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proofErr w:type="gramStart"/>
      <w:r>
        <w:t>e-Meeting</w:t>
      </w:r>
      <w:proofErr w:type="gramEnd"/>
      <w:r>
        <w:t xml:space="preserve">,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5"/>
      </w:pPr>
      <w:r>
        <w:rPr>
          <w:noProof/>
          <w:lang w:eastAsia="zh-CN"/>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5"/>
      </w:pPr>
    </w:p>
    <w:p w14:paraId="4BCFEB8D" w14:textId="77777777" w:rsidR="009B33D4" w:rsidRDefault="00E62239">
      <w:pPr>
        <w:pStyle w:val="a5"/>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 xml:space="preserve">Two </w:t>
      </w:r>
      <w:proofErr w:type="spellStart"/>
      <w:r>
        <w:rPr>
          <w:rFonts w:ascii="Arial" w:eastAsia="Times New Roman" w:hAnsi="Arial" w:cs="Times New Roman"/>
          <w:color w:val="auto"/>
          <w:sz w:val="36"/>
          <w:szCs w:val="20"/>
          <w:lang w:val="en-GB" w:eastAsia="ja-JP"/>
        </w:rPr>
        <w:t>vs</w:t>
      </w:r>
      <w:proofErr w:type="spellEnd"/>
      <w:r>
        <w:rPr>
          <w:rFonts w:ascii="Arial" w:eastAsia="Times New Roman" w:hAnsi="Arial" w:cs="Times New Roman"/>
          <w:color w:val="auto"/>
          <w:sz w:val="36"/>
          <w:szCs w:val="20"/>
          <w:lang w:val="en-GB" w:eastAsia="ja-JP"/>
        </w:rPr>
        <w:t xml:space="preserve"> </w:t>
      </w:r>
      <w:proofErr w:type="gramStart"/>
      <w:r>
        <w:rPr>
          <w:rFonts w:ascii="Arial" w:eastAsia="Times New Roman" w:hAnsi="Arial" w:cs="Times New Roman"/>
          <w:color w:val="auto"/>
          <w:sz w:val="36"/>
          <w:szCs w:val="20"/>
          <w:lang w:val="en-GB" w:eastAsia="ja-JP"/>
        </w:rPr>
        <w:t>One</w:t>
      </w:r>
      <w:proofErr w:type="gramEnd"/>
      <w:r>
        <w:rPr>
          <w:rFonts w:ascii="Arial" w:eastAsia="Times New Roman" w:hAnsi="Arial" w:cs="Times New Roman"/>
          <w:color w:val="auto"/>
          <w:sz w:val="36"/>
          <w:szCs w:val="20"/>
          <w:lang w:val="en-GB" w:eastAsia="ja-JP"/>
        </w:rPr>
        <w:t xml:space="preserv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b"/>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R1-2208677 </w:t>
            </w:r>
            <w:r>
              <w:rPr>
                <w:rFonts w:ascii="Times New Roman" w:eastAsia="Times New Roman" w:hAnsi="Times New Roman"/>
              </w:rPr>
              <w:lastRenderedPageBreak/>
              <w:t>(Ericsson)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lastRenderedPageBreak/>
              <w:t>Proposal 3</w:t>
            </w:r>
            <w:r>
              <w:rPr>
                <w:rFonts w:ascii="Times New Roman" w:eastAsia="Times New Roman" w:hAnsi="Times New Roman"/>
              </w:rPr>
              <w:tab/>
              <w:t xml:space="preserve">Two reference timings are used with two </w:t>
            </w:r>
            <w:proofErr w:type="spellStart"/>
            <w:r>
              <w:rPr>
                <w:rFonts w:ascii="Times New Roman" w:eastAsia="Times New Roman" w:hAnsi="Times New Roman"/>
              </w:rPr>
              <w:t>TAs.</w:t>
            </w:r>
            <w:proofErr w:type="spellEnd"/>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0"/>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0"/>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0"/>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a TAG associated with a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“the first detected path (in time) in the reference CC” is based on the DL-RS of the active TCI states associated with the same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0"/>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 xml:space="preserve">Discuss the </w:t>
            </w:r>
            <w:proofErr w:type="gramStart"/>
            <w:r>
              <w:rPr>
                <w:rFonts w:ascii="Times New Roman" w:eastAsia="Times New Roman" w:hAnsi="Times New Roman"/>
              </w:rPr>
              <w:t>association of DL RSs to TAGs/TRPs if Alt.1 is adopted, i.e., if two reference timings are</w:t>
            </w:r>
            <w:proofErr w:type="gramEnd"/>
            <w:r>
              <w:rPr>
                <w:rFonts w:ascii="Times New Roman" w:eastAsia="Times New Roman" w:hAnsi="Times New Roman"/>
              </w:rPr>
              <w:t xml:space="preserv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w:t>
            </w:r>
            <w:proofErr w:type="spellStart"/>
            <w:r>
              <w:rPr>
                <w:rFonts w:ascii="Times New Roman" w:eastAsia="Times New Roman" w:hAnsi="Times New Roman"/>
              </w:rPr>
              <w:t>MediaTek</w:t>
            </w:r>
            <w:proofErr w:type="spellEnd"/>
            <w:r>
              <w:rPr>
                <w:rFonts w:ascii="Times New Roman" w:eastAsia="Times New Roman" w:hAnsi="Times New Roman"/>
              </w:rPr>
              <w:t>)</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Proposal 5</w:t>
            </w:r>
            <w:r>
              <w:rPr>
                <w:rFonts w:ascii="Times New Roman" w:eastAsia="Times New Roman" w:hAnsi="Times New Roman"/>
              </w:rPr>
              <w:tab/>
            </w:r>
            <w:r>
              <w:rPr>
                <w:rFonts w:ascii="Times New Roman" w:eastAsia="宋体"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宋体" w:hAnsi="Times New Roman" w:cs="Times New Roman"/>
                <w:szCs w:val="21"/>
              </w:rPr>
            </w:pPr>
            <w:r>
              <w:rPr>
                <w:rFonts w:ascii="Times New Roman" w:eastAsia="宋体"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宋体" w:hAnsi="Times New Roman" w:cs="Times New Roman"/>
                <w:szCs w:val="21"/>
              </w:rPr>
            </w:pPr>
            <w:r>
              <w:rPr>
                <w:rFonts w:ascii="Times New Roman" w:eastAsia="宋体"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R1-2209889 (NTT </w:t>
            </w:r>
            <w:proofErr w:type="spellStart"/>
            <w:r>
              <w:rPr>
                <w:rFonts w:ascii="Times New Roman" w:eastAsia="Times New Roman" w:hAnsi="Times New Roman"/>
              </w:rPr>
              <w:t>Docomo</w:t>
            </w:r>
            <w:proofErr w:type="spellEnd"/>
            <w:r>
              <w:rPr>
                <w:rFonts w:ascii="Times New Roman" w:eastAsia="Times New Roman" w:hAnsi="Times New Roman"/>
              </w:rPr>
              <w:t>)</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0"/>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w:t>
            </w:r>
            <w:proofErr w:type="spellStart"/>
            <w:r>
              <w:rPr>
                <w:rFonts w:ascii="Times New Roman" w:hAnsi="Times New Roman"/>
                <w:lang w:eastAsia="ja-JP"/>
              </w:rPr>
              <w:t>mDCI</w:t>
            </w:r>
            <w:proofErr w:type="spellEnd"/>
            <w:r>
              <w:rPr>
                <w:rFonts w:ascii="Times New Roman" w:hAnsi="Times New Roman"/>
                <w:lang w:eastAsia="ja-JP"/>
              </w:rPr>
              <w:t xml:space="preserve">-based </w:t>
            </w:r>
            <w:proofErr w:type="spellStart"/>
            <w:r>
              <w:rPr>
                <w:rFonts w:ascii="Times New Roman" w:hAnsi="Times New Roman"/>
                <w:lang w:eastAsia="ja-JP"/>
              </w:rPr>
              <w:t>mTRP</w:t>
            </w:r>
            <w:proofErr w:type="spellEnd"/>
            <w:r>
              <w:rPr>
                <w:rFonts w:ascii="Times New Roman" w:hAnsi="Times New Roman"/>
                <w:lang w:eastAsia="ja-JP"/>
              </w:rPr>
              <w:t xml:space="preserve"> operation.  </w:t>
            </w:r>
          </w:p>
          <w:p w14:paraId="40752DF3" w14:textId="77777777" w:rsidR="009B33D4" w:rsidRDefault="00E62239">
            <w:pPr>
              <w:pStyle w:val="af0"/>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w:t>
            </w:r>
            <w:proofErr w:type="spellStart"/>
            <w:r>
              <w:rPr>
                <w:rFonts w:ascii="Times New Roman" w:hAnsi="Times New Roman" w:cs="Times New Roman"/>
                <w:lang w:eastAsia="ja-JP"/>
              </w:rPr>
              <w:t>mTRP</w:t>
            </w:r>
            <w:proofErr w:type="spellEnd"/>
            <w:r>
              <w:rPr>
                <w:rFonts w:ascii="Times New Roman" w:hAnsi="Times New Roman" w:cs="Times New Roman"/>
                <w:lang w:eastAsia="ja-JP"/>
              </w:rPr>
              <w:t xml:space="preserve">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Proposal 1: For both intra-cell and inter-cell deployment cases, </w:t>
            </w:r>
            <w:proofErr w:type="gramStart"/>
            <w:r>
              <w:rPr>
                <w:rFonts w:ascii="Times New Roman" w:hAnsi="Times New Roman" w:cs="Times New Roman"/>
                <w:lang w:eastAsia="ja-JP"/>
              </w:rPr>
              <w:t>support beyond a CP receive</w:t>
            </w:r>
            <w:proofErr w:type="gramEnd"/>
            <w:r>
              <w:rPr>
                <w:rFonts w:ascii="Times New Roman" w:hAnsi="Times New Roman" w:cs="Times New Roman"/>
                <w:lang w:eastAsia="ja-JP"/>
              </w:rPr>
              <w:t xml:space="preser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Proposal 3: For multi-DCI based M-TRP with two TAs, it is enough to only consider </w:t>
            </w:r>
            <w:proofErr w:type="gramStart"/>
            <w:r>
              <w:rPr>
                <w:rFonts w:ascii="Times New Roman" w:hAnsi="Times New Roman" w:cs="Times New Roman"/>
                <w:lang w:eastAsia="ja-JP"/>
              </w:rPr>
              <w:t>one reference timing</w:t>
            </w:r>
            <w:proofErr w:type="gramEnd"/>
            <w:r>
              <w:rPr>
                <w:rFonts w:ascii="Times New Roman" w:hAnsi="Times New Roman" w:cs="Times New Roman"/>
                <w:lang w:eastAsia="ja-JP"/>
              </w:rPr>
              <w:t>.</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Based on the </w:t>
      </w:r>
      <w:proofErr w:type="spellStart"/>
      <w:r>
        <w:rPr>
          <w:rFonts w:ascii="Times New Roman" w:hAnsi="Times New Roman" w:cs="Times New Roman"/>
          <w:sz w:val="24"/>
          <w:szCs w:val="24"/>
          <w:lang w:eastAsia="zh-CN"/>
        </w:rPr>
        <w:t>Tdocs</w:t>
      </w:r>
      <w:proofErr w:type="spellEnd"/>
      <w:r>
        <w:rPr>
          <w:rFonts w:ascii="Times New Roman" w:hAnsi="Times New Roman" w:cs="Times New Roman"/>
          <w:sz w:val="24"/>
          <w:szCs w:val="24"/>
          <w:lang w:eastAsia="zh-CN"/>
        </w:rPr>
        <w:t xml:space="preserve"> submitted to RAN1#110bis-e, the following are the company positions for </w:t>
      </w:r>
      <w:proofErr w:type="gramStart"/>
      <w:r>
        <w:rPr>
          <w:rFonts w:ascii="Times New Roman" w:hAnsi="Times New Roman" w:cs="Times New Roman"/>
          <w:sz w:val="24"/>
          <w:szCs w:val="24"/>
          <w:lang w:eastAsia="zh-CN"/>
        </w:rPr>
        <w:t xml:space="preserve">one </w:t>
      </w:r>
      <w:proofErr w:type="spellStart"/>
      <w:r>
        <w:rPr>
          <w:rFonts w:ascii="Times New Roman" w:hAnsi="Times New Roman" w:cs="Times New Roman"/>
          <w:sz w:val="24"/>
          <w:szCs w:val="24"/>
          <w:lang w:eastAsia="zh-CN"/>
        </w:rPr>
        <w:t>vs</w:t>
      </w:r>
      <w:proofErr w:type="spellEnd"/>
      <w:proofErr w:type="gramEnd"/>
      <w:r>
        <w:rPr>
          <w:rFonts w:ascii="Times New Roman" w:hAnsi="Times New Roman" w:cs="Times New Roman"/>
          <w:sz w:val="24"/>
          <w:szCs w:val="24"/>
          <w:lang w:eastAsia="zh-CN"/>
        </w:rPr>
        <w:t xml:space="preserve"> two DL reference timings:</w:t>
      </w:r>
    </w:p>
    <w:p w14:paraId="07A0EF81" w14:textId="77777777" w:rsidR="009B33D4" w:rsidRDefault="00E62239">
      <w:pPr>
        <w:pStyle w:val="af0"/>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w:t>
      </w:r>
      <w:proofErr w:type="spellStart"/>
      <w:r>
        <w:rPr>
          <w:rFonts w:ascii="Times New Roman" w:hAnsi="Times New Roman"/>
          <w:sz w:val="24"/>
          <w:szCs w:val="32"/>
        </w:rPr>
        <w:t>HiSilicon</w:t>
      </w:r>
      <w:proofErr w:type="spellEnd"/>
      <w:r>
        <w:rPr>
          <w:rFonts w:ascii="Times New Roman" w:hAnsi="Times New Roman"/>
          <w:sz w:val="24"/>
          <w:szCs w:val="32"/>
        </w:rPr>
        <w:t xml:space="preserve">, Nokia/NSB, </w:t>
      </w:r>
      <w:proofErr w:type="spellStart"/>
      <w:r>
        <w:rPr>
          <w:rFonts w:ascii="Times New Roman" w:hAnsi="Times New Roman"/>
          <w:sz w:val="24"/>
          <w:szCs w:val="32"/>
        </w:rPr>
        <w:t>MediaTek</w:t>
      </w:r>
      <w:proofErr w:type="spellEnd"/>
      <w:r>
        <w:rPr>
          <w:rFonts w:ascii="Times New Roman" w:hAnsi="Times New Roman"/>
          <w:sz w:val="24"/>
          <w:szCs w:val="32"/>
        </w:rPr>
        <w:t xml:space="preserve">, NTT </w:t>
      </w:r>
      <w:proofErr w:type="spellStart"/>
      <w:r>
        <w:rPr>
          <w:rFonts w:ascii="Times New Roman" w:hAnsi="Times New Roman"/>
          <w:sz w:val="24"/>
          <w:szCs w:val="32"/>
        </w:rPr>
        <w:t>Docomo</w:t>
      </w:r>
      <w:proofErr w:type="spellEnd"/>
      <w:r>
        <w:rPr>
          <w:rFonts w:ascii="Times New Roman" w:hAnsi="Times New Roman"/>
          <w:sz w:val="24"/>
          <w:szCs w:val="32"/>
        </w:rPr>
        <w:t xml:space="preserve">, Apple, FUTUREWEI, CMCC, Sharp, </w:t>
      </w:r>
      <w:proofErr w:type="spellStart"/>
      <w:r>
        <w:rPr>
          <w:rFonts w:ascii="Times New Roman" w:hAnsi="Times New Roman"/>
          <w:sz w:val="24"/>
          <w:szCs w:val="32"/>
        </w:rPr>
        <w:t>xiaomi</w:t>
      </w:r>
      <w:proofErr w:type="spellEnd"/>
      <w:r>
        <w:rPr>
          <w:rFonts w:ascii="Times New Roman" w:hAnsi="Times New Roman"/>
          <w:sz w:val="24"/>
          <w:szCs w:val="32"/>
        </w:rPr>
        <w:t xml:space="preserve">, </w:t>
      </w:r>
      <w:proofErr w:type="spellStart"/>
      <w:r>
        <w:rPr>
          <w:rFonts w:ascii="Times New Roman" w:hAnsi="Times New Roman"/>
          <w:sz w:val="24"/>
          <w:szCs w:val="32"/>
        </w:rPr>
        <w:t>Transsion</w:t>
      </w:r>
      <w:proofErr w:type="spellEnd"/>
    </w:p>
    <w:p w14:paraId="4410E1A2" w14:textId="77777777" w:rsidR="009B33D4" w:rsidRDefault="00E62239">
      <w:pPr>
        <w:pStyle w:val="af0"/>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w:t>
      </w:r>
      <w:proofErr w:type="spellStart"/>
      <w:r>
        <w:rPr>
          <w:rFonts w:ascii="Times New Roman" w:hAnsi="Times New Roman"/>
          <w:sz w:val="24"/>
          <w:szCs w:val="32"/>
        </w:rPr>
        <w:t>Spreadtrum</w:t>
      </w:r>
      <w:proofErr w:type="spellEnd"/>
      <w:r>
        <w:rPr>
          <w:rFonts w:ascii="Times New Roman" w:hAnsi="Times New Roman"/>
          <w:sz w:val="24"/>
          <w:szCs w:val="32"/>
        </w:rPr>
        <w:t xml:space="preserve">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Furthermore, regarding </w:t>
      </w:r>
      <w:proofErr w:type="gramStart"/>
      <w:r>
        <w:rPr>
          <w:rFonts w:ascii="Times New Roman" w:hAnsi="Times New Roman" w:cs="Times New Roman"/>
          <w:sz w:val="24"/>
          <w:szCs w:val="24"/>
          <w:lang w:eastAsia="zh-CN"/>
        </w:rPr>
        <w:t>receive</w:t>
      </w:r>
      <w:proofErr w:type="gramEnd"/>
      <w:r>
        <w:rPr>
          <w:rFonts w:ascii="Times New Roman" w:hAnsi="Times New Roman" w:cs="Times New Roman"/>
          <w:sz w:val="24"/>
          <w:szCs w:val="24"/>
          <w:lang w:eastAsia="zh-CN"/>
        </w:rPr>
        <w:t xml:space="preserve"> timing difference between TRPs, the following are proposed:</w:t>
      </w:r>
    </w:p>
    <w:p w14:paraId="479CCD55" w14:textId="77777777" w:rsidR="009B33D4" w:rsidRDefault="00E62239">
      <w:pPr>
        <w:pStyle w:val="af0"/>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vivo, Qualcomm, Huawei/</w:t>
      </w:r>
      <w:proofErr w:type="spellStart"/>
      <w:r>
        <w:rPr>
          <w:rFonts w:ascii="Times New Roman" w:hAnsi="Times New Roman"/>
          <w:sz w:val="24"/>
        </w:rPr>
        <w:t>HiSilicon</w:t>
      </w:r>
      <w:proofErr w:type="spellEnd"/>
      <w:r>
        <w:rPr>
          <w:rFonts w:ascii="Times New Roman" w:hAnsi="Times New Roman"/>
          <w:sz w:val="24"/>
        </w:rPr>
        <w:t xml:space="preserve">, </w:t>
      </w:r>
      <w:proofErr w:type="spellStart"/>
      <w:r>
        <w:rPr>
          <w:rFonts w:ascii="Times New Roman" w:hAnsi="Times New Roman"/>
          <w:sz w:val="24"/>
        </w:rPr>
        <w:t>MediaTek</w:t>
      </w:r>
      <w:proofErr w:type="spellEnd"/>
      <w:r>
        <w:rPr>
          <w:rFonts w:ascii="Times New Roman" w:hAnsi="Times New Roman"/>
          <w:sz w:val="24"/>
        </w:rPr>
        <w:t xml:space="preserve">, Apple, Sharp, NEC, </w:t>
      </w:r>
    </w:p>
    <w:p w14:paraId="657E0CB8" w14:textId="77777777" w:rsidR="009B33D4" w:rsidRDefault="00E62239">
      <w:pPr>
        <w:pStyle w:val="af0"/>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w:t>
      </w:r>
      <w:proofErr w:type="spellStart"/>
      <w:r>
        <w:rPr>
          <w:rFonts w:ascii="Times New Roman" w:hAnsi="Times New Roman"/>
          <w:sz w:val="24"/>
        </w:rPr>
        <w:t>InterDigital</w:t>
      </w:r>
      <w:proofErr w:type="spellEnd"/>
      <w:r>
        <w:rPr>
          <w:rFonts w:ascii="Times New Roman" w:hAnsi="Times New Roman"/>
          <w:sz w:val="24"/>
        </w:rPr>
        <w:t xml:space="preserve">,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 large majority of companies support two DL reference timings, while some companies also expressed preference for a single DL reference timing.  In RAN1#110, we almost reached </w:t>
      </w:r>
      <w:r>
        <w:rPr>
          <w:rFonts w:ascii="Times New Roman" w:hAnsi="Times New Roman" w:cs="Times New Roman"/>
          <w:sz w:val="24"/>
          <w:szCs w:val="24"/>
          <w:lang w:eastAsia="zh-CN"/>
        </w:rPr>
        <w:lastRenderedPageBreak/>
        <w:t xml:space="preserve">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w:t>
      </w:r>
      <w:proofErr w:type="spellStart"/>
      <w:proofErr w:type="gramStart"/>
      <w:r>
        <w:rPr>
          <w:rFonts w:ascii="Times New Roman" w:hAnsi="Times New Roman" w:cs="Times New Roman"/>
          <w:sz w:val="24"/>
          <w:szCs w:val="24"/>
          <w:lang w:eastAsia="zh-CN"/>
        </w:rPr>
        <w:t>TAs.</w:t>
      </w:r>
      <w:proofErr w:type="spellEnd"/>
      <w:proofErr w:type="gramEnd"/>
      <w:r>
        <w:rPr>
          <w:rFonts w:ascii="Times New Roman" w:hAnsi="Times New Roman" w:cs="Times New Roman"/>
          <w:sz w:val="24"/>
          <w:szCs w:val="24"/>
          <w:lang w:eastAsia="zh-CN"/>
        </w:rPr>
        <w:t xml:space="preserve">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 xml:space="preserve">two DL reference timings are supported where </w:t>
      </w:r>
      <w:proofErr w:type="gramStart"/>
      <w:r>
        <w:rPr>
          <w:rFonts w:ascii="Times New Roman" w:hAnsi="Times New Roman"/>
          <w:i/>
          <w:iCs/>
          <w:sz w:val="24"/>
        </w:rPr>
        <w:t>each DL reference timing</w:t>
      </w:r>
      <w:proofErr w:type="gramEnd"/>
      <w:r>
        <w:rPr>
          <w:rFonts w:ascii="Times New Roman" w:hAnsi="Times New Roman"/>
          <w:i/>
          <w:iCs/>
          <w:sz w:val="24"/>
        </w:rPr>
        <w:t xml:space="preserve"> is associated with one TAG</w:t>
      </w:r>
    </w:p>
    <w:p w14:paraId="66D4639F"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b"/>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the proposal with the following update. The UE feature can be reported only in </w:t>
            </w:r>
            <w:proofErr w:type="spellStart"/>
            <w:r>
              <w:rPr>
                <w:rFonts w:ascii="Times New Roman" w:eastAsia="DengXian" w:hAnsi="Times New Roman" w:cs="Times New Roman"/>
                <w:lang w:eastAsia="zh-CN"/>
              </w:rPr>
              <w:t>mDCI</w:t>
            </w:r>
            <w:proofErr w:type="spellEnd"/>
            <w:r>
              <w:rPr>
                <w:rFonts w:ascii="Times New Roman" w:eastAsia="DengXian" w:hAnsi="Times New Roman" w:cs="Times New Roman"/>
                <w:lang w:eastAsia="zh-CN"/>
              </w:rPr>
              <w:t xml:space="preserve"> MTRP case.</w:t>
            </w:r>
            <w:ins w:id="2" w:author="作者">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0"/>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0"/>
              <w:numPr>
                <w:ilvl w:val="0"/>
                <w:numId w:val="9"/>
              </w:numPr>
              <w:ind w:leftChars="0"/>
              <w:jc w:val="both"/>
              <w:rPr>
                <w:rFonts w:ascii="Times New Roman" w:hAnsi="Times New Roman"/>
                <w:i/>
                <w:iCs/>
                <w:szCs w:val="20"/>
              </w:rPr>
            </w:pPr>
            <w:r>
              <w:rPr>
                <w:rFonts w:ascii="Times New Roman" w:hAnsi="Times New Roman"/>
                <w:i/>
                <w:iCs/>
                <w:szCs w:val="20"/>
              </w:rPr>
              <w:t xml:space="preserve">as an optional UE capability, Rx timing difference between the two DL reference timings </w:t>
            </w:r>
            <w:ins w:id="3" w:author="作者">
              <w:r>
                <w:rPr>
                  <w:rFonts w:ascii="Times New Roman" w:hAnsi="Times New Roman"/>
                  <w:i/>
                  <w:iCs/>
                  <w:szCs w:val="20"/>
                </w:rPr>
                <w:t xml:space="preserve">for </w:t>
              </w:r>
              <w:proofErr w:type="spellStart"/>
              <w:r>
                <w:rPr>
                  <w:rFonts w:ascii="Times New Roman" w:hAnsi="Times New Roman"/>
                  <w:i/>
                  <w:iCs/>
                  <w:szCs w:val="20"/>
                </w:rPr>
                <w:t>mDCI</w:t>
              </w:r>
              <w:proofErr w:type="spellEnd"/>
              <w:r>
                <w:rPr>
                  <w:rFonts w:ascii="Times New Roman" w:hAnsi="Times New Roman"/>
                  <w:i/>
                  <w:iCs/>
                  <w:szCs w:val="20"/>
                </w:rPr>
                <w:t xml:space="preserve"> based UL MTRP transmission</w:t>
              </w:r>
            </w:ins>
            <w:r>
              <w:rPr>
                <w:rFonts w:ascii="Times New Roman" w:hAnsi="Times New Roman"/>
                <w:i/>
                <w:iCs/>
                <w:szCs w:val="20"/>
              </w:rPr>
              <w:t xml:space="preserve"> can be assumed to be larger than </w:t>
            </w:r>
            <w:r>
              <w:rPr>
                <w:rFonts w:ascii="Times New Roman" w:hAnsi="Times New Roman"/>
                <w:i/>
                <w:iCs/>
                <w:szCs w:val="20"/>
              </w:rPr>
              <w:lastRenderedPageBreak/>
              <w:t>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lang w:eastAsia="zh-TW"/>
              </w:rPr>
              <w:t>MediaTek</w:t>
            </w:r>
            <w:proofErr w:type="spellEnd"/>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the case of two DL reference timings larger than one CP is out of scope with regard to 2 TAs </w:t>
            </w:r>
            <w:proofErr w:type="gramStart"/>
            <w:r>
              <w:rPr>
                <w:rFonts w:ascii="Times New Roman" w:eastAsia="宋体" w:hAnsi="Times New Roman" w:cs="Times New Roman" w:hint="eastAsia"/>
                <w:lang w:eastAsia="zh-CN"/>
              </w:rPr>
              <w:t>enhancement</w:t>
            </w:r>
            <w:proofErr w:type="gramEnd"/>
            <w:r>
              <w:rPr>
                <w:rFonts w:ascii="Times New Roman" w:eastAsia="宋体" w:hAnsi="Times New Roman" w:cs="Times New Roman" w:hint="eastAsia"/>
                <w:lang w:eastAsia="zh-CN"/>
              </w:rPr>
              <w:t>, this should be precluded.</w:t>
            </w:r>
          </w:p>
          <w:p w14:paraId="4DA736FB" w14:textId="77777777" w:rsidR="009B33D4" w:rsidRDefault="009B33D4">
            <w:pPr>
              <w:spacing w:after="0" w:line="240" w:lineRule="auto"/>
              <w:jc w:val="both"/>
              <w:rPr>
                <w:rFonts w:ascii="Times New Roman" w:eastAsia="宋体" w:hAnsi="Times New Roman" w:cs="Times New Roman"/>
                <w:lang w:eastAsia="zh-CN"/>
              </w:rPr>
            </w:pPr>
          </w:p>
          <w:p w14:paraId="22F5070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the reference cell is the </w:t>
            </w:r>
            <w:proofErr w:type="spellStart"/>
            <w:r>
              <w:rPr>
                <w:rFonts w:ascii="Times New Roman" w:eastAsia="宋体" w:hAnsi="Times New Roman" w:cs="Times New Roman" w:hint="eastAsia"/>
                <w:lang w:eastAsia="zh-CN"/>
              </w:rPr>
              <w:t>SpCell</w:t>
            </w:r>
            <w:proofErr w:type="spellEnd"/>
            <w:r>
              <w:rPr>
                <w:rFonts w:ascii="Times New Roman" w:eastAsia="宋体" w:hAnsi="Times New Roman" w:cs="Times New Roman" w:hint="eastAsia"/>
                <w:lang w:eastAsia="zh-CN"/>
              </w:rPr>
              <w:t>.</w:t>
            </w:r>
          </w:p>
          <w:p w14:paraId="7C449B53" w14:textId="77777777" w:rsidR="009B33D4" w:rsidRDefault="00E62239">
            <w:pPr>
              <w:numPr>
                <w:ilvl w:val="0"/>
                <w:numId w:val="10"/>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the reference cell is any of the activated </w:t>
            </w:r>
            <w:proofErr w:type="spellStart"/>
            <w:r>
              <w:rPr>
                <w:rFonts w:ascii="Times New Roman" w:eastAsia="宋体" w:hAnsi="Times New Roman" w:cs="Times New Roman" w:hint="eastAsia"/>
                <w:lang w:eastAsia="zh-CN"/>
              </w:rPr>
              <w:t>SCells</w:t>
            </w:r>
            <w:proofErr w:type="spellEnd"/>
            <w:r>
              <w:rPr>
                <w:rFonts w:ascii="Times New Roman" w:eastAsia="宋体" w:hAnsi="Times New Roman" w:cs="Times New Roman" w:hint="eastAsia"/>
                <w:lang w:eastAsia="zh-CN"/>
              </w:rPr>
              <w:t>.</w:t>
            </w:r>
          </w:p>
          <w:p w14:paraId="6F07BB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two TAGs configured in one serving cell has been agreed, the two TAGs for intra-cell MTRP scenario can be regarded as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or one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 one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that should be clarified at first. In the former case, one DL reference timing could be enough due to the two </w:t>
            </w:r>
            <w:proofErr w:type="spellStart"/>
            <w:r>
              <w:rPr>
                <w:rFonts w:ascii="Times New Roman" w:eastAsia="宋体" w:hAnsi="Times New Roman" w:cs="Times New Roman" w:hint="eastAsia"/>
                <w:lang w:eastAsia="zh-CN"/>
              </w:rPr>
              <w:t>pTAGs</w:t>
            </w:r>
            <w:proofErr w:type="spellEnd"/>
            <w:r>
              <w:rPr>
                <w:rFonts w:ascii="Times New Roman" w:eastAsia="宋体" w:hAnsi="Times New Roman" w:cs="Times New Roman" w:hint="eastAsia"/>
                <w:lang w:eastAsia="zh-CN"/>
              </w:rPr>
              <w:t xml:space="preserve"> are configured in the same serving cell. In the latter case, two DL reference timings are needed due to </w:t>
            </w:r>
            <w:proofErr w:type="spellStart"/>
            <w:r>
              <w:rPr>
                <w:rFonts w:ascii="Times New Roman" w:eastAsia="宋体" w:hAnsi="Times New Roman" w:cs="Times New Roman" w:hint="eastAsia"/>
                <w:lang w:eastAsia="zh-CN"/>
              </w:rPr>
              <w:t>pTAG</w:t>
            </w:r>
            <w:proofErr w:type="spellEnd"/>
            <w:r>
              <w:rPr>
                <w:rFonts w:ascii="Times New Roman" w:eastAsia="宋体" w:hAnsi="Times New Roman" w:cs="Times New Roman" w:hint="eastAsia"/>
                <w:lang w:eastAsia="zh-CN"/>
              </w:rPr>
              <w:t xml:space="preserve"> and </w:t>
            </w:r>
            <w:proofErr w:type="spellStart"/>
            <w:r>
              <w:rPr>
                <w:rFonts w:ascii="Times New Roman" w:eastAsia="宋体" w:hAnsi="Times New Roman" w:cs="Times New Roman" w:hint="eastAsia"/>
                <w:lang w:eastAsia="zh-CN"/>
              </w:rPr>
              <w:t>sTAG</w:t>
            </w:r>
            <w:proofErr w:type="spellEnd"/>
            <w:r>
              <w:rPr>
                <w:rFonts w:ascii="Times New Roman" w:eastAsia="宋体" w:hAnsi="Times New Roman" w:cs="Times New Roman" w:hint="eastAsia"/>
                <w:lang w:eastAsia="zh-CN"/>
              </w:rPr>
              <w:t xml:space="preserve"> are configured for different cells.</w:t>
            </w:r>
          </w:p>
          <w:p w14:paraId="16A6BED9" w14:textId="77777777" w:rsidR="009B33D4" w:rsidRDefault="009B33D4">
            <w:pPr>
              <w:spacing w:after="0" w:line="240" w:lineRule="auto"/>
              <w:jc w:val="both"/>
              <w:rPr>
                <w:rFonts w:ascii="Times New Roman" w:eastAsia="宋体"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作者" w:date="2022-10-10T10:59:00Z">
              <w:r>
                <w:rPr>
                  <w:rFonts w:ascii="Times New Roman" w:eastAsia="宋体"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作者" w:date="2022-10-10T10:59:00Z">
              <w:r>
                <w:rPr>
                  <w:rFonts w:ascii="Times New Roman" w:eastAsia="宋体"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0"/>
              <w:numPr>
                <w:ilvl w:val="0"/>
                <w:numId w:val="9"/>
              </w:numPr>
              <w:ind w:leftChars="0"/>
              <w:jc w:val="both"/>
              <w:rPr>
                <w:del w:id="6" w:author="作者" w:date="2022-10-10T11:00:00Z"/>
                <w:rFonts w:ascii="Times New Roman" w:hAnsi="Times New Roman"/>
                <w:i/>
                <w:iCs/>
                <w:sz w:val="24"/>
              </w:rPr>
            </w:pPr>
            <w:del w:id="7" w:author="作者"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宋体"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We have a clarification question. If we agree Proposal 1, does it mean that the first sub-bullet saying “</w:t>
            </w:r>
            <w:r w:rsidRPr="00476C7D">
              <w:rPr>
                <w:rFonts w:ascii="Times New Roman" w:eastAsia="宋体" w:hAnsi="Times New Roman" w:cs="Times New Roman"/>
                <w:lang w:eastAsia="zh-CN"/>
              </w:rPr>
              <w:t>no larger than CP</w:t>
            </w:r>
            <w:r>
              <w:rPr>
                <w:rFonts w:ascii="Times New Roman" w:eastAsia="宋体"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宋体" w:hAnsi="Times New Roman" w:cs="Times New Roman"/>
                <w:u w:val="single"/>
                <w:lang w:eastAsia="zh-CN"/>
              </w:rPr>
              <w:t>new restriction – no larger than CP – even for CC(s) not using MTRP</w:t>
            </w:r>
            <w:r>
              <w:rPr>
                <w:rFonts w:ascii="Times New Roman" w:eastAsia="宋体"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宋体" w:hAnsi="Times New Roman" w:cs="Times New Roman" w:hint="eastAsia"/>
                <w:lang w:eastAsia="zh-CN"/>
              </w:rPr>
              <w:t>NTT</w:t>
            </w:r>
            <w:r>
              <w:rPr>
                <w:rFonts w:ascii="Times New Roman" w:eastAsia="宋体"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We have concern on the second bullet because quite a large impact on both specification and </w:t>
            </w:r>
            <w:r w:rsidRPr="00426F4C">
              <w:rPr>
                <w:rFonts w:ascii="Times New Roman" w:eastAsia="Yu Mincho" w:hAnsi="Times New Roman" w:cs="Times New Roman"/>
                <w:lang w:eastAsia="ja-JP"/>
              </w:rPr>
              <w:lastRenderedPageBreak/>
              <w:t xml:space="preserve">implementation is expected (e.g. different FFT window per CORESET pool) due to this optional feature. Even though we limit the scope for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based MTRP operation as Huawei proposed, the use case is unclear because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is designed for DL throughput enhancement via DL joint transmission where the DL performance will be highly degraded if the DL timing gap between the two TRPs exceed the CP length. Then, there is no reason to use </w:t>
            </w:r>
            <w:proofErr w:type="spellStart"/>
            <w:r w:rsidRPr="00426F4C">
              <w:rPr>
                <w:rFonts w:ascii="Times New Roman" w:eastAsia="Yu Mincho" w:hAnsi="Times New Roman" w:cs="Times New Roman"/>
                <w:lang w:eastAsia="ja-JP"/>
              </w:rPr>
              <w:t>mDCI</w:t>
            </w:r>
            <w:proofErr w:type="spellEnd"/>
            <w:r w:rsidRPr="00426F4C">
              <w:rPr>
                <w:rFonts w:ascii="Times New Roman" w:eastAsia="Yu Mincho" w:hAnsi="Times New Roman" w:cs="Times New Roman"/>
                <w:lang w:eastAsia="ja-JP"/>
              </w:rPr>
              <w:t xml:space="preserve"> framework in such case.</w:t>
            </w:r>
          </w:p>
        </w:tc>
      </w:tr>
      <w:tr w:rsidR="00B061AB" w14:paraId="5A1B313B" w14:textId="77777777">
        <w:tc>
          <w:tcPr>
            <w:tcW w:w="1705" w:type="dxa"/>
          </w:tcPr>
          <w:p w14:paraId="0788E9BB" w14:textId="2E0CB06B" w:rsidR="00B061AB" w:rsidRDefault="00B061AB"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Intel</w:t>
            </w:r>
          </w:p>
        </w:tc>
        <w:tc>
          <w:tcPr>
            <w:tcW w:w="7645" w:type="dxa"/>
          </w:tcPr>
          <w:p w14:paraId="2A7B5FE9" w14:textId="40583C3E" w:rsidR="00B061AB" w:rsidRPr="00426F4C" w:rsidRDefault="00B061AB"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w:t>
            </w:r>
            <w:r w:rsidR="00514824">
              <w:rPr>
                <w:rFonts w:ascii="Times New Roman" w:eastAsia="Yu Mincho" w:hAnsi="Times New Roman" w:cs="Times New Roman"/>
                <w:lang w:eastAsia="ja-JP"/>
              </w:rPr>
              <w:t>, modification from HW is not necessary</w:t>
            </w:r>
          </w:p>
        </w:tc>
      </w:tr>
      <w:tr w:rsidR="00F84064" w14:paraId="124822B9" w14:textId="77777777">
        <w:tc>
          <w:tcPr>
            <w:tcW w:w="1705" w:type="dxa"/>
          </w:tcPr>
          <w:p w14:paraId="7017FD37" w14:textId="1A557860" w:rsidR="00F84064" w:rsidRP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Spre</w:t>
            </w:r>
            <w:r>
              <w:rPr>
                <w:rFonts w:ascii="Times New Roman" w:eastAsia="宋体" w:hAnsi="Times New Roman" w:cs="Times New Roman"/>
                <w:lang w:eastAsia="zh-CN"/>
              </w:rPr>
              <w:t>adtrum</w:t>
            </w:r>
            <w:proofErr w:type="spellEnd"/>
          </w:p>
        </w:tc>
        <w:tc>
          <w:tcPr>
            <w:tcW w:w="7645" w:type="dxa"/>
          </w:tcPr>
          <w:p w14:paraId="635A1799" w14:textId="5BF7BE3C" w:rsidR="00F84064" w:rsidRDefault="00F84064" w:rsidP="00F84064">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lang w:eastAsia="zh-CN"/>
              </w:rPr>
              <w:t xml:space="preserve">In our mind, one DL reference timing is enough for two TAs, but for the progress, we are fine with the proposal other than the second bullet. The second bullet would bring huge impact on DL processing in UE’s implementation, which has been discussed again and again in previous releases. Enhancement on DL reception is not in the scope of this agenda. </w:t>
            </w:r>
          </w:p>
        </w:tc>
      </w:tr>
      <w:tr w:rsidR="00614DAA" w14:paraId="168314D8" w14:textId="77777777" w:rsidTr="00D60E27">
        <w:tc>
          <w:tcPr>
            <w:tcW w:w="1705" w:type="dxa"/>
          </w:tcPr>
          <w:p w14:paraId="7D71EBBF" w14:textId="77777777" w:rsidR="00614DAA" w:rsidRDefault="00614DAA" w:rsidP="00D60E27">
            <w:pPr>
              <w:spacing w:after="0" w:line="240" w:lineRule="auto"/>
              <w:jc w:val="both"/>
              <w:rPr>
                <w:rFonts w:ascii="Times New Roman" w:eastAsia="Malgun Gothic" w:hAnsi="Times New Roman" w:cs="Times New Roman"/>
                <w:lang w:eastAsia="ko-KR"/>
              </w:rPr>
            </w:pPr>
            <w:proofErr w:type="spellStart"/>
            <w:r w:rsidRPr="00745CC4">
              <w:rPr>
                <w:rFonts w:ascii="Times New Roman" w:eastAsia="DengXian" w:hAnsi="Times New Roman" w:cs="Times New Roman"/>
                <w:lang w:eastAsia="zh-CN"/>
              </w:rPr>
              <w:t>Xiaomi</w:t>
            </w:r>
            <w:proofErr w:type="spellEnd"/>
          </w:p>
        </w:tc>
        <w:tc>
          <w:tcPr>
            <w:tcW w:w="7645" w:type="dxa"/>
          </w:tcPr>
          <w:p w14:paraId="166E0A05" w14:textId="77777777" w:rsidR="00614DAA" w:rsidRDefault="00614DAA" w:rsidP="00D60E27">
            <w:pPr>
              <w:spacing w:after="0" w:line="240" w:lineRule="auto"/>
              <w:jc w:val="both"/>
              <w:rPr>
                <w:rFonts w:ascii="Times New Roman" w:eastAsia="Yu Mincho" w:hAnsi="Times New Roman" w:cs="Times New Roman"/>
                <w:lang w:eastAsia="ja-JP"/>
              </w:rPr>
            </w:pPr>
            <w:r w:rsidRPr="00745CC4">
              <w:rPr>
                <w:rFonts w:ascii="Times New Roman" w:eastAsia="DengXian" w:hAnsi="Times New Roman" w:cs="Times New Roman"/>
                <w:lang w:eastAsia="zh-CN"/>
              </w:rPr>
              <w:t>Support</w:t>
            </w:r>
            <w:r>
              <w:rPr>
                <w:rFonts w:ascii="Times New Roman" w:eastAsia="DengXian" w:hAnsi="Times New Roman" w:cs="Times New Roman"/>
                <w:lang w:eastAsia="zh-CN"/>
              </w:rPr>
              <w:t>.</w:t>
            </w:r>
          </w:p>
        </w:tc>
      </w:tr>
      <w:tr w:rsidR="0055259D" w:rsidRPr="00326743" w14:paraId="312016E2" w14:textId="77777777" w:rsidTr="0055259D">
        <w:tc>
          <w:tcPr>
            <w:tcW w:w="1705" w:type="dxa"/>
          </w:tcPr>
          <w:p w14:paraId="1E697925" w14:textId="77777777" w:rsidR="0055259D" w:rsidRPr="00EE441D"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F595509" w14:textId="77777777" w:rsidR="0055259D" w:rsidRPr="00326743" w:rsidRDefault="0055259D"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fine for the main bullet provided by ZTE. </w:t>
            </w:r>
          </w:p>
        </w:tc>
      </w:tr>
      <w:tr w:rsidR="00B21A18" w:rsidRPr="00326743" w14:paraId="6DE161EC" w14:textId="77777777" w:rsidTr="0055259D">
        <w:tc>
          <w:tcPr>
            <w:tcW w:w="1705" w:type="dxa"/>
          </w:tcPr>
          <w:p w14:paraId="21E6FF78" w14:textId="669CAFE8" w:rsidR="00B21A18" w:rsidRDefault="00B21A1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1DACBE3" w14:textId="297DFB7A" w:rsidR="00B21A18" w:rsidRDefault="00B21A18" w:rsidP="00B21A1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with original proposal. We are fine to have a UE capability for the UE to be able to support a difference in DL timing that it greater than 1 CP.</w:t>
            </w:r>
          </w:p>
          <w:p w14:paraId="35E35930" w14:textId="51CCAC83" w:rsidR="00B21A18" w:rsidRDefault="00B21A18" w:rsidP="00B21A18">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However, </w:t>
            </w:r>
            <w:proofErr w:type="gramStart"/>
            <w:r>
              <w:rPr>
                <w:rFonts w:ascii="Times New Roman" w:eastAsia="Times New Roman" w:hAnsi="Times New Roman" w:cs="Times New Roman"/>
              </w:rPr>
              <w:t>we  think</w:t>
            </w:r>
            <w:proofErr w:type="gramEnd"/>
            <w:r>
              <w:rPr>
                <w:rFonts w:ascii="Times New Roman" w:eastAsia="Times New Roman" w:hAnsi="Times New Roman" w:cs="Times New Roman"/>
              </w:rPr>
              <w:t xml:space="preserve"> that if the UE doesn’t support this capability, the usefulness of a UE supporting 2 TA is diminished.</w:t>
            </w:r>
          </w:p>
        </w:tc>
      </w:tr>
      <w:tr w:rsidR="003B210D" w14:paraId="646A7A7C" w14:textId="77777777" w:rsidTr="00DB4B68">
        <w:tc>
          <w:tcPr>
            <w:tcW w:w="1705" w:type="dxa"/>
          </w:tcPr>
          <w:p w14:paraId="11B17E32" w14:textId="77777777" w:rsidR="003B210D" w:rsidRPr="00E35A4E"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1430D84" w14:textId="77777777" w:rsidR="003B210D" w:rsidRPr="00E35A4E"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Ok for progress.</w:t>
            </w:r>
          </w:p>
        </w:tc>
      </w:tr>
      <w:tr w:rsidR="003B210D" w:rsidRPr="00326743" w14:paraId="633F6278" w14:textId="77777777" w:rsidTr="0055259D">
        <w:tc>
          <w:tcPr>
            <w:tcW w:w="1705" w:type="dxa"/>
          </w:tcPr>
          <w:p w14:paraId="36B9976B" w14:textId="77777777" w:rsidR="003B210D" w:rsidRDefault="003B210D" w:rsidP="00D63415">
            <w:pPr>
              <w:spacing w:after="0" w:line="240" w:lineRule="auto"/>
              <w:jc w:val="both"/>
              <w:rPr>
                <w:rFonts w:ascii="Times New Roman" w:eastAsia="DengXian" w:hAnsi="Times New Roman" w:cs="Times New Roman"/>
                <w:lang w:eastAsia="zh-CN"/>
              </w:rPr>
            </w:pPr>
          </w:p>
        </w:tc>
        <w:tc>
          <w:tcPr>
            <w:tcW w:w="7645" w:type="dxa"/>
          </w:tcPr>
          <w:p w14:paraId="08F2BCBD" w14:textId="77777777" w:rsidR="003B210D" w:rsidRDefault="003B210D" w:rsidP="00B21A18">
            <w:pPr>
              <w:spacing w:after="0" w:line="240" w:lineRule="auto"/>
              <w:jc w:val="both"/>
              <w:rPr>
                <w:rFonts w:ascii="Times New Roman" w:eastAsia="Times New Roman" w:hAnsi="Times New Roman" w:cs="Times New Roman"/>
              </w:rPr>
            </w:pPr>
          </w:p>
        </w:tc>
      </w:tr>
    </w:tbl>
    <w:p w14:paraId="020EEED7" w14:textId="77777777" w:rsidR="009B33D4" w:rsidRPr="0055259D"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 xml:space="preserve">The </w:t>
      </w:r>
      <w:proofErr w:type="gramStart"/>
      <w:r>
        <w:rPr>
          <w:rFonts w:ascii="Times New Roman" w:hAnsi="Times New Roman" w:cs="Times New Roman"/>
          <w:sz w:val="24"/>
          <w:szCs w:val="24"/>
          <w:lang w:eastAsia="zh-CN"/>
        </w:rPr>
        <w:t>proposals</w:t>
      </w:r>
      <w:proofErr w:type="gramEnd"/>
      <w:r>
        <w:rPr>
          <w:rFonts w:ascii="Times New Roman" w:hAnsi="Times New Roman" w:cs="Times New Roman"/>
          <w:sz w:val="24"/>
          <w:szCs w:val="24"/>
          <w:lang w:eastAsia="zh-CN"/>
        </w:rPr>
        <w:t xml:space="preserve"> related to the frameworks for which the two TA enhancement is applicable is discussed in the following contributions:</w:t>
      </w:r>
    </w:p>
    <w:p w14:paraId="1225E40D" w14:textId="77777777" w:rsidR="009B33D4" w:rsidRDefault="009B33D4">
      <w:pPr>
        <w:pStyle w:val="af0"/>
        <w:tabs>
          <w:tab w:val="left" w:pos="0"/>
        </w:tabs>
        <w:ind w:leftChars="0" w:left="720"/>
        <w:jc w:val="both"/>
        <w:rPr>
          <w:rFonts w:ascii="Times New Roman" w:eastAsia="Times New Roman" w:hAnsi="Times New Roman"/>
          <w:szCs w:val="20"/>
          <w:lang w:val="en-US"/>
        </w:rPr>
      </w:pPr>
    </w:p>
    <w:tbl>
      <w:tblPr>
        <w:tblStyle w:val="ab"/>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Whether the two TA </w:t>
      </w:r>
      <w:proofErr w:type="gramStart"/>
      <w:r>
        <w:rPr>
          <w:rFonts w:ascii="Times New Roman" w:hAnsi="Times New Roman" w:cs="Times New Roman"/>
          <w:sz w:val="24"/>
          <w:szCs w:val="24"/>
          <w:lang w:eastAsia="zh-CN"/>
        </w:rPr>
        <w:t>enhancement</w:t>
      </w:r>
      <w:proofErr w:type="gramEnd"/>
      <w:r>
        <w:rPr>
          <w:rFonts w:ascii="Times New Roman" w:hAnsi="Times New Roman" w:cs="Times New Roman"/>
          <w:sz w:val="24"/>
          <w:szCs w:val="24"/>
          <w:lang w:eastAsia="zh-CN"/>
        </w:rPr>
        <w:t xml:space="preserve">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lastRenderedPageBreak/>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indicate your preference between Alt1 and Alt2.  Since the outcome of this proposal may impact how TAs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b"/>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Rel-18 </w:t>
            </w:r>
            <w:proofErr w:type="spellStart"/>
            <w:r>
              <w:rPr>
                <w:rFonts w:ascii="Times New Roman" w:eastAsia="宋体" w:hAnsi="Times New Roman" w:cs="Times New Roman" w:hint="eastAsia"/>
                <w:lang w:eastAsia="zh-CN"/>
              </w:rPr>
              <w:t>STxMP</w:t>
            </w:r>
            <w:proofErr w:type="spellEnd"/>
            <w:r>
              <w:rPr>
                <w:rFonts w:ascii="Times New Roman" w:eastAsia="宋体" w:hAnsi="Times New Roman" w:cs="Times New Roman" w:hint="eastAsia"/>
                <w:lang w:eastAsia="zh-CN"/>
              </w:rPr>
              <w:t xml:space="preserve">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宋体" w:hAnsi="Times New Roman" w:cs="Times New Roman"/>
                <w:lang w:eastAsia="zh-CN"/>
              </w:rPr>
            </w:pPr>
          </w:p>
          <w:tbl>
            <w:tblPr>
              <w:tblStyle w:val="ab"/>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a9"/>
                    <w:spacing w:before="0" w:beforeAutospacing="0" w:after="0" w:afterAutospacing="0"/>
                    <w:rPr>
                      <w:rFonts w:eastAsia="Malgun Gothic"/>
                      <w:b/>
                      <w:sz w:val="20"/>
                      <w:szCs w:val="20"/>
                      <w:lang w:eastAsia="ko-KR"/>
                    </w:rPr>
                  </w:pPr>
                  <w:r>
                    <w:rPr>
                      <w:rStyle w:val="ac"/>
                      <w:b w:val="0"/>
                      <w:sz w:val="20"/>
                      <w:szCs w:val="20"/>
                    </w:rPr>
                    <w:t xml:space="preserve">Two TA enhancement for uplink multi-DCI based multi-TRP operation are applicable to </w:t>
                  </w:r>
                  <w:r>
                    <w:rPr>
                      <w:rStyle w:val="ad"/>
                      <w:b/>
                      <w:sz w:val="20"/>
                      <w:szCs w:val="20"/>
                    </w:rPr>
                    <w:t>at least</w:t>
                  </w:r>
                  <w:r>
                    <w:rPr>
                      <w:rStyle w:val="ac"/>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c"/>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c"/>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宋体" w:hAnsi="Times New Roman" w:cs="Times New Roman"/>
                      <w:lang w:eastAsia="zh-CN"/>
                    </w:rPr>
                  </w:pPr>
                  <w:r>
                    <w:rPr>
                      <w:rStyle w:val="ac"/>
                      <w:rFonts w:ascii="Times New Roman" w:eastAsia="Times New Roman" w:hAnsi="Times New Roman" w:cs="Times New Roman"/>
                      <w:b w:val="0"/>
                      <w:lang w:eastAsia="zh-CN"/>
                    </w:rPr>
                    <w:t xml:space="preserve">Note: Whether two TA </w:t>
                  </w:r>
                  <w:proofErr w:type="gramStart"/>
                  <w:r>
                    <w:rPr>
                      <w:rStyle w:val="ac"/>
                      <w:rFonts w:ascii="Times New Roman" w:eastAsia="Times New Roman" w:hAnsi="Times New Roman" w:cs="Times New Roman"/>
                      <w:b w:val="0"/>
                      <w:lang w:eastAsia="zh-CN"/>
                    </w:rPr>
                    <w:t>enhancement</w:t>
                  </w:r>
                  <w:proofErr w:type="gramEnd"/>
                  <w:r>
                    <w:rPr>
                      <w:rStyle w:val="ac"/>
                      <w:rFonts w:ascii="Times New Roman" w:eastAsia="Times New Roman" w:hAnsi="Times New Roman" w:cs="Times New Roman"/>
                      <w:b w:val="0"/>
                      <w:lang w:eastAsia="zh-CN"/>
                    </w:rPr>
                    <w:t xml:space="preserve"> is applicable to other schemes is a separate discussion, which is not in the scope of AI 9.1.1.2</w:t>
                  </w:r>
                  <w:r>
                    <w:rPr>
                      <w:rStyle w:val="ac"/>
                      <w:rFonts w:eastAsia="Times New Roman" w:cs="Times"/>
                      <w:b w:val="0"/>
                      <w:lang w:eastAsia="zh-CN"/>
                    </w:rPr>
                    <w:t>.</w:t>
                  </w:r>
                </w:p>
              </w:tc>
            </w:tr>
          </w:tbl>
          <w:p w14:paraId="06063576" w14:textId="77777777" w:rsidR="009B33D4" w:rsidRDefault="009B33D4">
            <w:pPr>
              <w:spacing w:after="0" w:line="240" w:lineRule="auto"/>
              <w:jc w:val="both"/>
              <w:rPr>
                <w:rFonts w:ascii="Times New Roman" w:eastAsia="宋体" w:hAnsi="Times New Roman" w:cs="Times New Roman"/>
                <w:lang w:eastAsia="zh-CN"/>
              </w:rPr>
            </w:pPr>
          </w:p>
          <w:p w14:paraId="373D951B" w14:textId="77777777" w:rsidR="009B33D4" w:rsidRDefault="00E62239">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宋体"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upport </w:t>
            </w:r>
            <w:r>
              <w:rPr>
                <w:rFonts w:ascii="Times New Roman" w:eastAsia="Malgun Gothic" w:hAnsi="Times New Roman" w:cs="Times New Roman"/>
                <w:lang w:eastAsia="ko-KR"/>
              </w:rPr>
              <w:t>Alt 2.</w:t>
            </w:r>
          </w:p>
        </w:tc>
      </w:tr>
      <w:tr w:rsidR="00151491" w14:paraId="041C1722" w14:textId="77777777">
        <w:tc>
          <w:tcPr>
            <w:tcW w:w="1705" w:type="dxa"/>
          </w:tcPr>
          <w:p w14:paraId="1EB27CEC" w14:textId="6A7C62F4"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Intel</w:t>
            </w:r>
          </w:p>
        </w:tc>
        <w:tc>
          <w:tcPr>
            <w:tcW w:w="7645" w:type="dxa"/>
          </w:tcPr>
          <w:p w14:paraId="406F2CF2" w14:textId="5764A652" w:rsidR="00151491" w:rsidRDefault="00151491" w:rsidP="00426F4C">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Alt-2, if no agreement we believe its Alt-2</w:t>
            </w:r>
          </w:p>
        </w:tc>
      </w:tr>
      <w:tr w:rsidR="00F84064" w14:paraId="4A544F9A" w14:textId="77777777">
        <w:tc>
          <w:tcPr>
            <w:tcW w:w="1705" w:type="dxa"/>
          </w:tcPr>
          <w:p w14:paraId="01AEF135" w14:textId="648D4CA8"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2F682B5D" w14:textId="1BC2C8A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Alt2</w:t>
            </w:r>
          </w:p>
        </w:tc>
      </w:tr>
      <w:tr w:rsidR="00614DAA" w14:paraId="3DDD02C4" w14:textId="77777777" w:rsidTr="00D60E27">
        <w:tc>
          <w:tcPr>
            <w:tcW w:w="1705" w:type="dxa"/>
          </w:tcPr>
          <w:p w14:paraId="2CABADDF" w14:textId="77777777" w:rsidR="00614DAA" w:rsidRDefault="00614DAA" w:rsidP="00D60E2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Xiaomi</w:t>
            </w:r>
            <w:proofErr w:type="spellEnd"/>
          </w:p>
        </w:tc>
        <w:tc>
          <w:tcPr>
            <w:tcW w:w="7645" w:type="dxa"/>
          </w:tcPr>
          <w:p w14:paraId="513A1FA6"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Support Alt 2.</w:t>
            </w:r>
          </w:p>
        </w:tc>
      </w:tr>
      <w:tr w:rsidR="00A0314B" w:rsidRPr="00326743" w14:paraId="3FC78EAB" w14:textId="77777777" w:rsidTr="00A0314B">
        <w:tc>
          <w:tcPr>
            <w:tcW w:w="1705" w:type="dxa"/>
          </w:tcPr>
          <w:p w14:paraId="4C7624A9"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B693FF5" w14:textId="77777777" w:rsidR="00A0314B" w:rsidRPr="00326743" w:rsidRDefault="00A0314B"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lt 2 is preferred. No need to limit the two TA </w:t>
            </w:r>
            <w:proofErr w:type="gramStart"/>
            <w:r>
              <w:rPr>
                <w:rFonts w:ascii="Times New Roman" w:eastAsia="DengXian" w:hAnsi="Times New Roman" w:cs="Times New Roman"/>
                <w:lang w:eastAsia="zh-CN"/>
              </w:rPr>
              <w:t>enhancement</w:t>
            </w:r>
            <w:proofErr w:type="gramEnd"/>
            <w:r>
              <w:rPr>
                <w:rFonts w:ascii="Times New Roman" w:eastAsia="DengXian" w:hAnsi="Times New Roman" w:cs="Times New Roman"/>
                <w:lang w:eastAsia="zh-CN"/>
              </w:rPr>
              <w:t xml:space="preserve"> only for the unified TCI </w:t>
            </w:r>
            <w:r>
              <w:rPr>
                <w:rFonts w:ascii="Times New Roman" w:eastAsia="DengXian" w:hAnsi="Times New Roman" w:cs="Times New Roman"/>
                <w:lang w:eastAsia="zh-CN"/>
              </w:rPr>
              <w:lastRenderedPageBreak/>
              <w:t>feature.</w:t>
            </w:r>
          </w:p>
        </w:tc>
      </w:tr>
      <w:tr w:rsidR="00CE4803" w:rsidRPr="00326743" w14:paraId="75933DB1" w14:textId="77777777" w:rsidTr="00A0314B">
        <w:tc>
          <w:tcPr>
            <w:tcW w:w="1705" w:type="dxa"/>
          </w:tcPr>
          <w:p w14:paraId="02571E5E" w14:textId="541BB2BB"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6334A462" w14:textId="00D2C836" w:rsidR="00CE4803" w:rsidRDefault="00CE4803" w:rsidP="00D63415">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We think that this feature can be useful for UEs supporting the unified TCI state as well as the UEs supporting beam indication via spatial relation. Hence, we prefer Alt2.</w:t>
            </w:r>
          </w:p>
        </w:tc>
      </w:tr>
      <w:tr w:rsidR="003B210D" w14:paraId="372B70E5" w14:textId="77777777" w:rsidTr="00DB4B68">
        <w:tc>
          <w:tcPr>
            <w:tcW w:w="1705" w:type="dxa"/>
          </w:tcPr>
          <w:p w14:paraId="4E1D0EE5" w14:textId="77777777" w:rsidR="003B210D" w:rsidRPr="00B40509"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4BD14AB2" w14:textId="77777777" w:rsidR="003B210D" w:rsidRPr="00B40509"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Alt2. Similar to ZTE, one of the </w:t>
            </w:r>
            <w:r>
              <w:rPr>
                <w:rFonts w:ascii="Times New Roman" w:eastAsia="等线" w:hAnsi="Times New Roman" w:cs="Times New Roman"/>
                <w:lang w:eastAsia="zh-CN"/>
              </w:rPr>
              <w:t>scenarios</w:t>
            </w:r>
            <w:r>
              <w:rPr>
                <w:rFonts w:ascii="Times New Roman" w:eastAsia="等线" w:hAnsi="Times New Roman" w:cs="Times New Roman" w:hint="eastAsia"/>
                <w:lang w:eastAsia="zh-CN"/>
              </w:rPr>
              <w:t xml:space="preserve"> for two TA </w:t>
            </w:r>
            <w:proofErr w:type="gramStart"/>
            <w:r>
              <w:rPr>
                <w:rFonts w:ascii="Times New Roman" w:eastAsia="等线" w:hAnsi="Times New Roman" w:cs="Times New Roman" w:hint="eastAsia"/>
                <w:lang w:eastAsia="zh-CN"/>
              </w:rPr>
              <w:t>enhancement</w:t>
            </w:r>
            <w:proofErr w:type="gramEnd"/>
            <w:r>
              <w:rPr>
                <w:rFonts w:ascii="Times New Roman" w:eastAsia="等线" w:hAnsi="Times New Roman" w:cs="Times New Roman" w:hint="eastAsia"/>
                <w:lang w:eastAsia="zh-CN"/>
              </w:rPr>
              <w:t xml:space="preserve"> for multi-DCI based multi-TRP operation is TDM based multi-DCI uplink transmission. For the legacy TDM based multi-DCI MTRP UL </w:t>
            </w:r>
            <w:proofErr w:type="gramStart"/>
            <w:r>
              <w:rPr>
                <w:rFonts w:ascii="Times New Roman" w:eastAsia="等线" w:hAnsi="Times New Roman" w:cs="Times New Roman" w:hint="eastAsia"/>
                <w:lang w:eastAsia="zh-CN"/>
              </w:rPr>
              <w:t>transmission(</w:t>
            </w:r>
            <w:proofErr w:type="gramEnd"/>
            <w:r>
              <w:rPr>
                <w:rFonts w:ascii="Times New Roman" w:eastAsia="等线" w:hAnsi="Times New Roman" w:cs="Times New Roman" w:hint="eastAsia"/>
                <w:lang w:eastAsia="zh-CN"/>
              </w:rPr>
              <w:t xml:space="preserve">Rel-16), the beam indication for UL transmission is achieved via spatial relation info. </w:t>
            </w:r>
          </w:p>
        </w:tc>
      </w:tr>
      <w:tr w:rsidR="003B210D" w:rsidRPr="00326743" w14:paraId="389BDA93" w14:textId="77777777" w:rsidTr="00A0314B">
        <w:tc>
          <w:tcPr>
            <w:tcW w:w="1705" w:type="dxa"/>
          </w:tcPr>
          <w:p w14:paraId="32BB5768" w14:textId="77777777" w:rsidR="003B210D" w:rsidRPr="003B210D" w:rsidRDefault="003B210D" w:rsidP="00D63415">
            <w:pPr>
              <w:spacing w:after="0" w:line="240" w:lineRule="auto"/>
              <w:jc w:val="both"/>
              <w:rPr>
                <w:rFonts w:ascii="Times New Roman" w:eastAsia="DengXian" w:hAnsi="Times New Roman" w:cs="Times New Roman"/>
                <w:lang w:eastAsia="zh-CN"/>
              </w:rPr>
            </w:pPr>
          </w:p>
        </w:tc>
        <w:tc>
          <w:tcPr>
            <w:tcW w:w="7645" w:type="dxa"/>
          </w:tcPr>
          <w:p w14:paraId="5814FF88" w14:textId="77777777" w:rsidR="003B210D" w:rsidRDefault="003B210D" w:rsidP="00D63415">
            <w:pPr>
              <w:spacing w:after="0" w:line="240" w:lineRule="auto"/>
              <w:jc w:val="both"/>
              <w:rPr>
                <w:rFonts w:ascii="Times New Roman" w:eastAsia="Times New Roman" w:hAnsi="Times New Roman" w:cs="Times New Roman"/>
              </w:rPr>
            </w:pPr>
          </w:p>
        </w:tc>
      </w:tr>
    </w:tbl>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association between TAs and UL channels/signals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15FD66DC"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tbl>
      <w:tblPr>
        <w:tblStyle w:val="ab"/>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Support associate TAG to </w:t>
            </w:r>
            <w:proofErr w:type="spellStart"/>
            <w:r>
              <w:rPr>
                <w:rFonts w:ascii="Times New Roman" w:eastAsia="Times New Roman" w:hAnsi="Times New Roman"/>
              </w:rPr>
              <w:t>CORESETPoolIndex</w:t>
            </w:r>
            <w:proofErr w:type="spellEnd"/>
            <w:r>
              <w:rPr>
                <w:rFonts w:ascii="Times New Roman" w:eastAsia="Times New Roman" w:hAnsi="Times New Roman"/>
              </w:rPr>
              <w:t>.</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 xml:space="preserve">The relation between channels/signals and the applied TAs is acquired by the assumption that TCI states activated by one MAC CE associated with one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 xml:space="preserve">For multi-DCI based multi-TRP operation with two TAs, support Option 2: The two TAG IDs are associated with the two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values, and association between UL channels/signals and the two TAG IDs is determined based on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w:t>
            </w:r>
          </w:p>
          <w:p w14:paraId="577796BA" w14:textId="77777777" w:rsidR="009B33D4" w:rsidRDefault="00E62239">
            <w:pPr>
              <w:pStyle w:val="af0"/>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dynamic UL channels/signals: Reuse Rel-16 rule for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w:t>
            </w:r>
          </w:p>
          <w:p w14:paraId="21DE3730" w14:textId="77777777" w:rsidR="009B33D4" w:rsidRDefault="00E62239">
            <w:pPr>
              <w:pStyle w:val="af0"/>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0"/>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0"/>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0"/>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0"/>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w:t>
            </w:r>
            <w:proofErr w:type="spellStart"/>
            <w:r>
              <w:rPr>
                <w:rFonts w:ascii="Times New Roman" w:hAnsi="Times New Roman"/>
                <w:bCs/>
                <w:szCs w:val="20"/>
                <w:lang w:val="en-US"/>
              </w:rPr>
              <w:t>i</w:t>
            </w:r>
            <w:proofErr w:type="spellEnd"/>
            <w:r>
              <w:rPr>
                <w:rFonts w:ascii="Times New Roman" w:hAnsi="Times New Roman"/>
                <w:bCs/>
                <w:szCs w:val="20"/>
                <w:lang w:val="en-US"/>
              </w:rPr>
              <w:t>)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0"/>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Option 2 (with or without aspects from Option 4): Associate TAG to </w:t>
            </w:r>
            <w:proofErr w:type="spellStart"/>
            <w:r>
              <w:rPr>
                <w:rFonts w:ascii="Times New Roman" w:hAnsi="Times New Roman"/>
                <w:bCs/>
                <w:szCs w:val="20"/>
                <w:lang w:val="en-US"/>
              </w:rPr>
              <w:lastRenderedPageBreak/>
              <w:t>CORESETPoolIndex</w:t>
            </w:r>
            <w:proofErr w:type="spellEnd"/>
            <w:r>
              <w:rPr>
                <w:rFonts w:ascii="Times New Roman" w:hAnsi="Times New Roman"/>
                <w:bCs/>
                <w:szCs w:val="20"/>
                <w:lang w:val="en-US"/>
              </w:rPr>
              <w:t>.</w:t>
            </w:r>
          </w:p>
          <w:p w14:paraId="553ABB67" w14:textId="77777777" w:rsidR="009B33D4" w:rsidRDefault="00E62239">
            <w:pPr>
              <w:pStyle w:val="af0"/>
              <w:numPr>
                <w:ilvl w:val="1"/>
                <w:numId w:val="17"/>
              </w:numPr>
              <w:spacing w:line="259" w:lineRule="auto"/>
              <w:ind w:leftChars="0"/>
              <w:contextualSpacing/>
              <w:jc w:val="both"/>
              <w:rPr>
                <w:rFonts w:ascii="Times New Roman" w:hAnsi="Times New Roman"/>
                <w:bCs/>
                <w:szCs w:val="20"/>
                <w:lang w:val="en-US"/>
              </w:rPr>
            </w:pPr>
            <w:proofErr w:type="gramStart"/>
            <w:r>
              <w:rPr>
                <w:rFonts w:ascii="Times New Roman" w:hAnsi="Times New Roman"/>
                <w:bCs/>
                <w:szCs w:val="20"/>
                <w:lang w:val="en-US"/>
              </w:rPr>
              <w:t>configured</w:t>
            </w:r>
            <w:proofErr w:type="gramEnd"/>
            <w:r>
              <w:rPr>
                <w:rFonts w:ascii="Times New Roman" w:hAnsi="Times New Roman"/>
                <w:bCs/>
                <w:szCs w:val="20"/>
                <w:lang w:val="en-US"/>
              </w:rPr>
              <w:t xml:space="preserve"> UL resources/transmissions can be associated to a </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0"/>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w:t>
            </w:r>
            <w:proofErr w:type="spellStart"/>
            <w:r>
              <w:rPr>
                <w:rFonts w:ascii="Times New Roman" w:eastAsia="Times New Roman" w:hAnsi="Times New Roman"/>
              </w:rPr>
              <w:t>MediaTek</w:t>
            </w:r>
            <w:proofErr w:type="spellEnd"/>
            <w:r>
              <w:rPr>
                <w:rFonts w:ascii="Times New Roman" w:eastAsia="Times New Roman" w:hAnsi="Times New Roman"/>
              </w:rPr>
              <w:t>)</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 xml:space="preserve">For associating TAGs to target UL channels/signals for multi-DCI based multi-TRP operation, support to associate TAG to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(Option 2).</w:t>
            </w:r>
          </w:p>
          <w:p w14:paraId="2E04A9AD" w14:textId="77777777" w:rsidR="009B33D4" w:rsidRDefault="00E62239">
            <w:pPr>
              <w:pStyle w:val="af0"/>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 xml:space="preserve">Study to configure </w:t>
            </w:r>
            <w:proofErr w:type="spellStart"/>
            <w:r>
              <w:rPr>
                <w:rFonts w:ascii="Times New Roman" w:hAnsi="Times New Roman"/>
                <w:bCs/>
                <w:color w:val="000000" w:themeColor="text1"/>
              </w:rPr>
              <w:t>CORESETPoolIndex</w:t>
            </w:r>
            <w:proofErr w:type="spellEnd"/>
            <w:r>
              <w:rPr>
                <w:rFonts w:ascii="Times New Roman" w:hAnsi="Times New Roman"/>
                <w:bCs/>
                <w:color w:val="000000" w:themeColor="text1"/>
              </w:rPr>
              <w:t xml:space="preserve">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R1-2209889 (NTT </w:t>
            </w:r>
            <w:proofErr w:type="spellStart"/>
            <w:r>
              <w:rPr>
                <w:rFonts w:ascii="Times New Roman" w:eastAsia="Times New Roman" w:hAnsi="Times New Roman"/>
              </w:rPr>
              <w:t>Docomo</w:t>
            </w:r>
            <w:proofErr w:type="spellEnd"/>
            <w:r>
              <w:rPr>
                <w:rFonts w:ascii="Times New Roman" w:eastAsia="Times New Roman" w:hAnsi="Times New Roman"/>
              </w:rPr>
              <w:t>)</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CG PUSCH,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SRS,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 xml:space="preserve">/TAG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PUCCH, </w:t>
            </w:r>
            <w:proofErr w:type="spellStart"/>
            <w:r>
              <w:rPr>
                <w:rFonts w:ascii="Times New Roman" w:hAnsi="Times New Roman" w:cs="Times New Roman"/>
                <w:bCs/>
                <w:color w:val="000000" w:themeColor="text1"/>
              </w:rPr>
              <w:t>CORESETPoolIndex</w:t>
            </w:r>
            <w:proofErr w:type="spellEnd"/>
            <w:r>
              <w:rPr>
                <w:rFonts w:ascii="Times New Roman" w:hAnsi="Times New Roman" w:cs="Times New Roman"/>
                <w:bCs/>
                <w:color w:val="000000" w:themeColor="text1"/>
              </w:rPr>
              <w:t>/TAG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0"/>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w:t>
            </w:r>
            <w:proofErr w:type="spellStart"/>
            <w:r>
              <w:rPr>
                <w:rFonts w:ascii="Times New Roman" w:hAnsi="Times New Roman"/>
                <w:lang w:eastAsia="ja-JP"/>
              </w:rPr>
              <w:t>CORESETPoolIndex</w:t>
            </w:r>
            <w:proofErr w:type="spellEnd"/>
            <w:r>
              <w:rPr>
                <w:rFonts w:ascii="Times New Roman" w:hAnsi="Times New Roman"/>
                <w:lang w:eastAsia="ja-JP"/>
              </w:rPr>
              <w:t xml:space="preserve">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a SSB/TRS resource, directly or indirectly, or whose PL RS(s) are </w:t>
            </w:r>
            <w:proofErr w:type="spellStart"/>
            <w:r>
              <w:rPr>
                <w:rFonts w:ascii="Times New Roman" w:hAnsi="Times New Roman" w:cs="Times New Roman"/>
                <w:lang w:eastAsia="zh-CN"/>
              </w:rPr>
              <w:t>QCLed</w:t>
            </w:r>
            <w:proofErr w:type="spellEnd"/>
            <w:r>
              <w:rPr>
                <w:rFonts w:ascii="Times New Roman" w:hAnsi="Times New Roman" w:cs="Times New Roman"/>
                <w:lang w:eastAsia="zh-CN"/>
              </w:rPr>
              <w:t xml:space="preserve">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 xml:space="preserve">For dynamic UL channels/RSs, support association of TAG ID to </w:t>
            </w:r>
            <w:proofErr w:type="spellStart"/>
            <w:r>
              <w:rPr>
                <w:rFonts w:ascii="Times New Roman" w:hAnsi="Times New Roman" w:cs="Times New Roman"/>
                <w:lang w:eastAsia="zh-CN"/>
              </w:rPr>
              <w:t>CORESETPoolIndex</w:t>
            </w:r>
            <w:proofErr w:type="spellEnd"/>
            <w:r>
              <w:rPr>
                <w:rFonts w:ascii="Times New Roman" w:hAnsi="Times New Roman" w:cs="Times New Roman"/>
                <w:lang w:eastAsia="zh-CN"/>
              </w:rPr>
              <w:t>.</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For M-DCI MTRP, support to associate TAG to </w:t>
            </w:r>
            <w:proofErr w:type="spellStart"/>
            <w:r>
              <w:rPr>
                <w:rFonts w:ascii="Times New Roman" w:hAnsi="Times New Roman" w:cs="Times New Roman"/>
              </w:rPr>
              <w:t>CORESETPoolIndex</w:t>
            </w:r>
            <w:proofErr w:type="spellEnd"/>
            <w:r>
              <w:rPr>
                <w:rFonts w:ascii="Times New Roman" w:hAnsi="Times New Roman" w:cs="Times New Roman"/>
              </w:rPr>
              <w:t xml:space="preserve">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 xml:space="preserve">For the dynamic scheduled UL transmission, the TAG should be associated with the </w:t>
            </w:r>
            <w:proofErr w:type="spellStart"/>
            <w:r>
              <w:rPr>
                <w:rFonts w:ascii="Times New Roman" w:hAnsi="Times New Roman" w:cs="Times New Roman"/>
              </w:rPr>
              <w:t>CORESETPoolIndex</w:t>
            </w:r>
            <w:proofErr w:type="spellEnd"/>
            <w:r>
              <w:rPr>
                <w:rFonts w:ascii="Times New Roman" w:hAnsi="Times New Roman" w:cs="Times New Roman"/>
              </w:rPr>
              <w:t>.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 xml:space="preserve">Proposal 3: 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 xml:space="preserve">Proposal 4: Apply the TA value of a TAG associated with one </w:t>
            </w:r>
            <w:proofErr w:type="spellStart"/>
            <w:r>
              <w:rPr>
                <w:rFonts w:ascii="Times New Roman" w:hAnsi="Times New Roman" w:cs="Times New Roman"/>
              </w:rPr>
              <w:t>CORESETPoolIndex</w:t>
            </w:r>
            <w:proofErr w:type="spellEnd"/>
            <w:r>
              <w:rPr>
                <w:rFonts w:ascii="Times New Roman" w:hAnsi="Times New Roman" w:cs="Times New Roman"/>
              </w:rPr>
              <w:t xml:space="preserve"> value for all UL transmissions associated with the </w:t>
            </w:r>
            <w:proofErr w:type="spellStart"/>
            <w:r>
              <w:rPr>
                <w:rFonts w:ascii="Times New Roman" w:hAnsi="Times New Roman" w:cs="Times New Roman"/>
              </w:rPr>
              <w:t>CORESTPoolIndex</w:t>
            </w:r>
            <w:proofErr w:type="spellEnd"/>
            <w:r>
              <w:rPr>
                <w:rFonts w:ascii="Times New Roman" w:hAnsi="Times New Roman" w:cs="Times New Roman"/>
              </w:rPr>
              <w:t xml:space="preserve">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 xml:space="preserve">Proposal 5: TA can be associated with uplink transmission by </w:t>
            </w:r>
            <w:proofErr w:type="spellStart"/>
            <w:r>
              <w:rPr>
                <w:rFonts w:ascii="Times New Roman" w:hAnsi="Times New Roman" w:cs="Times New Roman"/>
              </w:rPr>
              <w:t>CORESETPoolIndex</w:t>
            </w:r>
            <w:proofErr w:type="spellEnd"/>
            <w:r>
              <w:rPr>
                <w:rFonts w:ascii="Times New Roman" w:hAnsi="Times New Roman" w:cs="Times New Roman"/>
              </w:rPr>
              <w:t xml:space="preserve"> or with TCI state/spatial relation info. Both option 1 and option 2 are supported. For periodic/semi-persistent PUCCH, SRS and type-1 configured grant PUSCH, the association between </w:t>
            </w:r>
            <w:proofErr w:type="spellStart"/>
            <w:r>
              <w:rPr>
                <w:rFonts w:ascii="Times New Roman" w:hAnsi="Times New Roman" w:cs="Times New Roman"/>
              </w:rPr>
              <w:t>CORESETPoolIndex</w:t>
            </w:r>
            <w:proofErr w:type="spellEnd"/>
            <w:r>
              <w:rPr>
                <w:rFonts w:ascii="Times New Roman" w:hAnsi="Times New Roman" w:cs="Times New Roman"/>
              </w:rPr>
              <w:t xml:space="preserve">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 xml:space="preserve">Proposal 4: Consider Option 2 (associating TAG to </w:t>
            </w:r>
            <w:proofErr w:type="spellStart"/>
            <w:r>
              <w:rPr>
                <w:rFonts w:ascii="Times New Roman" w:hAnsi="Times New Roman" w:cs="Times New Roman"/>
              </w:rPr>
              <w:t>CORESETPoolIndex</w:t>
            </w:r>
            <w:proofErr w:type="spellEnd"/>
            <w:r>
              <w:rPr>
                <w:rFonts w:ascii="Times New Roman" w:hAnsi="Times New Roman" w:cs="Times New Roman"/>
              </w:rPr>
              <w:t>)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 xml:space="preserve">Proposal 1: Support one TAG associated with one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 xml:space="preserve">Proposal 2: Support periodic PUCCH and CG type1 PUSCH to be associated with one TAG or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Support option 2: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 xml:space="preserve">Proposal 4: For associating TAGs to target UL channels/signals, we support Option 2, i.e., associate TAG to </w:t>
            </w:r>
            <w:proofErr w:type="spellStart"/>
            <w:r>
              <w:rPr>
                <w:rFonts w:ascii="Times New Roman" w:hAnsi="Times New Roman" w:cs="Times New Roman"/>
              </w:rPr>
              <w:t>CORESETPoolIndex</w:t>
            </w:r>
            <w:proofErr w:type="spellEnd"/>
            <w:r>
              <w:rPr>
                <w:rFonts w:ascii="Times New Roman" w:hAnsi="Times New Roman" w:cs="Times New Roman"/>
              </w:rPr>
              <w:t>.</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 xml:space="preserve">For associating TAGs to target UL channels/signals for multi-DCI based multi-TRP operation, </w:t>
      </w:r>
      <w:proofErr w:type="spellStart"/>
      <w:r>
        <w:rPr>
          <w:rFonts w:ascii="Times New Roman" w:eastAsia="Times New Roman" w:hAnsi="Times New Roman"/>
          <w:i/>
          <w:iCs/>
          <w:sz w:val="24"/>
          <w:szCs w:val="24"/>
        </w:rPr>
        <w:t>downselect</w:t>
      </w:r>
      <w:proofErr w:type="spellEnd"/>
      <w:r>
        <w:rPr>
          <w:rFonts w:ascii="Times New Roman" w:eastAsia="Times New Roman" w:hAnsi="Times New Roman"/>
          <w:i/>
          <w:iCs/>
          <w:sz w:val="24"/>
          <w:szCs w:val="24"/>
        </w:rPr>
        <w:t xml:space="preserve"> one of the Alts in RAN1#110bis-e:</w:t>
      </w:r>
    </w:p>
    <w:p w14:paraId="3B7E27A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D7D77AF"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lastRenderedPageBreak/>
        <w:t>for dynamically scheduled PUSCH/PUCCH, TAG associated with the CORESET pool index of the CORESET carrying the scheduling PDCCH is utilized for UL transmission</w:t>
      </w:r>
    </w:p>
    <w:p w14:paraId="51656557"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0"/>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af0"/>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w:t>
      </w:r>
      <w:proofErr w:type="spellStart"/>
      <w:r>
        <w:rPr>
          <w:rFonts w:ascii="Times New Roman" w:hAnsi="Times New Roman"/>
        </w:rPr>
        <w:t>MediaTek</w:t>
      </w:r>
      <w:proofErr w:type="spellEnd"/>
      <w:r>
        <w:rPr>
          <w:rFonts w:ascii="Times New Roman" w:hAnsi="Times New Roman"/>
        </w:rPr>
        <w:t xml:space="preserve">, Intel, Google, CATT, NEC, </w:t>
      </w:r>
    </w:p>
    <w:p w14:paraId="227FB785"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xml:space="preserve">: vivo, Qualcomm, Nokia/NSB, ZTE, NTT </w:t>
      </w:r>
      <w:proofErr w:type="spellStart"/>
      <w:r>
        <w:rPr>
          <w:rFonts w:ascii="Times New Roman" w:hAnsi="Times New Roman"/>
        </w:rPr>
        <w:t>Docomo</w:t>
      </w:r>
      <w:proofErr w:type="spellEnd"/>
      <w:r>
        <w:rPr>
          <w:rFonts w:ascii="Times New Roman" w:hAnsi="Times New Roman"/>
        </w:rPr>
        <w:t xml:space="preserve">, Apple, LG, OPPO, CMCC, Sharp, Lenovo, CATT, </w:t>
      </w:r>
      <w:proofErr w:type="spellStart"/>
      <w:r>
        <w:rPr>
          <w:rFonts w:ascii="Times New Roman" w:hAnsi="Times New Roman"/>
        </w:rPr>
        <w:t>InterDigital</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TCL, </w:t>
      </w:r>
      <w:proofErr w:type="spellStart"/>
      <w:r>
        <w:rPr>
          <w:rFonts w:ascii="Times New Roman" w:hAnsi="Times New Roman"/>
        </w:rPr>
        <w:t>Transsion</w:t>
      </w:r>
      <w:proofErr w:type="spellEnd"/>
    </w:p>
    <w:p w14:paraId="18B0209E"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 xml:space="preserve">irstly, as listed by the FL, it requires huge spec impact as there are many types of UL channel/RS and the principle for the association between each type of channel/RS and </w:t>
            </w:r>
            <w:proofErr w:type="spellStart"/>
            <w:r>
              <w:rPr>
                <w:rFonts w:ascii="Times New Roman" w:eastAsia="DengXian" w:hAnsi="Times New Roman"/>
              </w:rPr>
              <w:t>CORESETPoolIndex</w:t>
            </w:r>
            <w:proofErr w:type="spellEnd"/>
            <w:r>
              <w:rPr>
                <w:rFonts w:ascii="Times New Roman" w:eastAsia="DengXian" w:hAnsi="Times New Roman"/>
              </w:rPr>
              <w:t xml:space="preserve"> can be different. We need spend plenty of time to discuss them case by case, and it will introduce a lot of spec change.</w:t>
            </w:r>
          </w:p>
          <w:p w14:paraId="54C2C9C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 xml:space="preserve">n addition, it can be only used in </w:t>
            </w:r>
            <w:proofErr w:type="spellStart"/>
            <w:r>
              <w:rPr>
                <w:rFonts w:ascii="Times New Roman" w:eastAsia="DengXian" w:hAnsi="Times New Roman"/>
              </w:rPr>
              <w:t>mDCI</w:t>
            </w:r>
            <w:proofErr w:type="spellEnd"/>
            <w:r>
              <w:rPr>
                <w:rFonts w:ascii="Times New Roman" w:eastAsia="DengXian" w:hAnsi="Times New Roman"/>
              </w:rPr>
              <w:t xml:space="preserve"> MTRP case and cannot be extended for other cases like </w:t>
            </w:r>
            <w:proofErr w:type="spellStart"/>
            <w:r>
              <w:rPr>
                <w:rFonts w:ascii="Times New Roman" w:eastAsia="DengXian" w:hAnsi="Times New Roman"/>
              </w:rPr>
              <w:t>sDCI</w:t>
            </w:r>
            <w:proofErr w:type="spellEnd"/>
            <w:r>
              <w:rPr>
                <w:rFonts w:ascii="Times New Roman" w:eastAsia="DengXian" w:hAnsi="Times New Roman"/>
              </w:rPr>
              <w:t xml:space="preserve"> MTRP and L1/L2 mobility. As L1/L2 mobility is being discussed in parallel in Rel-18, it is better to </w:t>
            </w:r>
            <w:proofErr w:type="gramStart"/>
            <w:r>
              <w:rPr>
                <w:rFonts w:ascii="Times New Roman" w:eastAsia="DengXian" w:hAnsi="Times New Roman"/>
              </w:rPr>
              <w:t>unified</w:t>
            </w:r>
            <w:proofErr w:type="gramEnd"/>
            <w:r>
              <w:rPr>
                <w:rFonts w:ascii="Times New Roman" w:eastAsia="DengXian" w:hAnsi="Times New Roman"/>
              </w:rPr>
              <w:t xml:space="preserve">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w:t>
            </w:r>
            <w:proofErr w:type="gramStart"/>
            <w:r>
              <w:rPr>
                <w:rFonts w:ascii="Times New Roman" w:eastAsia="DengXian" w:hAnsi="Times New Roman"/>
                <w:lang w:eastAsia="zh-CN"/>
              </w:rPr>
              <w:t>clear</w:t>
            </w:r>
            <w:proofErr w:type="gramEnd"/>
            <w:r>
              <w:rPr>
                <w:rFonts w:ascii="Times New Roman" w:eastAsia="DengXian" w:hAnsi="Times New Roman"/>
                <w:lang w:eastAsia="zh-CN"/>
              </w:rPr>
              <w:t xml:space="preserve">,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af0"/>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8" w:author="作者">
              <w:r>
                <w:rPr>
                  <w:rFonts w:ascii="Times New Roman" w:eastAsia="Times New Roman" w:hAnsi="Times New Roman"/>
                  <w:i/>
                  <w:iCs/>
                </w:rPr>
                <w:delText>DL RS</w:delText>
              </w:r>
            </w:del>
            <w:ins w:id="9" w:author="作者">
              <w:r>
                <w:rPr>
                  <w:rFonts w:ascii="Times New Roman" w:eastAsia="Times New Roman" w:hAnsi="Times New Roman"/>
                  <w:i/>
                  <w:iCs/>
                </w:rPr>
                <w:t>SSB</w:t>
              </w:r>
            </w:ins>
            <w:r>
              <w:rPr>
                <w:rFonts w:ascii="Times New Roman" w:eastAsia="Times New Roman" w:hAnsi="Times New Roman"/>
                <w:i/>
                <w:iCs/>
              </w:rPr>
              <w:t xml:space="preserve"> group. </w:t>
            </w:r>
            <w:ins w:id="10" w:author="作者">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0"/>
              <w:numPr>
                <w:ilvl w:val="1"/>
                <w:numId w:val="19"/>
              </w:numPr>
              <w:ind w:leftChars="0"/>
              <w:jc w:val="both"/>
              <w:rPr>
                <w:ins w:id="11" w:author="作者" w:date="1901-01-01T00:00:00Z"/>
                <w:rFonts w:ascii="Times New Roman" w:eastAsia="DengXian" w:hAnsi="Times New Roman"/>
                <w:i/>
                <w:iCs/>
              </w:rPr>
            </w:pPr>
            <w:ins w:id="12" w:author="作者">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af0"/>
              <w:numPr>
                <w:ilvl w:val="1"/>
                <w:numId w:val="19"/>
              </w:numPr>
              <w:ind w:leftChars="0"/>
              <w:jc w:val="both"/>
              <w:rPr>
                <w:rFonts w:ascii="Times New Roman" w:eastAsia="DengXian" w:hAnsi="Times New Roman"/>
                <w:i/>
                <w:iCs/>
              </w:rPr>
            </w:pPr>
            <w:ins w:id="13" w:author="作者">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4" w:author="作者">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lastRenderedPageBreak/>
              <w:t>The advantage of Alt-3 over other alternatives at least includes the following:</w:t>
            </w:r>
          </w:p>
          <w:p w14:paraId="6BA74AE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 xml:space="preserve">n addition, as PL RS is adopted for any UL transmission, such principle can be applied for any cases, including </w:t>
            </w:r>
            <w:proofErr w:type="spellStart"/>
            <w:r>
              <w:rPr>
                <w:rFonts w:ascii="Times New Roman" w:eastAsia="DengXian" w:hAnsi="Times New Roman"/>
              </w:rPr>
              <w:t>mDCI</w:t>
            </w:r>
            <w:proofErr w:type="spellEnd"/>
            <w:r>
              <w:rPr>
                <w:rFonts w:ascii="Times New Roman" w:eastAsia="DengXian" w:hAnsi="Times New Roman"/>
              </w:rPr>
              <w:t xml:space="preserve"> MTRP, </w:t>
            </w:r>
            <w:proofErr w:type="spellStart"/>
            <w:r>
              <w:rPr>
                <w:rFonts w:ascii="Times New Roman" w:eastAsia="DengXian" w:hAnsi="Times New Roman"/>
              </w:rPr>
              <w:t>sDCI</w:t>
            </w:r>
            <w:proofErr w:type="spellEnd"/>
            <w:r>
              <w:rPr>
                <w:rFonts w:ascii="Times New Roman" w:eastAsia="DengXian" w:hAnsi="Times New Roman"/>
              </w:rPr>
              <w:t xml:space="preserve">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38CEB998"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0"/>
              <w:numPr>
                <w:ilvl w:val="1"/>
                <w:numId w:val="19"/>
              </w:numPr>
              <w:ind w:leftChars="0"/>
              <w:jc w:val="both"/>
              <w:rPr>
                <w:rFonts w:ascii="Times New Roman" w:eastAsia="Times New Roman" w:hAnsi="Times New Roman"/>
                <w:i/>
                <w:iCs/>
                <w:color w:val="FF0000"/>
                <w:sz w:val="24"/>
              </w:rPr>
            </w:pPr>
            <w:proofErr w:type="gramStart"/>
            <w:r>
              <w:rPr>
                <w:rFonts w:ascii="Times New Roman" w:eastAsia="Times New Roman" w:hAnsi="Times New Roman"/>
                <w:i/>
                <w:iCs/>
                <w:color w:val="FF0000"/>
                <w:sz w:val="24"/>
              </w:rPr>
              <w:t>for</w:t>
            </w:r>
            <w:proofErr w:type="gramEnd"/>
            <w:r>
              <w:rPr>
                <w:rFonts w:ascii="Times New Roman" w:eastAsia="Times New Roman" w:hAnsi="Times New Roman"/>
                <w:i/>
                <w:iCs/>
                <w:color w:val="FF0000"/>
                <w:sz w:val="24"/>
              </w:rPr>
              <w:t xml:space="preserve"> P/SP channels / signals (not scheduled or activated by DCI), </w:t>
            </w:r>
            <w:proofErr w:type="spellStart"/>
            <w:r>
              <w:rPr>
                <w:rFonts w:ascii="Times New Roman" w:eastAsia="Times New Roman" w:hAnsi="Times New Roman"/>
                <w:i/>
                <w:iCs/>
                <w:color w:val="FF0000"/>
                <w:sz w:val="24"/>
              </w:rPr>
              <w:t>coresetPoolIndex</w:t>
            </w:r>
            <w:proofErr w:type="spellEnd"/>
            <w:r>
              <w:rPr>
                <w:rFonts w:ascii="Times New Roman" w:eastAsia="Times New Roman" w:hAnsi="Times New Roman"/>
                <w:i/>
                <w:iCs/>
                <w:color w:val="FF0000"/>
                <w:sz w:val="24"/>
              </w:rPr>
              <w:t xml:space="preserve"> is RRC-configured.</w:t>
            </w:r>
          </w:p>
          <w:p w14:paraId="7DE8105B"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CG PUSCH, configure CORESET pool index in CG configuration, and the TAG associated with the configured CORESET pool index is utilized for UL transmission</w:t>
            </w:r>
          </w:p>
          <w:p w14:paraId="4AC863D3"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0"/>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The spec impact of Alt2 is limited to RRC configuration of </w:t>
            </w:r>
            <w:proofErr w:type="spellStart"/>
            <w:r>
              <w:rPr>
                <w:rFonts w:ascii="Times New Roman" w:eastAsia="Malgun Gothic" w:hAnsi="Times New Roman"/>
                <w:lang w:eastAsia="ko-KR"/>
              </w:rPr>
              <w:t>coresetPoolIndex</w:t>
            </w:r>
            <w:proofErr w:type="spellEnd"/>
            <w:r>
              <w:rPr>
                <w:rFonts w:ascii="Times New Roman" w:eastAsia="Malgun Gothic" w:hAnsi="Times New Roman"/>
                <w:lang w:eastAsia="ko-KR"/>
              </w:rPr>
              <w:t xml:space="preserve"> for P/SP channels / signals. It is not reasonable to say it requires “huge spec impact”, especially considering the procedural spec impact required for Alt1 or Alt3.</w:t>
            </w:r>
          </w:p>
          <w:p w14:paraId="6C74DEAC"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 xml:space="preserve">Note: Whether two TA </w:t>
            </w:r>
            <w:proofErr w:type="gramStart"/>
            <w:r>
              <w:rPr>
                <w:rFonts w:ascii="Times New Roman" w:eastAsia="Malgun Gothic" w:hAnsi="Times New Roman"/>
                <w:color w:val="FF0000"/>
                <w:lang w:eastAsia="ko-KR"/>
              </w:rPr>
              <w:t>enhancement</w:t>
            </w:r>
            <w:proofErr w:type="gramEnd"/>
            <w:r>
              <w:rPr>
                <w:rFonts w:ascii="Times New Roman" w:eastAsia="Malgun Gothic" w:hAnsi="Times New Roman"/>
                <w:color w:val="FF0000"/>
                <w:lang w:eastAsia="ko-KR"/>
              </w:rPr>
              <w:t xml:space="preserve">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Alt1 does not </w:t>
            </w:r>
            <w:proofErr w:type="gramStart"/>
            <w:r>
              <w:rPr>
                <w:rFonts w:ascii="Times New Roman" w:eastAsia="Malgun Gothic" w:hAnsi="Times New Roman"/>
                <w:lang w:eastAsia="ko-KR"/>
              </w:rPr>
              <w:t>works</w:t>
            </w:r>
            <w:proofErr w:type="gramEnd"/>
            <w:r>
              <w:rPr>
                <w:rFonts w:ascii="Times New Roman" w:eastAsia="Malgun Gothic" w:hAnsi="Times New Roman"/>
                <w:lang w:eastAsia="ko-KR"/>
              </w:rPr>
              <w:t xml:space="preserve"> for FR1 w/o unified TCI. It basically requires three different frameworks: unified TCI, Spatial relation, FR1 w/o unified TCI</w:t>
            </w:r>
          </w:p>
          <w:p w14:paraId="48EAE8E6" w14:textId="77777777" w:rsidR="009B33D4" w:rsidRDefault="00E62239">
            <w:pPr>
              <w:pStyle w:val="af0"/>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w:t>
            </w:r>
            <w:r>
              <w:rPr>
                <w:rFonts w:ascii="Times New Roman" w:eastAsia="Malgun Gothic" w:hAnsi="Times New Roman"/>
                <w:lang w:eastAsia="ko-KR"/>
              </w:rPr>
              <w:lastRenderedPageBreak/>
              <w:t xml:space="preserve">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 1 as the baseline solution. If TCI state/spatial relation is not explicitly </w:t>
            </w:r>
            <w:proofErr w:type="gramStart"/>
            <w:r>
              <w:rPr>
                <w:rFonts w:ascii="Times New Roman" w:eastAsia="DengXian" w:hAnsi="Times New Roman" w:cs="Times New Roman"/>
                <w:lang w:eastAsia="zh-CN"/>
              </w:rPr>
              <w:t>configured/indicated</w:t>
            </w:r>
            <w:proofErr w:type="gramEnd"/>
            <w:r>
              <w:rPr>
                <w:rFonts w:ascii="Times New Roman" w:eastAsia="DengXian" w:hAnsi="Times New Roman" w:cs="Times New Roman"/>
                <w:lang w:eastAsia="zh-CN"/>
              </w:rPr>
              <w:t xml:space="preserve">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updated Alt 2 from QC. And the association between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lang w:eastAsia="zh-CN"/>
              </w:rPr>
              <w:t xml:space="preserve">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still have concern on Alt2, which can be used only for M-DCI based MTRP. Alt1 is our first </w:t>
            </w:r>
            <w:proofErr w:type="gramStart"/>
            <w:r>
              <w:rPr>
                <w:rFonts w:ascii="Times New Roman" w:eastAsiaTheme="minorEastAsia" w:hAnsi="Times New Roman" w:cs="Times New Roman"/>
                <w:lang w:eastAsia="zh-TW"/>
              </w:rPr>
              <w:t>preference,</w:t>
            </w:r>
            <w:proofErr w:type="gramEnd"/>
            <w:r>
              <w:rPr>
                <w:rFonts w:ascii="Times New Roman" w:eastAsiaTheme="minorEastAsia" w:hAnsi="Times New Roman" w:cs="Times New Roman"/>
                <w:lang w:eastAsia="zh-TW"/>
              </w:rPr>
              <w:t xml:space="preserv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宋体" w:hAnsi="Times New Roman" w:cs="Times New Roman"/>
                <w:lang w:eastAsia="zh-CN"/>
              </w:rPr>
            </w:pPr>
          </w:p>
          <w:p w14:paraId="694915C1" w14:textId="77777777" w:rsidR="009B33D4" w:rsidRDefault="00E62239">
            <w:pPr>
              <w:spacing w:after="0" w:line="240" w:lineRule="auto"/>
              <w:jc w:val="both"/>
              <w:rPr>
                <w:rFonts w:ascii="Times New Roman" w:eastAsia="宋体" w:hAnsi="Times New Roman" w:cs="Times New Roman"/>
                <w:lang w:eastAsia="zh-CN"/>
              </w:rPr>
            </w:pPr>
            <w:proofErr w:type="spellStart"/>
            <w:r>
              <w:rPr>
                <w:rFonts w:ascii="Times New Roman" w:eastAsia="宋体" w:hAnsi="Times New Roman" w:cs="Times New Roman" w:hint="eastAsia"/>
                <w:i/>
                <w:iCs/>
                <w:lang w:eastAsia="zh-CN"/>
              </w:rPr>
              <w:t>CORESETPoolIndex</w:t>
            </w:r>
            <w:proofErr w:type="spellEnd"/>
            <w:r>
              <w:rPr>
                <w:rFonts w:ascii="Times New Roman" w:eastAsia="宋体" w:hAnsi="Times New Roman" w:cs="Times New Roman" w:hint="eastAsia"/>
                <w:i/>
                <w:iCs/>
                <w:lang w:eastAsia="zh-CN"/>
              </w:rPr>
              <w:t xml:space="preserve"> </w:t>
            </w:r>
            <w:r>
              <w:rPr>
                <w:rFonts w:ascii="Times New Roman" w:eastAsia="宋体" w:hAnsi="Times New Roman" w:cs="Times New Roman" w:hint="eastAsia"/>
                <w:lang w:eastAsia="zh-CN"/>
              </w:rPr>
              <w:t xml:space="preserve">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w:t>
            </w:r>
            <w:proofErr w:type="gramStart"/>
            <w:r>
              <w:rPr>
                <w:rFonts w:ascii="Times New Roman" w:eastAsia="宋体" w:hAnsi="Times New Roman" w:cs="Times New Roman" w:hint="eastAsia"/>
                <w:lang w:eastAsia="zh-CN"/>
              </w:rPr>
              <w:t>in,</w:t>
            </w:r>
            <w:proofErr w:type="gramEnd"/>
            <w:r>
              <w:rPr>
                <w:rFonts w:ascii="Times New Roman" w:eastAsia="宋体" w:hAnsi="Times New Roman" w:cs="Times New Roman" w:hint="eastAsia"/>
                <w:lang w:eastAsia="zh-CN"/>
              </w:rPr>
              <w:t xml:space="preserve"> it can be referred to this part later to avoid duplicate discussion.</w:t>
            </w:r>
          </w:p>
          <w:p w14:paraId="33D4896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7BA8B4D2" w14:textId="77777777" w:rsidR="009B33D4" w:rsidRDefault="00E62239">
            <w:pPr>
              <w:pStyle w:val="af0"/>
              <w:numPr>
                <w:ilvl w:val="1"/>
                <w:numId w:val="19"/>
              </w:numPr>
              <w:ind w:leftChars="0"/>
              <w:jc w:val="both"/>
              <w:rPr>
                <w:ins w:id="15" w:author="作者"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af0"/>
              <w:numPr>
                <w:ilvl w:val="1"/>
                <w:numId w:val="19"/>
              </w:numPr>
              <w:ind w:leftChars="0"/>
              <w:jc w:val="both"/>
              <w:rPr>
                <w:rFonts w:ascii="Times New Roman" w:eastAsia="Times New Roman" w:hAnsi="Times New Roman"/>
                <w:i/>
                <w:iCs/>
                <w:sz w:val="24"/>
              </w:rPr>
            </w:pPr>
            <w:ins w:id="16" w:author="作者" w:date="2022-10-10T11:01:00Z">
              <w:r>
                <w:rPr>
                  <w:rFonts w:ascii="Times New Roman" w:eastAsia="宋体" w:hAnsi="Times New Roman" w:hint="eastAsia"/>
                  <w:i/>
                  <w:iCs/>
                  <w:sz w:val="24"/>
                  <w:lang w:val="en-US"/>
                </w:rPr>
                <w:t xml:space="preserve">FFS: </w:t>
              </w:r>
              <w:r>
                <w:rPr>
                  <w:rFonts w:ascii="Times New Roman" w:eastAsia="Times New Roman" w:hAnsi="Times New Roman"/>
                  <w:i/>
                  <w:iCs/>
                  <w:sz w:val="24"/>
                </w:rPr>
                <w:t xml:space="preserve">Associate TAG to </w:t>
              </w:r>
              <w:proofErr w:type="spellStart"/>
              <w:r>
                <w:rPr>
                  <w:rFonts w:ascii="Times New Roman" w:eastAsia="Times New Roman" w:hAnsi="Times New Roman"/>
                  <w:i/>
                  <w:iCs/>
                  <w:sz w:val="24"/>
                </w:rPr>
                <w:t>CORESETPoolIndex</w:t>
              </w:r>
              <w:proofErr w:type="spellEnd"/>
              <w:r>
                <w:rPr>
                  <w:rFonts w:ascii="Times New Roman" w:eastAsia="宋体" w:hAnsi="Times New Roman" w:hint="eastAsia"/>
                  <w:i/>
                  <w:iCs/>
                  <w:sz w:val="24"/>
                  <w:lang w:val="en-US"/>
                </w:rPr>
                <w:t xml:space="preserve"> for CG PUSCH, P/SP PUCCH, SRS</w:t>
              </w:r>
            </w:ins>
          </w:p>
          <w:p w14:paraId="01FDFBB8" w14:textId="77777777" w:rsidR="009B33D4" w:rsidRDefault="00E62239">
            <w:pPr>
              <w:pStyle w:val="af0"/>
              <w:numPr>
                <w:ilvl w:val="1"/>
                <w:numId w:val="19"/>
              </w:numPr>
              <w:ind w:leftChars="0"/>
              <w:jc w:val="both"/>
              <w:rPr>
                <w:del w:id="17" w:author="作者" w:date="2022-10-10T11:01:00Z"/>
                <w:rFonts w:ascii="Times New Roman" w:eastAsia="Times New Roman" w:hAnsi="Times New Roman"/>
                <w:i/>
                <w:iCs/>
                <w:sz w:val="24"/>
              </w:rPr>
            </w:pPr>
            <w:del w:id="18" w:author="作者"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0"/>
              <w:numPr>
                <w:ilvl w:val="1"/>
                <w:numId w:val="19"/>
              </w:numPr>
              <w:ind w:leftChars="0"/>
              <w:jc w:val="both"/>
              <w:rPr>
                <w:del w:id="19" w:author="作者" w:date="2022-10-10T11:01:00Z"/>
                <w:rFonts w:ascii="Times New Roman" w:eastAsia="Times New Roman" w:hAnsi="Times New Roman"/>
                <w:i/>
                <w:iCs/>
                <w:sz w:val="24"/>
              </w:rPr>
            </w:pPr>
            <w:del w:id="20" w:author="作者"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0"/>
              <w:numPr>
                <w:ilvl w:val="1"/>
                <w:numId w:val="19"/>
              </w:numPr>
              <w:spacing w:after="240"/>
              <w:ind w:leftChars="0"/>
              <w:jc w:val="both"/>
              <w:rPr>
                <w:rFonts w:ascii="Times New Roman" w:eastAsia="宋体" w:hAnsi="Times New Roman"/>
                <w:lang w:val="en-US"/>
              </w:rPr>
            </w:pPr>
            <w:del w:id="21" w:author="作者"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w:t>
            </w:r>
            <w:proofErr w:type="spellStart"/>
            <w:r w:rsidRPr="00A8477B">
              <w:rPr>
                <w:rFonts w:ascii="Times New Roman" w:eastAsia="DengXian" w:hAnsi="Times New Roman" w:cs="Times New Roman"/>
                <w:lang w:eastAsia="zh-CN"/>
              </w:rPr>
              <w:t>mTRP</w:t>
            </w:r>
            <w:proofErr w:type="spellEnd"/>
            <w:r w:rsidRPr="00A8477B">
              <w:rPr>
                <w:rFonts w:ascii="Times New Roman" w:eastAsia="DengXian" w:hAnsi="Times New Roman" w:cs="Times New Roman"/>
                <w:lang w:eastAsia="zh-CN"/>
              </w:rPr>
              <w:t xml:space="preserve">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lastRenderedPageBreak/>
              <w:t xml:space="preserve">We don’t think it is reasonable to explicitly bundle every UL channel/RS to a TRP by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For example, </w:t>
            </w:r>
            <w:r>
              <w:rPr>
                <w:rFonts w:ascii="Times New Roman" w:eastAsia="DengXian" w:hAnsi="Times New Roman"/>
              </w:rPr>
              <w:t xml:space="preserve">regarding </w:t>
            </w:r>
            <w:r w:rsidRPr="00C11BDC">
              <w:rPr>
                <w:rFonts w:ascii="Times New Roman" w:eastAsia="DengXian" w:hAnsi="Times New Roman"/>
              </w:rPr>
              <w:t xml:space="preserve">PUCCH for SR/CSI, it can be transmitted to either TRP with relatively better quality. However, if it is configured to be associated with a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 xml:space="preserve">when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want</w:t>
            </w:r>
            <w:r>
              <w:rPr>
                <w:rFonts w:ascii="Times New Roman" w:eastAsia="DengXian" w:hAnsi="Times New Roman"/>
              </w:rPr>
              <w:t>s</w:t>
            </w:r>
            <w:r w:rsidRPr="00C11BDC">
              <w:rPr>
                <w:rFonts w:ascii="Times New Roman" w:eastAsia="DengXian" w:hAnsi="Times New Roman"/>
              </w:rPr>
              <w:t xml:space="preserve"> to switch their target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can update their spatial relation and PL RS by MAC-CE with latency of 3 </w:t>
            </w:r>
            <w:proofErr w:type="spellStart"/>
            <w:r w:rsidRPr="00C11BDC">
              <w:rPr>
                <w:rFonts w:ascii="Times New Roman" w:eastAsia="DengXian" w:hAnsi="Times New Roman"/>
              </w:rPr>
              <w:t>ms.</w:t>
            </w:r>
            <w:proofErr w:type="spellEnd"/>
            <w:r w:rsidRPr="00C11BDC">
              <w:rPr>
                <w:rFonts w:ascii="Times New Roman" w:eastAsia="DengXian" w:hAnsi="Times New Roman"/>
              </w:rPr>
              <w:t xml:space="preserve"> However, to update the TA to the other TRP, </w:t>
            </w:r>
            <w:proofErr w:type="spellStart"/>
            <w:r w:rsidRPr="00C11BDC">
              <w:rPr>
                <w:rFonts w:ascii="Times New Roman" w:eastAsia="DengXian" w:hAnsi="Times New Roman"/>
              </w:rPr>
              <w:t>gNB</w:t>
            </w:r>
            <w:proofErr w:type="spellEnd"/>
            <w:r w:rsidRPr="00C11BDC">
              <w:rPr>
                <w:rFonts w:ascii="Times New Roman" w:eastAsia="DengXian" w:hAnsi="Times New Roman"/>
              </w:rPr>
              <w:t xml:space="preserve"> need to send RRC reconfiguration signal to update the associated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w:t>
            </w:r>
            <w:proofErr w:type="spellStart"/>
            <w:r w:rsidRPr="00C11BDC">
              <w:rPr>
                <w:rFonts w:ascii="Times New Roman" w:eastAsia="DengXian" w:hAnsi="Times New Roman"/>
              </w:rPr>
              <w:t>CORESETPoolIndex</w:t>
            </w:r>
            <w:proofErr w:type="spellEnd"/>
            <w:r w:rsidRPr="00C11BDC">
              <w:rPr>
                <w:rFonts w:ascii="Times New Roman" w:eastAsia="DengXian" w:hAnsi="Times New Roman"/>
              </w:rPr>
              <w:t xml:space="preserve">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 xml:space="preserve">In addition, in MTRP BFR, two PUCCH SR can be configured with each PUCCH SR associated with a </w:t>
            </w:r>
            <w:proofErr w:type="spellStart"/>
            <w:r>
              <w:rPr>
                <w:rFonts w:ascii="Times New Roman" w:eastAsia="DengXian" w:hAnsi="Times New Roman"/>
              </w:rPr>
              <w:t>CORESETPoolIndex</w:t>
            </w:r>
            <w:proofErr w:type="spellEnd"/>
            <w:r>
              <w:rPr>
                <w:rFonts w:ascii="Times New Roman" w:eastAsia="DengXian" w:hAnsi="Times New Roman"/>
              </w:rPr>
              <w:t>/TRP. when a TRP fail, the PUCCH SR associated with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xml:space="preserve"> is transmitted. According to Alt-2, the PUCCH SR will adopt TA of the failed TRP</w:t>
            </w:r>
            <w:r>
              <w:rPr>
                <w:rFonts w:ascii="Times New Roman" w:eastAsia="DengXian" w:hAnsi="Times New Roman" w:hint="eastAsia"/>
              </w:rPr>
              <w:t>/</w:t>
            </w:r>
            <w:proofErr w:type="spellStart"/>
            <w:r>
              <w:rPr>
                <w:rFonts w:ascii="Times New Roman" w:eastAsia="DengXian" w:hAnsi="Times New Roman"/>
              </w:rPr>
              <w:t>CORESETPoolIndex</w:t>
            </w:r>
            <w:proofErr w:type="spellEnd"/>
            <w:r>
              <w:rPr>
                <w:rFonts w:ascii="Times New Roman" w:eastAsia="DengXian" w:hAnsi="Times New Roman"/>
              </w:rPr>
              <w:t>.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af0"/>
              <w:numPr>
                <w:ilvl w:val="2"/>
                <w:numId w:val="17"/>
              </w:numPr>
              <w:ind w:leftChars="0" w:left="284" w:hanging="284"/>
              <w:jc w:val="both"/>
              <w:rPr>
                <w:rFonts w:ascii="Times New Roman" w:eastAsia="DengXian" w:hAnsi="Times New Roman"/>
              </w:rPr>
            </w:pPr>
            <w:proofErr w:type="gramStart"/>
            <w:r w:rsidRPr="00650A71">
              <w:rPr>
                <w:rFonts w:ascii="Times New Roman" w:eastAsia="DengXian" w:hAnsi="Times New Roman" w:hint="eastAsia"/>
              </w:rPr>
              <w:t>f</w:t>
            </w:r>
            <w:r w:rsidRPr="00650A71">
              <w:rPr>
                <w:rFonts w:ascii="Times New Roman" w:eastAsia="DengXian" w:hAnsi="Times New Roman"/>
              </w:rPr>
              <w:t>or</w:t>
            </w:r>
            <w:proofErr w:type="gramEnd"/>
            <w:r w:rsidRPr="00650A71">
              <w:rPr>
                <w:rFonts w:ascii="Times New Roman" w:eastAsia="DengXian" w:hAnsi="Times New Roman"/>
              </w:rPr>
              <w:t xml:space="preserve"> dynamic scheduled PUCCH, it is also beneficial that </w:t>
            </w:r>
            <w:proofErr w:type="spellStart"/>
            <w:r w:rsidRPr="00650A71">
              <w:rPr>
                <w:rFonts w:ascii="Times New Roman" w:eastAsia="DengXian" w:hAnsi="Times New Roman"/>
              </w:rPr>
              <w:t>CORESETPoolIndex</w:t>
            </w:r>
            <w:proofErr w:type="spellEnd"/>
            <w:r w:rsidRPr="00650A71">
              <w:rPr>
                <w:rFonts w:ascii="Times New Roman" w:eastAsia="DengXian" w:hAnsi="Times New Roman"/>
              </w:rPr>
              <w:t xml:space="preserve">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0"/>
              <w:numPr>
                <w:ilvl w:val="2"/>
                <w:numId w:val="17"/>
              </w:numPr>
              <w:ind w:leftChars="0" w:left="284" w:hanging="284"/>
              <w:jc w:val="both"/>
              <w:rPr>
                <w:rFonts w:ascii="Times New Roman" w:eastAsia="DengXian" w:hAnsi="Times New Roman"/>
              </w:rPr>
            </w:pPr>
            <w:proofErr w:type="gramStart"/>
            <w:r>
              <w:rPr>
                <w:rFonts w:ascii="Times New Roman" w:eastAsia="DengXian" w:hAnsi="Times New Roman"/>
              </w:rPr>
              <w:t>for</w:t>
            </w:r>
            <w:proofErr w:type="gramEnd"/>
            <w:r>
              <w:rPr>
                <w:rFonts w:ascii="Times New Roman" w:eastAsia="DengXian" w:hAnsi="Times New Roman"/>
              </w:rPr>
              <w:t xml:space="preserve"> dynamic SRS, we think the </w:t>
            </w:r>
            <w:proofErr w:type="spellStart"/>
            <w:r>
              <w:rPr>
                <w:rFonts w:ascii="Times New Roman" w:eastAsia="DengXian" w:hAnsi="Times New Roman"/>
              </w:rPr>
              <w:t>CORESETPoolIndex</w:t>
            </w:r>
            <w:proofErr w:type="spellEnd"/>
            <w:r>
              <w:rPr>
                <w:rFonts w:ascii="Times New Roman" w:eastAsia="DengXian" w:hAnsi="Times New Roman"/>
              </w:rPr>
              <w:t xml:space="preserve">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af0"/>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Alt 2: Associate TAG to </w:t>
            </w:r>
            <w:proofErr w:type="spellStart"/>
            <w:r w:rsidRPr="003509CC">
              <w:rPr>
                <w:rFonts w:ascii="Times New Roman" w:eastAsia="Times New Roman" w:hAnsi="Times New Roman"/>
                <w:i/>
                <w:iCs/>
                <w:sz w:val="24"/>
              </w:rPr>
              <w:t>CORESETPoolIndex</w:t>
            </w:r>
            <w:proofErr w:type="spellEnd"/>
          </w:p>
          <w:p w14:paraId="06C3912A"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0"/>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w:t>
            </w:r>
            <w:proofErr w:type="gramStart"/>
            <w:r>
              <w:rPr>
                <w:rFonts w:ascii="Times New Roman" w:eastAsia="Times New Roman" w:hAnsi="Times New Roman" w:cs="Times New Roman"/>
              </w:rPr>
              <w:t>them</w:t>
            </w:r>
            <w:proofErr w:type="gramEnd"/>
            <w:r>
              <w:rPr>
                <w:rFonts w:ascii="Times New Roman" w:eastAsia="Times New Roman" w:hAnsi="Times New Roman" w:cs="Times New Roman"/>
              </w:rPr>
              <w:t xml:space="preserve"> with TAG(s) based on the TRP they associated with. Why not directly to associate TAG with TRP i.e.,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Regarding the spec impact, Alt.2 just needs to add ‘</w:t>
            </w:r>
            <w:proofErr w:type="spellStart"/>
            <w:r>
              <w:rPr>
                <w:rFonts w:ascii="Times New Roman" w:eastAsia="Times New Roman" w:hAnsi="Times New Roman" w:cs="Times New Roman"/>
              </w:rPr>
              <w:t>CORESETpoolindex</w:t>
            </w:r>
            <w:proofErr w:type="spellEnd"/>
            <w:r>
              <w:rPr>
                <w:rFonts w:ascii="Times New Roman" w:eastAsia="Times New Roman" w:hAnsi="Times New Roman" w:cs="Times New Roman"/>
              </w:rPr>
              <w:t xml:space="preserve">’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 xml:space="preserve">upport Alt 2. In our view, Alt 2 has good compatibility with legacy TRP indication for </w:t>
            </w:r>
            <w:proofErr w:type="spellStart"/>
            <w:r>
              <w:rPr>
                <w:rFonts w:ascii="Times New Roman" w:eastAsia="Yu Mincho" w:hAnsi="Times New Roman" w:cs="Times New Roman"/>
                <w:lang w:eastAsia="ja-JP"/>
              </w:rPr>
              <w:t>mDCI</w:t>
            </w:r>
            <w:proofErr w:type="spellEnd"/>
            <w:r>
              <w:rPr>
                <w:rFonts w:ascii="Times New Roman" w:eastAsia="Yu Mincho" w:hAnsi="Times New Roman" w:cs="Times New Roman"/>
                <w:lang w:eastAsia="ja-JP"/>
              </w:rPr>
              <w:t xml:space="preserve">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 xml:space="preserve">In general, we are ok to merge option 2 and 4 into alt2. However, we have concern on configuring </w:t>
            </w:r>
            <w:proofErr w:type="spellStart"/>
            <w:r w:rsidRPr="00426F4C">
              <w:rPr>
                <w:rFonts w:ascii="Times New Roman" w:eastAsia="Yu Mincho" w:hAnsi="Times New Roman" w:cs="Times New Roman"/>
                <w:lang w:eastAsia="ja-JP"/>
              </w:rPr>
              <w:t>CORESETPoolIndex</w:t>
            </w:r>
            <w:proofErr w:type="spellEnd"/>
            <w:r w:rsidRPr="00426F4C">
              <w:rPr>
                <w:rFonts w:ascii="Times New Roman" w:eastAsia="Yu Mincho" w:hAnsi="Times New Roman" w:cs="Times New Roman"/>
                <w:lang w:eastAsia="ja-JP"/>
              </w:rPr>
              <w:t xml:space="preserve">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w:t>
            </w:r>
            <w:proofErr w:type="spellStart"/>
            <w:r w:rsidRPr="00426F4C">
              <w:rPr>
                <w:rFonts w:ascii="Times New Roman" w:eastAsia="Yu Mincho" w:hAnsi="Times New Roman" w:cs="Times New Roman"/>
                <w:lang w:eastAsia="ja-JP"/>
              </w:rPr>
              <w:t>mTRP</w:t>
            </w:r>
            <w:proofErr w:type="spellEnd"/>
            <w:r w:rsidRPr="00426F4C">
              <w:rPr>
                <w:rFonts w:ascii="Times New Roman" w:eastAsia="Yu Mincho" w:hAnsi="Times New Roman" w:cs="Times New Roman"/>
                <w:lang w:eastAsia="ja-JP"/>
              </w:rPr>
              <w:t xml:space="preserve">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Alt 2: Associate TAG to </w:t>
            </w:r>
            <w:proofErr w:type="spellStart"/>
            <w:r>
              <w:rPr>
                <w:rFonts w:ascii="Times New Roman" w:eastAsia="Times New Roman" w:hAnsi="Times New Roman"/>
                <w:i/>
                <w:iCs/>
                <w:sz w:val="24"/>
              </w:rPr>
              <w:t>CORESETPoolIndex</w:t>
            </w:r>
            <w:proofErr w:type="spellEnd"/>
          </w:p>
          <w:p w14:paraId="52D1A57A" w14:textId="77777777" w:rsidR="00426F4C" w:rsidRDefault="00426F4C" w:rsidP="00426F4C">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af0"/>
              <w:numPr>
                <w:ilvl w:val="1"/>
                <w:numId w:val="19"/>
              </w:numPr>
              <w:ind w:leftChars="0"/>
              <w:jc w:val="both"/>
              <w:rPr>
                <w:rFonts w:ascii="Times New Roman" w:eastAsia="Times New Roman" w:hAnsi="Times New Roman"/>
                <w:i/>
                <w:iCs/>
                <w:color w:val="FF0000"/>
                <w:sz w:val="24"/>
              </w:rPr>
            </w:pPr>
            <w:proofErr w:type="gramStart"/>
            <w:r>
              <w:rPr>
                <w:rFonts w:ascii="Times New Roman" w:eastAsia="Times New Roman" w:hAnsi="Times New Roman"/>
                <w:i/>
                <w:iCs/>
                <w:color w:val="FF0000"/>
                <w:sz w:val="24"/>
              </w:rPr>
              <w:t>for</w:t>
            </w:r>
            <w:proofErr w:type="gramEnd"/>
            <w:r>
              <w:rPr>
                <w:rFonts w:ascii="Times New Roman" w:eastAsia="Times New Roman" w:hAnsi="Times New Roman"/>
                <w:i/>
                <w:iCs/>
                <w:color w:val="FF0000"/>
                <w:sz w:val="24"/>
              </w:rPr>
              <w:t xml:space="preserve">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proofErr w:type="spellStart"/>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TAG</w:t>
            </w:r>
            <w:proofErr w:type="spellEnd"/>
            <w:r>
              <w:rPr>
                <w:rFonts w:ascii="Times New Roman" w:eastAsia="Times New Roman" w:hAnsi="Times New Roman"/>
                <w:i/>
                <w:iCs/>
                <w:color w:val="FF0000"/>
                <w:sz w:val="24"/>
                <w:highlight w:val="yellow"/>
              </w:rPr>
              <w:t xml:space="preserve">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w:t>
            </w:r>
            <w:proofErr w:type="spellStart"/>
            <w:r>
              <w:rPr>
                <w:rFonts w:ascii="Times New Roman" w:eastAsia="DengXian" w:hAnsi="Times New Roman"/>
              </w:rPr>
              <w:t>coresetPoolIndex</w:t>
            </w:r>
            <w:proofErr w:type="spellEnd"/>
            <w:r>
              <w:rPr>
                <w:rFonts w:ascii="Times New Roman" w:eastAsia="DengXian" w:hAnsi="Times New Roman"/>
              </w:rPr>
              <w:t xml:space="preserve"> value, but this does not mean that TA also needs to change. This would have been a good argument for Rel-15 DPS or single-DCI </w:t>
            </w:r>
            <w:proofErr w:type="spellStart"/>
            <w:r>
              <w:rPr>
                <w:rFonts w:ascii="Times New Roman" w:eastAsia="DengXian" w:hAnsi="Times New Roman"/>
              </w:rPr>
              <w:t>mTRP</w:t>
            </w:r>
            <w:proofErr w:type="spellEnd"/>
            <w:r>
              <w:rPr>
                <w:rFonts w:ascii="Times New Roman" w:eastAsia="DengXian" w:hAnsi="Times New Roman"/>
              </w:rPr>
              <w:t xml:space="preserve">, but unfortunately, those are not in scope. </w:t>
            </w:r>
          </w:p>
          <w:p w14:paraId="4E6C3A3F" w14:textId="77777777" w:rsidR="00313CE1" w:rsidRDefault="00313CE1" w:rsidP="00313CE1">
            <w:pPr>
              <w:pStyle w:val="af0"/>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t>
            </w:r>
            <w:proofErr w:type="spellStart"/>
            <w:r>
              <w:rPr>
                <w:rFonts w:ascii="Times New Roman" w:eastAsia="DengXian" w:hAnsi="Times New Roman"/>
              </w:rPr>
              <w:t>wrt</w:t>
            </w:r>
            <w:proofErr w:type="spellEnd"/>
            <w:r>
              <w:rPr>
                <w:rFonts w:ascii="Times New Roman" w:eastAsia="DengXian" w:hAnsi="Times New Roman"/>
              </w:rPr>
              <w:t xml:space="preserve">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w:t>
            </w:r>
            <w:proofErr w:type="gramStart"/>
            <w:r w:rsidRPr="008809BF">
              <w:rPr>
                <w:rFonts w:ascii="Times New Roman" w:eastAsia="DengXian" w:hAnsi="Times New Roman"/>
              </w:rPr>
              <w:t>order,</w:t>
            </w:r>
            <w:proofErr w:type="gramEnd"/>
            <w:r w:rsidRPr="008809BF">
              <w:rPr>
                <w:rFonts w:ascii="Times New Roman" w:eastAsia="DengXian" w:hAnsi="Times New Roman"/>
              </w:rPr>
              <w:t xml:space="preserve"> separate HARQ-</w:t>
            </w:r>
            <w:proofErr w:type="spellStart"/>
            <w:r w:rsidRPr="008809BF">
              <w:rPr>
                <w:rFonts w:ascii="Times New Roman" w:eastAsia="DengXian" w:hAnsi="Times New Roman"/>
              </w:rPr>
              <w:t>Ack</w:t>
            </w:r>
            <w:proofErr w:type="spellEnd"/>
            <w:r w:rsidRPr="008809BF">
              <w:rPr>
                <w:rFonts w:ascii="Times New Roman" w:eastAsia="DengXian" w:hAnsi="Times New Roman"/>
              </w:rPr>
              <w:t xml:space="preserve"> codebook generation, TDM restrictions for PUCCH/PUSCH associated with different </w:t>
            </w:r>
            <w:proofErr w:type="spellStart"/>
            <w:r w:rsidRPr="008809BF">
              <w:rPr>
                <w:rFonts w:ascii="Times New Roman" w:eastAsia="DengXian" w:hAnsi="Times New Roman"/>
              </w:rPr>
              <w:t>coresetPoolIndex</w:t>
            </w:r>
            <w:proofErr w:type="spellEnd"/>
            <w:r w:rsidRPr="008809BF">
              <w:rPr>
                <w:rFonts w:ascii="Times New Roman" w:eastAsia="DengXian" w:hAnsi="Times New Roman"/>
              </w:rPr>
              <w:t xml:space="preserve">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w:t>
            </w:r>
            <w:r>
              <w:rPr>
                <w:rFonts w:ascii="Times New Roman" w:eastAsia="DengXian" w:hAnsi="Times New Roman"/>
              </w:rPr>
              <w:lastRenderedPageBreak/>
              <w:t xml:space="preserve">PUSCH/PUCCH associated with the same </w:t>
            </w:r>
            <w:proofErr w:type="spellStart"/>
            <w:r>
              <w:rPr>
                <w:rFonts w:ascii="Times New Roman" w:eastAsia="DengXian" w:hAnsi="Times New Roman"/>
              </w:rPr>
              <w:t>coresetPoolIndex</w:t>
            </w:r>
            <w:proofErr w:type="spellEnd"/>
            <w:r>
              <w:rPr>
                <w:rFonts w:ascii="Times New Roman" w:eastAsia="DengXian" w:hAnsi="Times New Roman"/>
              </w:rPr>
              <w:t xml:space="preserve"> value may be now associated with different TAGs (are transmitted toward different TRPs). Does it mean that all these rules need to be revisited? If not, what defines multi-DCI based </w:t>
            </w:r>
            <w:proofErr w:type="spellStart"/>
            <w:r>
              <w:rPr>
                <w:rFonts w:ascii="Times New Roman" w:eastAsia="DengXian" w:hAnsi="Times New Roman"/>
              </w:rPr>
              <w:t>mTRP</w:t>
            </w:r>
            <w:proofErr w:type="spellEnd"/>
            <w:r>
              <w:rPr>
                <w:rFonts w:ascii="Times New Roman" w:eastAsia="DengXian" w:hAnsi="Times New Roman"/>
              </w:rPr>
              <w:t xml:space="preserve">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the other TRP (CORESETPoolIndex-2</w:t>
            </w:r>
            <w:proofErr w:type="gramStart"/>
            <w:r w:rsidR="00EF7E4F">
              <w:rPr>
                <w:rFonts w:ascii="Times New Roman" w:eastAsia="DengXian" w:hAnsi="Times New Roman" w:cs="Times New Roman"/>
                <w:lang w:eastAsia="zh-CN"/>
              </w:rPr>
              <w:t>) ?</w:t>
            </w:r>
            <w:proofErr w:type="gramEnd"/>
            <w:r w:rsidR="00EF7E4F">
              <w:rPr>
                <w:rFonts w:ascii="Times New Roman" w:eastAsia="DengXian" w:hAnsi="Times New Roman" w:cs="Times New Roman"/>
                <w:lang w:eastAsia="zh-CN"/>
              </w:rPr>
              <w:t xml:space="preserve">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w:t>
            </w:r>
            <w:proofErr w:type="spellStart"/>
            <w:r w:rsidR="008D49E1">
              <w:rPr>
                <w:rFonts w:ascii="Times New Roman" w:eastAsia="DengXian" w:hAnsi="Times New Roman" w:cs="Times New Roman"/>
                <w:lang w:eastAsia="zh-CN"/>
              </w:rPr>
              <w:t>gNB</w:t>
            </w:r>
            <w:proofErr w:type="spellEnd"/>
            <w:r w:rsidR="008D49E1">
              <w:rPr>
                <w:rFonts w:ascii="Times New Roman" w:eastAsia="DengXian" w:hAnsi="Times New Roman" w:cs="Times New Roman"/>
                <w:lang w:eastAsia="zh-CN"/>
              </w:rPr>
              <w:t xml:space="preserve">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D60E27">
        <w:tc>
          <w:tcPr>
            <w:tcW w:w="1705" w:type="dxa"/>
          </w:tcPr>
          <w:p w14:paraId="4C4060B4" w14:textId="77777777" w:rsidR="00614DAA"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Xiaomi</w:t>
            </w:r>
            <w:proofErr w:type="spellEnd"/>
          </w:p>
        </w:tc>
        <w:tc>
          <w:tcPr>
            <w:tcW w:w="7645" w:type="dxa"/>
          </w:tcPr>
          <w:p w14:paraId="5CCAC1FD"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宋体" w:hAnsi="Times New Roman" w:cs="Times New Roman"/>
              </w:rPr>
              <w:t>spatial relation does not exist for FR1</w:t>
            </w:r>
            <w:r>
              <w:rPr>
                <w:rFonts w:ascii="Times New Roman" w:eastAsia="DengXian" w:hAnsi="Times New Roman" w:cs="Times New Roman"/>
                <w:lang w:eastAsia="zh-CN"/>
              </w:rPr>
              <w:t>. We are also OK with updated Alt.2 from QC.</w:t>
            </w:r>
          </w:p>
        </w:tc>
      </w:tr>
      <w:tr w:rsidR="00CE4803" w14:paraId="08224DB8" w14:textId="77777777" w:rsidTr="00D60E27">
        <w:tc>
          <w:tcPr>
            <w:tcW w:w="1705" w:type="dxa"/>
          </w:tcPr>
          <w:p w14:paraId="7EA8EAC5" w14:textId="58B1FDD7"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D60E27">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Prefer Alt1. Associating a beam with a TCI state or spatial relation seems to a nature design option as beams can have different propagation delays and hence require different </w:t>
            </w:r>
            <w:proofErr w:type="spellStart"/>
            <w:r>
              <w:rPr>
                <w:rFonts w:ascii="Times New Roman" w:eastAsia="Times New Roman" w:hAnsi="Times New Roman" w:cs="Times New Roman"/>
              </w:rPr>
              <w:t>TAs.</w:t>
            </w:r>
            <w:proofErr w:type="spellEnd"/>
          </w:p>
        </w:tc>
      </w:tr>
      <w:tr w:rsidR="003B210D" w14:paraId="5D5D717B" w14:textId="77777777" w:rsidTr="00DB4B68">
        <w:tc>
          <w:tcPr>
            <w:tcW w:w="1705" w:type="dxa"/>
          </w:tcPr>
          <w:p w14:paraId="35BE908F" w14:textId="77777777" w:rsidR="003B210D"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ABC8594" w14:textId="77777777" w:rsidR="003B210D" w:rsidRPr="00267E42"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prefer both Alt1 &amp; Alt2. For the concerns that Alt1 can</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t be applied to FR1 where spatial relation info for uplink transmission is not configured. </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 possible solution is to associate TAG to the TCI-state of the PDCCH that dynamically schedules uplink transmission. </w:t>
            </w:r>
          </w:p>
        </w:tc>
      </w:tr>
      <w:tr w:rsidR="003B210D" w14:paraId="4E949901" w14:textId="77777777" w:rsidTr="00D60E27">
        <w:tc>
          <w:tcPr>
            <w:tcW w:w="1705" w:type="dxa"/>
          </w:tcPr>
          <w:p w14:paraId="4414FE17" w14:textId="77777777" w:rsidR="003B210D" w:rsidRPr="003B210D" w:rsidRDefault="003B210D" w:rsidP="00D60E27">
            <w:pPr>
              <w:spacing w:after="0" w:line="240" w:lineRule="auto"/>
              <w:jc w:val="both"/>
              <w:rPr>
                <w:rFonts w:ascii="Times New Roman" w:eastAsia="DengXian" w:hAnsi="Times New Roman" w:cs="Times New Roman"/>
                <w:lang w:eastAsia="zh-CN"/>
              </w:rPr>
            </w:pPr>
          </w:p>
        </w:tc>
        <w:tc>
          <w:tcPr>
            <w:tcW w:w="7645" w:type="dxa"/>
          </w:tcPr>
          <w:p w14:paraId="74648022" w14:textId="77777777" w:rsidR="003B210D" w:rsidRDefault="003B210D" w:rsidP="00D60E27">
            <w:pPr>
              <w:spacing w:after="0" w:line="240" w:lineRule="auto"/>
              <w:jc w:val="both"/>
              <w:rPr>
                <w:rFonts w:ascii="Times New Roman" w:eastAsia="Times New Roman" w:hAnsi="Times New Roman" w:cs="Times New Roman"/>
              </w:rPr>
            </w:pP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proposals related to RACH procedure were made in </w:t>
      </w:r>
      <w:proofErr w:type="spellStart"/>
      <w:r>
        <w:rPr>
          <w:rFonts w:ascii="Times New Roman" w:hAnsi="Times New Roman" w:cs="Times New Roman"/>
          <w:sz w:val="24"/>
          <w:szCs w:val="24"/>
          <w:lang w:val="en-GB" w:eastAsia="ja-JP"/>
        </w:rPr>
        <w:t>TDocs</w:t>
      </w:r>
      <w:proofErr w:type="spellEnd"/>
      <w:r>
        <w:rPr>
          <w:rFonts w:ascii="Times New Roman" w:hAnsi="Times New Roman" w:cs="Times New Roman"/>
          <w:sz w:val="24"/>
          <w:szCs w:val="24"/>
          <w:lang w:val="en-GB" w:eastAsia="ja-JP"/>
        </w:rPr>
        <w:t xml:space="preserve">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b"/>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proofErr w:type="spellStart"/>
            <w:r>
              <w:rPr>
                <w:b w:val="0"/>
                <w:bCs/>
                <w:i/>
                <w:iCs/>
              </w:rPr>
              <w:t>CoresetpoolIndex</w:t>
            </w:r>
            <w:proofErr w:type="spellEnd"/>
            <w:r>
              <w:rPr>
                <w:b w:val="0"/>
                <w:bCs/>
              </w:rPr>
              <w:t xml:space="preserve"> in both intra-cell and inter-cell </w:t>
            </w:r>
            <w:proofErr w:type="spellStart"/>
            <w:r>
              <w:rPr>
                <w:b w:val="0"/>
                <w:bCs/>
              </w:rPr>
              <w:t>mTRP</w:t>
            </w:r>
            <w:proofErr w:type="spellEnd"/>
            <w:r>
              <w:rPr>
                <w:b w:val="0"/>
                <w:bCs/>
              </w:rPr>
              <w:t xml:space="preserve">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0"/>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0"/>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 xml:space="preserve">Introduce a PDCCH order that triggers a RACH procedure towards another </w:t>
            </w:r>
            <w:r>
              <w:rPr>
                <w:rFonts w:ascii="Times New Roman" w:eastAsia="Times New Roman" w:hAnsi="Times New Roman"/>
              </w:rPr>
              <w:lastRenderedPageBreak/>
              <w:t>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 xml:space="preserve">At least for CFRA triggered by PDCCH order for intra-cell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 support one of the following alternatives for determination of whether TA command in RAR PDSCH corresponds to the first TAG or second TAG:</w:t>
            </w:r>
          </w:p>
          <w:p w14:paraId="49741A9B" w14:textId="77777777" w:rsidR="009B33D4" w:rsidRDefault="00E62239">
            <w:pPr>
              <w:pStyle w:val="af0"/>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0"/>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 xml:space="preserve">Alt 2: The </w:t>
            </w:r>
            <w:proofErr w:type="spellStart"/>
            <w:r>
              <w:rPr>
                <w:rFonts w:ascii="Times New Roman" w:eastAsia="Times New Roman" w:hAnsi="Times New Roman"/>
              </w:rPr>
              <w:t>coresetPoolIndex</w:t>
            </w:r>
            <w:proofErr w:type="spellEnd"/>
            <w:r>
              <w:rPr>
                <w:rFonts w:ascii="Times New Roman" w:eastAsia="Times New Roman" w:hAnsi="Times New Roman"/>
              </w:rPr>
              <w:t xml:space="preserve"> value associated with the PDCCH order DCI is used.</w:t>
            </w:r>
          </w:p>
          <w:p w14:paraId="1A525F0F" w14:textId="77777777" w:rsidR="009B33D4" w:rsidRDefault="00E62239">
            <w:pPr>
              <w:pStyle w:val="af0"/>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 xml:space="preserve">For CFRA triggered by PDCCH order for inter-cell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TAGs:</w:t>
            </w:r>
          </w:p>
          <w:p w14:paraId="25E79D03"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1: One or more reserved bits of the PDCCH order DCI is used.</w:t>
            </w:r>
          </w:p>
          <w:p w14:paraId="78F7F18C"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Alt 2: The </w:t>
            </w:r>
            <w:proofErr w:type="spellStart"/>
            <w:r>
              <w:rPr>
                <w:rFonts w:ascii="Times New Roman" w:eastAsia="Times New Roman" w:hAnsi="Times New Roman" w:cs="Arial"/>
                <w:szCs w:val="20"/>
                <w:lang w:val="en-US" w:eastAsia="en-US"/>
              </w:rPr>
              <w:t>coresetPoolIndex</w:t>
            </w:r>
            <w:proofErr w:type="spellEnd"/>
            <w:r>
              <w:rPr>
                <w:rFonts w:ascii="Times New Roman" w:eastAsia="Times New Roman" w:hAnsi="Times New Roman" w:cs="Arial"/>
                <w:szCs w:val="20"/>
                <w:lang w:val="en-US" w:eastAsia="en-US"/>
              </w:rPr>
              <w:t xml:space="preserve"> value associated with the PDCCH order DCI is used.</w:t>
            </w:r>
          </w:p>
          <w:p w14:paraId="5AFA8750"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 xml:space="preserve">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R1-2208440 (Huawei, </w:t>
            </w:r>
            <w:proofErr w:type="spellStart"/>
            <w:r>
              <w:rPr>
                <w:rFonts w:ascii="Times New Roman" w:eastAsia="Times New Roman" w:hAnsi="Times New Roman"/>
              </w:rPr>
              <w:t>HiSilicon</w:t>
            </w:r>
            <w:proofErr w:type="spellEnd"/>
            <w:r>
              <w:rPr>
                <w:rFonts w:ascii="Times New Roman" w:eastAsia="Times New Roman" w:hAnsi="Times New Roman"/>
              </w:rPr>
              <w:t>)</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proofErr w:type="spellStart"/>
            <w:r>
              <w:rPr>
                <w:rFonts w:ascii="Times New Roman" w:eastAsia="Times New Roman" w:hAnsi="Times New Roman"/>
                <w:i/>
                <w:iCs/>
              </w:rPr>
              <w:t>AdditionalPCIIndex</w:t>
            </w:r>
            <w:proofErr w:type="spellEnd"/>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0"/>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 xml:space="preserve">FFS splitting RACH resources into two groups each corresponding to a </w:t>
            </w:r>
            <w:r>
              <w:rPr>
                <w:rFonts w:ascii="Times New Roman" w:hAnsi="Times New Roman"/>
                <w:bCs/>
                <w:szCs w:val="20"/>
                <w:lang w:val="en-US"/>
              </w:rPr>
              <w:lastRenderedPageBreak/>
              <w:t>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and define a way to indicate corresponding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0"/>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0"/>
              <w:numPr>
                <w:ilvl w:val="0"/>
                <w:numId w:val="26"/>
              </w:numPr>
              <w:spacing w:line="259" w:lineRule="auto"/>
              <w:ind w:leftChars="0"/>
              <w:contextualSpacing/>
              <w:jc w:val="both"/>
              <w:rPr>
                <w:rFonts w:ascii="Times New Roman" w:hAnsi="Times New Roman"/>
                <w:bCs/>
                <w:szCs w:val="20"/>
                <w:lang w:val="en-US"/>
              </w:rPr>
            </w:pPr>
            <w:proofErr w:type="gramStart"/>
            <w:r>
              <w:rPr>
                <w:rFonts w:ascii="Times New Roman" w:hAnsi="Times New Roman"/>
                <w:bCs/>
                <w:szCs w:val="20"/>
                <w:lang w:val="en-US"/>
              </w:rPr>
              <w:t>if</w:t>
            </w:r>
            <w:proofErr w:type="gramEnd"/>
            <w:r>
              <w:rPr>
                <w:rFonts w:ascii="Times New Roman" w:hAnsi="Times New Roman"/>
                <w:bCs/>
                <w:szCs w:val="20"/>
                <w:lang w:val="en-US"/>
              </w:rPr>
              <w:t xml:space="preserve">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w:t>
            </w:r>
            <w:proofErr w:type="spellStart"/>
            <w:r>
              <w:rPr>
                <w:rFonts w:ascii="Times New Roman" w:hAnsi="Times New Roman"/>
                <w:bCs/>
                <w:szCs w:val="20"/>
                <w:lang w:val="en-US"/>
              </w:rPr>
              <w:t>CORESETPoolIndex</w:t>
            </w:r>
            <w:proofErr w:type="spellEnd"/>
            <w:r>
              <w:rPr>
                <w:rFonts w:ascii="Times New Roman" w:hAnsi="Times New Roman"/>
                <w:bCs/>
                <w:szCs w:val="20"/>
                <w:lang w:val="en-US"/>
              </w:rPr>
              <w:t xml:space="preserve">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w:t>
            </w:r>
            <w:proofErr w:type="spellStart"/>
            <w:r>
              <w:rPr>
                <w:rFonts w:ascii="Times New Roman" w:eastAsia="Times New Roman" w:hAnsi="Times New Roman"/>
              </w:rPr>
              <w:t>MediaTek</w:t>
            </w:r>
            <w:proofErr w:type="spellEnd"/>
            <w:r>
              <w:rPr>
                <w:rFonts w:ascii="Times New Roman" w:eastAsia="Times New Roman" w:hAnsi="Times New Roman"/>
              </w:rPr>
              <w:t>)</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If two TAGs are configured within the serving cell, study how to indicate/determine which TAG should apply the initial TA value indicated by RAR in response to PRACH transmission triggered by PDCCH order on the serving cell, the following options can be considered:</w:t>
            </w:r>
          </w:p>
          <w:p w14:paraId="5D323898"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 xml:space="preserve">Option 1: If a TAG is associated with a </w:t>
            </w:r>
            <w:proofErr w:type="spellStart"/>
            <w:r>
              <w:rPr>
                <w:rFonts w:ascii="Times New Roman" w:hAnsi="Times New Roman"/>
                <w:bCs/>
              </w:rPr>
              <w:t>coresetPoolIndex</w:t>
            </w:r>
            <w:proofErr w:type="spellEnd"/>
            <w:r>
              <w:rPr>
                <w:rFonts w:ascii="Times New Roman" w:hAnsi="Times New Roman"/>
                <w:bCs/>
              </w:rPr>
              <w:t xml:space="preserve"> value, the initial TA value indicated by an RAR in response to a PRACH transmission triggered by DCI format 1_0 on a CORESET associated with a </w:t>
            </w:r>
            <w:proofErr w:type="spellStart"/>
            <w:r>
              <w:rPr>
                <w:rFonts w:ascii="Times New Roman" w:hAnsi="Times New Roman"/>
                <w:bCs/>
              </w:rPr>
              <w:t>coresetPoolIndex</w:t>
            </w:r>
            <w:proofErr w:type="spellEnd"/>
            <w:r>
              <w:rPr>
                <w:rFonts w:ascii="Times New Roman" w:hAnsi="Times New Roman"/>
                <w:bCs/>
              </w:rPr>
              <w:t xml:space="preserve"> is applied to the TAG corresponding to the </w:t>
            </w:r>
            <w:proofErr w:type="spellStart"/>
            <w:r>
              <w:rPr>
                <w:rFonts w:ascii="Times New Roman" w:hAnsi="Times New Roman"/>
                <w:bCs/>
              </w:rPr>
              <w:t>coresetPoolIndex</w:t>
            </w:r>
            <w:proofErr w:type="spellEnd"/>
          </w:p>
          <w:p w14:paraId="6AB20040"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 xml:space="preserve">Option 4: Introduce new </w:t>
            </w:r>
            <w:proofErr w:type="spellStart"/>
            <w:r>
              <w:rPr>
                <w:rFonts w:ascii="Times New Roman" w:hAnsi="Times New Roman"/>
                <w:bCs/>
              </w:rPr>
              <w:t>signaling</w:t>
            </w:r>
            <w:proofErr w:type="spellEnd"/>
            <w:r>
              <w:rPr>
                <w:rFonts w:ascii="Times New Roman" w:hAnsi="Times New Roman"/>
                <w:bCs/>
              </w:rPr>
              <w:t xml:space="preserve">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7</w:t>
            </w:r>
            <w:r>
              <w:rPr>
                <w:rFonts w:ascii="Times New Roman" w:eastAsia="Times New Roman" w:hAnsi="Times New Roman"/>
                <w:bCs/>
              </w:rPr>
              <w:tab/>
            </w:r>
            <w:r>
              <w:rPr>
                <w:rFonts w:ascii="Times New Roman" w:eastAsia="宋体"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1: Two Preamble groups for two </w:t>
            </w:r>
            <w:proofErr w:type="spellStart"/>
            <w:proofErr w:type="gramStart"/>
            <w:r>
              <w:rPr>
                <w:rFonts w:ascii="Times New Roman" w:eastAsia="宋体" w:hAnsi="Times New Roman"/>
                <w:bCs/>
                <w:iCs/>
                <w:szCs w:val="21"/>
              </w:rPr>
              <w:t>TAs.</w:t>
            </w:r>
            <w:proofErr w:type="spellEnd"/>
            <w:proofErr w:type="gramEnd"/>
          </w:p>
          <w:p w14:paraId="34B9DCBB"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eastAsia="宋体" w:hAnsi="Times New Roman"/>
                <w:bCs/>
                <w:iCs/>
                <w:szCs w:val="21"/>
              </w:rPr>
            </w:pPr>
            <w:r>
              <w:rPr>
                <w:rFonts w:ascii="Times New Roman" w:eastAsia="宋体" w:hAnsi="Times New Roman"/>
                <w:bCs/>
                <w:iCs/>
                <w:szCs w:val="21"/>
              </w:rPr>
              <w:t xml:space="preserve">Option 2: Two SSB groups for two </w:t>
            </w:r>
            <w:proofErr w:type="spellStart"/>
            <w:proofErr w:type="gramStart"/>
            <w:r>
              <w:rPr>
                <w:rFonts w:ascii="Times New Roman" w:eastAsia="宋体" w:hAnsi="Times New Roman"/>
                <w:bCs/>
                <w:iCs/>
                <w:szCs w:val="21"/>
              </w:rPr>
              <w:t>TAs.</w:t>
            </w:r>
            <w:proofErr w:type="spellEnd"/>
            <w:proofErr w:type="gramEnd"/>
          </w:p>
          <w:p w14:paraId="5955B1B2"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宋体" w:hAnsi="Times New Roman"/>
                <w:bCs/>
                <w:iCs/>
                <w:szCs w:val="21"/>
              </w:rPr>
              <w:t xml:space="preserve">Option 3: Two RACH occasion sets for two </w:t>
            </w:r>
            <w:proofErr w:type="spellStart"/>
            <w:proofErr w:type="gramStart"/>
            <w:r>
              <w:rPr>
                <w:rFonts w:ascii="Times New Roman" w:eastAsia="宋体" w:hAnsi="Times New Roman"/>
                <w:bCs/>
                <w:iCs/>
                <w:szCs w:val="21"/>
              </w:rPr>
              <w:t>TAs.</w:t>
            </w:r>
            <w:proofErr w:type="spellEnd"/>
            <w:proofErr w:type="gramEnd"/>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R1-2209889 (NTT </w:t>
            </w:r>
            <w:proofErr w:type="spellStart"/>
            <w:r>
              <w:rPr>
                <w:rFonts w:ascii="Times New Roman" w:eastAsia="Times New Roman" w:hAnsi="Times New Roman"/>
              </w:rPr>
              <w:t>Docomo</w:t>
            </w:r>
            <w:proofErr w:type="spellEnd"/>
            <w:r>
              <w:rPr>
                <w:rFonts w:ascii="Times New Roman" w:eastAsia="Times New Roman" w:hAnsi="Times New Roman"/>
              </w:rPr>
              <w:t>)</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PDCCH ordered RACH, TAC in MAC RAR can be applied to the TRP </w:t>
            </w:r>
            <w:r>
              <w:rPr>
                <w:rFonts w:ascii="Times New Roman" w:eastAsia="宋体" w:hAnsi="Times New Roman" w:cs="Times New Roman"/>
                <w:bCs/>
                <w:iCs/>
                <w:szCs w:val="21"/>
              </w:rPr>
              <w:lastRenderedPageBreak/>
              <w:t xml:space="preserve">associated with the PDCCH/PDSCH of the RAR or the TRP associated with the PDCCH order. The association between PDCCH/PDSCH of RAR or PDCCH order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 xml:space="preserve">. </w:t>
            </w:r>
          </w:p>
          <w:p w14:paraId="6F000FD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UE triggered RACH, TAC in MAC RAR can be applied to the TRP associated with PDCCH/PDSCH of the RAR. The association between PDCCH/PDSCH of RAR and TRP can be determined based on </w:t>
            </w:r>
            <w:proofErr w:type="spellStart"/>
            <w:r>
              <w:rPr>
                <w:rFonts w:ascii="Times New Roman" w:eastAsia="宋体" w:hAnsi="Times New Roman" w:cs="Times New Roman"/>
                <w:bCs/>
                <w:iCs/>
                <w:szCs w:val="21"/>
              </w:rPr>
              <w:t>CORESETPoolIndex</w:t>
            </w:r>
            <w:proofErr w:type="spellEnd"/>
            <w:r>
              <w:rPr>
                <w:rFonts w:ascii="Times New Roman" w:eastAsia="宋体" w:hAnsi="Times New Roman" w:cs="Times New Roman"/>
                <w:bCs/>
                <w:iCs/>
                <w:szCs w:val="21"/>
              </w:rPr>
              <w:t>.</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宋体" w:hAnsi="Times New Roman" w:cs="Times New Roman"/>
                <w:bCs/>
                <w:iCs/>
                <w:szCs w:val="21"/>
              </w:rPr>
            </w:pPr>
            <w:r>
              <w:rPr>
                <w:rFonts w:ascii="Times New Roman" w:eastAsia="宋体" w:hAnsi="Times New Roman" w:cs="Times New Roman"/>
                <w:bCs/>
                <w:iCs/>
                <w:szCs w:val="21"/>
              </w:rPr>
              <w:t></w:t>
            </w:r>
            <w:r>
              <w:rPr>
                <w:rFonts w:ascii="Times New Roman" w:eastAsia="宋体" w:hAnsi="Times New Roman" w:cs="Times New Roman"/>
                <w:bCs/>
                <w:iCs/>
                <w:szCs w:val="21"/>
              </w:rPr>
              <w:tab/>
              <w:t xml:space="preserve">If PDCCH order is associated with non-serving cell </w:t>
            </w:r>
            <w:proofErr w:type="gramStart"/>
            <w:r>
              <w:rPr>
                <w:rFonts w:ascii="Times New Roman" w:eastAsia="宋体" w:hAnsi="Times New Roman" w:cs="Times New Roman"/>
                <w:bCs/>
                <w:iCs/>
                <w:szCs w:val="21"/>
              </w:rPr>
              <w:t>TRP,</w:t>
            </w:r>
            <w:proofErr w:type="gramEnd"/>
            <w:r>
              <w:rPr>
                <w:rFonts w:ascii="Times New Roman" w:eastAsia="宋体" w:hAnsi="Times New Roman" w:cs="Times New Roman"/>
                <w:bCs/>
                <w:iCs/>
                <w:szCs w:val="21"/>
              </w:rPr>
              <w:t xml:space="preserve">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0"/>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0"/>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af0"/>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0"/>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0"/>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w:t>
            </w:r>
            <w:proofErr w:type="spellStart"/>
            <w:r>
              <w:rPr>
                <w:rFonts w:ascii="Times New Roman" w:hAnsi="Times New Roman"/>
                <w:bCs/>
                <w:i/>
                <w:iCs/>
                <w:lang w:eastAsia="ja-JP"/>
              </w:rPr>
              <w:t>coresetPoolIndex</w:t>
            </w:r>
            <w:proofErr w:type="spellEnd"/>
            <w:r>
              <w:rPr>
                <w:rFonts w:ascii="Times New Roman" w:hAnsi="Times New Roman"/>
                <w:bCs/>
                <w:i/>
                <w:iCs/>
                <w:lang w:eastAsia="ja-JP"/>
              </w:rPr>
              <w:t xml:space="preserve">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0"/>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In order to introduce TRP/panel-specific RACH transmission, RACH-related resources for CBRA/CFRA can be associated with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On RACH triggered by PDCCH order, suggest </w:t>
            </w:r>
            <w:proofErr w:type="gramStart"/>
            <w:r>
              <w:rPr>
                <w:rFonts w:ascii="Times New Roman" w:hAnsi="Times New Roman" w:cs="Times New Roman"/>
                <w:bCs/>
                <w:lang w:eastAsia="ja-JP"/>
              </w:rPr>
              <w:t>to focus</w:t>
            </w:r>
            <w:proofErr w:type="gramEnd"/>
            <w:r>
              <w:rPr>
                <w:rFonts w:ascii="Times New Roman" w:hAnsi="Times New Roman" w:cs="Times New Roman"/>
                <w:bCs/>
                <w:lang w:eastAsia="ja-JP"/>
              </w:rPr>
              <w:t xml:space="preserve">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R1-2209541 </w:t>
            </w:r>
            <w:r>
              <w:rPr>
                <w:rFonts w:ascii="Times New Roman" w:eastAsia="Times New Roman" w:hAnsi="Times New Roman"/>
              </w:rPr>
              <w:lastRenderedPageBreak/>
              <w:t>(Google)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 xml:space="preserve">Proposal 4: Support introducing a per-TRP RA procedure for acquiring TA value, where the </w:t>
            </w:r>
            <w:r>
              <w:rPr>
                <w:rFonts w:ascii="Times New Roman" w:hAnsi="Times New Roman" w:cs="Times New Roman"/>
                <w:bCs/>
                <w:lang w:eastAsia="ja-JP"/>
              </w:rPr>
              <w:lastRenderedPageBreak/>
              <w:t>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For inter-cell and intra-cell MTRP PDCCH ordered RACH, it should be clarified when </w:t>
            </w:r>
            <w:proofErr w:type="gramStart"/>
            <w:r>
              <w:rPr>
                <w:rFonts w:ascii="Times New Roman" w:hAnsi="Times New Roman" w:cs="Times New Roman"/>
                <w:bCs/>
                <w:lang w:eastAsia="ja-JP"/>
              </w:rPr>
              <w:t>will the TRP</w:t>
            </w:r>
            <w:proofErr w:type="gramEnd"/>
            <w:r>
              <w:rPr>
                <w:rFonts w:ascii="Times New Roman" w:hAnsi="Times New Roman" w:cs="Times New Roman"/>
                <w:bCs/>
                <w:lang w:eastAsia="ja-JP"/>
              </w:rPr>
              <w:t xml:space="preserve">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 xml:space="preserve">For the inter-cell MTRP PDCCH ordered RACH, it should be clarified how </w:t>
            </w:r>
            <w:proofErr w:type="gramStart"/>
            <w:r>
              <w:rPr>
                <w:rFonts w:ascii="Times New Roman" w:hAnsi="Times New Roman" w:cs="Times New Roman"/>
                <w:bCs/>
                <w:lang w:eastAsia="ja-JP"/>
              </w:rPr>
              <w:t>could UEs</w:t>
            </w:r>
            <w:proofErr w:type="gramEnd"/>
            <w:r>
              <w:rPr>
                <w:rFonts w:ascii="Times New Roman" w:hAnsi="Times New Roman" w:cs="Times New Roman"/>
                <w:bCs/>
                <w:lang w:eastAsia="ja-JP"/>
              </w:rPr>
              <w:t xml:space="preserve">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w:t>
            </w:r>
            <w:proofErr w:type="spellStart"/>
            <w:r>
              <w:rPr>
                <w:rFonts w:ascii="Times New Roman" w:eastAsia="Times New Roman" w:hAnsi="Times New Roman"/>
              </w:rPr>
              <w:t>xiaomi</w:t>
            </w:r>
            <w:proofErr w:type="spellEnd"/>
            <w:r>
              <w:rPr>
                <w:rFonts w:ascii="Times New Roman" w:eastAsia="Times New Roman" w:hAnsi="Times New Roman"/>
              </w:rPr>
              <w:t>)</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 xml:space="preserve">For intra-cell multi-TRP, the UE initiates random access and transmits preamble to TRP#1 in the first RO. The </w:t>
            </w:r>
            <w:proofErr w:type="spellStart"/>
            <w:r>
              <w:rPr>
                <w:rFonts w:ascii="Times New Roman" w:hAnsi="Times New Roman" w:cs="Times New Roman"/>
                <w:bCs/>
                <w:lang w:eastAsia="ja-JP"/>
              </w:rPr>
              <w:t>gNB</w:t>
            </w:r>
            <w:proofErr w:type="spellEnd"/>
            <w:r>
              <w:rPr>
                <w:rFonts w:ascii="Times New Roman" w:hAnsi="Times New Roman" w:cs="Times New Roman"/>
                <w:bCs/>
                <w:lang w:eastAsia="ja-JP"/>
              </w:rPr>
              <w:t xml:space="preserve"> triggers PDCCH order to indicate the random access process for TRP#2 in the second RO to acquire two </w:t>
            </w:r>
            <w:proofErr w:type="spellStart"/>
            <w:r>
              <w:rPr>
                <w:rFonts w:ascii="Times New Roman" w:hAnsi="Times New Roman" w:cs="Times New Roman"/>
                <w:bCs/>
                <w:lang w:eastAsia="ja-JP"/>
              </w:rPr>
              <w:t>TAs.</w:t>
            </w:r>
            <w:proofErr w:type="spellEnd"/>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 xml:space="preserve">Associate TRP/TAG to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1: For CFRA based RACH in intra-cell MTRP, SS/PBCH index in the PDCCH order determines the beam used by UE to transmit preamble with Random access preamble index to the second or first TRP. </w:t>
            </w:r>
            <w:proofErr w:type="spellStart"/>
            <w:r>
              <w:rPr>
                <w:rFonts w:ascii="Times New Roman" w:hAnsi="Times New Roman" w:cs="Times New Roman"/>
                <w:bCs/>
                <w:lang w:eastAsia="ja-JP"/>
              </w:rPr>
              <w:t>CORESETPoolIndex</w:t>
            </w:r>
            <w:proofErr w:type="spellEnd"/>
            <w:r>
              <w:rPr>
                <w:rFonts w:ascii="Times New Roman" w:hAnsi="Times New Roman" w:cs="Times New Roman"/>
                <w:bCs/>
                <w:lang w:eastAsia="ja-JP"/>
              </w:rPr>
              <w:t xml:space="preserve">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w:t>
            </w:r>
            <w:proofErr w:type="spellStart"/>
            <w:r>
              <w:rPr>
                <w:rFonts w:ascii="Times New Roman" w:eastAsia="Times New Roman" w:hAnsi="Times New Roman"/>
              </w:rPr>
              <w:t>InterDigital</w:t>
            </w:r>
            <w:proofErr w:type="spellEnd"/>
            <w:r>
              <w:rPr>
                <w:rFonts w:ascii="Times New Roman" w:eastAsia="Times New Roman" w:hAnsi="Times New Roman"/>
              </w:rPr>
              <w:t>)</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 xml:space="preserve">Proposal 5: Study and decide on how the UE can identify a clear association of the received PDCCH order with a specific </w:t>
            </w:r>
            <w:proofErr w:type="gramStart"/>
            <w:r>
              <w:rPr>
                <w:rFonts w:ascii="Times New Roman" w:hAnsi="Times New Roman" w:cs="Times New Roman"/>
                <w:bCs/>
                <w:lang w:eastAsia="ja-JP"/>
              </w:rPr>
              <w:t>TRP(</w:t>
            </w:r>
            <w:proofErr w:type="gramEnd"/>
            <w:r>
              <w:rPr>
                <w:rFonts w:ascii="Times New Roman" w:hAnsi="Times New Roman" w:cs="Times New Roman"/>
                <w:bCs/>
                <w:lang w:eastAsia="ja-JP"/>
              </w:rPr>
              <w:t>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 xml:space="preserve">R1-2208540 </w:t>
            </w:r>
            <w:r>
              <w:rPr>
                <w:rFonts w:ascii="Times New Roman" w:eastAsia="Times New Roman" w:hAnsi="Times New Roman"/>
              </w:rPr>
              <w:lastRenderedPageBreak/>
              <w:t>(</w:t>
            </w:r>
            <w:proofErr w:type="spellStart"/>
            <w:r>
              <w:rPr>
                <w:rFonts w:ascii="Times New Roman" w:eastAsia="Times New Roman" w:hAnsi="Times New Roman"/>
              </w:rPr>
              <w:t>Spreadtrum</w:t>
            </w:r>
            <w:proofErr w:type="spellEnd"/>
            <w:r>
              <w:rPr>
                <w:rFonts w:ascii="Times New Roman" w:eastAsia="Times New Roman" w:hAnsi="Times New Roman"/>
              </w:rPr>
              <w:t>)</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lastRenderedPageBreak/>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w:t>
            </w:r>
            <w:proofErr w:type="spellStart"/>
            <w:r>
              <w:rPr>
                <w:rFonts w:ascii="Times New Roman" w:eastAsia="Times New Roman" w:hAnsi="Times New Roman"/>
              </w:rPr>
              <w:t>Transsion</w:t>
            </w:r>
            <w:proofErr w:type="spellEnd"/>
            <w:r>
              <w:rPr>
                <w:rFonts w:ascii="Times New Roman" w:eastAsia="Times New Roman" w:hAnsi="Times New Roman"/>
              </w:rPr>
              <w:t>)</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b"/>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support introducing </w:t>
            </w:r>
            <w:proofErr w:type="spellStart"/>
            <w:r>
              <w:rPr>
                <w:rFonts w:ascii="Times New Roman" w:eastAsia="DengXian" w:hAnsi="Times New Roman" w:cs="Times New Roman"/>
                <w:lang w:eastAsia="zh-CN"/>
              </w:rPr>
              <w:t>AdditionalPCIIndex</w:t>
            </w:r>
            <w:proofErr w:type="spellEnd"/>
            <w:r>
              <w:rPr>
                <w:rFonts w:ascii="Times New Roman" w:eastAsia="DengXian" w:hAnsi="Times New Roman" w:cs="Times New Roman"/>
                <w:lang w:eastAsia="zh-CN"/>
              </w:rPr>
              <w:t xml:space="preserve">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 xml:space="preserve">Yes. For inter-cell MTRP scenario, multiple RACH </w:t>
            </w:r>
            <w:proofErr w:type="gramStart"/>
            <w:r>
              <w:rPr>
                <w:rFonts w:ascii="Times New Roman" w:eastAsia="DengXian" w:hAnsi="Times New Roman" w:cs="Times New Roman"/>
                <w:lang w:eastAsia="zh-CN"/>
              </w:rPr>
              <w:t>configuration</w:t>
            </w:r>
            <w:proofErr w:type="gramEnd"/>
            <w:r>
              <w:rPr>
                <w:rFonts w:ascii="Times New Roman" w:eastAsia="DengXian" w:hAnsi="Times New Roman" w:cs="Times New Roman"/>
                <w:lang w:eastAsia="zh-CN"/>
              </w:rPr>
              <w:t xml:space="preserve">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F84064" w14:paraId="336BD32C" w14:textId="77777777">
        <w:tc>
          <w:tcPr>
            <w:tcW w:w="1705" w:type="dxa"/>
          </w:tcPr>
          <w:p w14:paraId="1E86CBF2" w14:textId="3CD435AB"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lang w:eastAsia="zh-CN"/>
              </w:rPr>
              <w:t>Spreadtrum</w:t>
            </w:r>
            <w:proofErr w:type="spellEnd"/>
          </w:p>
        </w:tc>
        <w:tc>
          <w:tcPr>
            <w:tcW w:w="7645" w:type="dxa"/>
          </w:tcPr>
          <w:p w14:paraId="344AC4C7" w14:textId="341BB0D9"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614DAA" w14:paraId="24B48418" w14:textId="77777777" w:rsidTr="00D60E27">
        <w:tc>
          <w:tcPr>
            <w:tcW w:w="1705" w:type="dxa"/>
          </w:tcPr>
          <w:p w14:paraId="71BB0E40" w14:textId="77777777" w:rsidR="00614DAA" w:rsidRDefault="00614DAA" w:rsidP="00D60E2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Xiaomi</w:t>
            </w:r>
            <w:proofErr w:type="spellEnd"/>
          </w:p>
        </w:tc>
        <w:tc>
          <w:tcPr>
            <w:tcW w:w="7645" w:type="dxa"/>
          </w:tcPr>
          <w:p w14:paraId="301EB28C"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825040" w14:paraId="52575384" w14:textId="77777777" w:rsidTr="00AE1EB8">
        <w:tc>
          <w:tcPr>
            <w:tcW w:w="1705" w:type="dxa"/>
          </w:tcPr>
          <w:p w14:paraId="62CF38FA"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2C9CA01" w14:textId="77777777" w:rsidR="00AE1EB8" w:rsidRPr="00825040"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3B210D" w14:paraId="6320E829" w14:textId="77777777" w:rsidTr="00DB4B68">
        <w:tc>
          <w:tcPr>
            <w:tcW w:w="1705" w:type="dxa"/>
          </w:tcPr>
          <w:p w14:paraId="7844CE31"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2A73174"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3B210D" w:rsidRPr="00825040" w14:paraId="13DF4AC9" w14:textId="77777777" w:rsidTr="00AE1EB8">
        <w:tc>
          <w:tcPr>
            <w:tcW w:w="1705" w:type="dxa"/>
          </w:tcPr>
          <w:p w14:paraId="4D5ED2A9" w14:textId="77777777" w:rsid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49C48997" w14:textId="77777777" w:rsidR="003B210D" w:rsidRDefault="003B210D" w:rsidP="00D63415">
            <w:pPr>
              <w:spacing w:after="0" w:line="240" w:lineRule="auto"/>
              <w:jc w:val="both"/>
              <w:rPr>
                <w:rFonts w:ascii="Times New Roman" w:eastAsia="DengXian" w:hAnsi="Times New Roman" w:cs="Times New Roman" w:hint="eastAsia"/>
                <w:lang w:eastAsia="zh-CN"/>
              </w:rPr>
            </w:pP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b"/>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 xml:space="preserve">t should be supported. This is beneficial for PDCCH load balance. For example, when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intends to trigger RACH for TRP1 but PDCCH resources of TRP1 are all used for other purposes, </w:t>
            </w:r>
            <w:proofErr w:type="spellStart"/>
            <w:r>
              <w:rPr>
                <w:rFonts w:ascii="Times New Roman" w:eastAsia="DengXian" w:hAnsi="Times New Roman" w:cs="Times New Roman"/>
                <w:lang w:eastAsia="zh-CN"/>
              </w:rPr>
              <w:t>gNB</w:t>
            </w:r>
            <w:proofErr w:type="spellEnd"/>
            <w:r>
              <w:rPr>
                <w:rFonts w:ascii="Times New Roman" w:eastAsia="DengXian" w:hAnsi="Times New Roman" w:cs="Times New Roman"/>
                <w:lang w:eastAsia="zh-CN"/>
              </w:rPr>
              <w:t xml:space="preserve">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are open to it but per TRP RACH might be enough to obtain/maintain two </w:t>
            </w:r>
            <w:proofErr w:type="spellStart"/>
            <w:r>
              <w:rPr>
                <w:rFonts w:ascii="Times New Roman" w:eastAsia="DengXian" w:hAnsi="Times New Roman" w:cs="Times New Roman"/>
                <w:lang w:eastAsia="zh-CN"/>
              </w:rPr>
              <w:t>TAs.</w:t>
            </w:r>
            <w:proofErr w:type="spellEnd"/>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 xml:space="preserve">Consider the commonly assumed non-ideal backhaul for M-DCI </w:t>
            </w:r>
            <w:proofErr w:type="gramStart"/>
            <w:r>
              <w:rPr>
                <w:rFonts w:ascii="Times New Roman" w:eastAsia="DengXian" w:hAnsi="Times New Roman" w:cs="Times New Roman"/>
                <w:lang w:eastAsia="zh-CN"/>
              </w:rPr>
              <w:t>MTRP,</w:t>
            </w:r>
            <w:proofErr w:type="gramEnd"/>
            <w:r>
              <w:rPr>
                <w:rFonts w:ascii="Times New Roman" w:eastAsia="DengXian" w:hAnsi="Times New Roman" w:cs="Times New Roman"/>
                <w:lang w:eastAsia="zh-CN"/>
              </w:rPr>
              <w:t xml:space="preserve">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313CE1" w14:paraId="28B53CFF" w14:textId="77777777">
        <w:tc>
          <w:tcPr>
            <w:tcW w:w="1705" w:type="dxa"/>
          </w:tcPr>
          <w:p w14:paraId="278AA167" w14:textId="4AA4D9CF" w:rsidR="00313CE1" w:rsidRP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0C5EB793" w14:textId="2A8F6E45"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Just an observation from the responses above: Some companies (including us) understood the question as cross-TRP PDCCH order (TRP1 triggers PDCCH order for TRP2), while other companies </w:t>
            </w:r>
            <w:r w:rsidR="006D2C81">
              <w:rPr>
                <w:rFonts w:ascii="Times New Roman" w:eastAsia="DengXian" w:hAnsi="Times New Roman" w:cs="Times New Roman"/>
                <w:lang w:eastAsia="zh-CN"/>
              </w:rPr>
              <w:t xml:space="preserve">may have </w:t>
            </w:r>
            <w:r>
              <w:rPr>
                <w:rFonts w:ascii="Times New Roman" w:eastAsia="DengXian" w:hAnsi="Times New Roman" w:cs="Times New Roman"/>
                <w:lang w:eastAsia="zh-CN"/>
              </w:rPr>
              <w:t>understood the question as per-TRP PDCCH order. If the intention of the question was the latter, we also think the answer is yes at least for some cases (CFRA PDCCH order).</w:t>
            </w:r>
          </w:p>
        </w:tc>
      </w:tr>
      <w:tr w:rsidR="00F84064" w14:paraId="34D3DA9D" w14:textId="77777777">
        <w:tc>
          <w:tcPr>
            <w:tcW w:w="1705" w:type="dxa"/>
          </w:tcPr>
          <w:p w14:paraId="7AA43CF7" w14:textId="37CC1A42" w:rsidR="00F84064" w:rsidRDefault="00F84064" w:rsidP="00F84064">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09C3BA6F" w14:textId="2C182015" w:rsidR="00F84064" w:rsidRDefault="00F84064" w:rsidP="00F8406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614DAA" w14:paraId="4628DBB1" w14:textId="77777777" w:rsidTr="00D60E27">
        <w:tc>
          <w:tcPr>
            <w:tcW w:w="1705" w:type="dxa"/>
          </w:tcPr>
          <w:p w14:paraId="2B1F2821" w14:textId="77777777" w:rsidR="00614DAA"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65534271" w14:textId="77777777" w:rsidR="00614DAA"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14:paraId="70802729" w14:textId="77777777" w:rsidTr="00AE1EB8">
        <w:tc>
          <w:tcPr>
            <w:tcW w:w="1705" w:type="dxa"/>
          </w:tcPr>
          <w:p w14:paraId="3B951E95"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62C3116B" w14:textId="77777777" w:rsidR="00AE1EB8"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3B210D" w14:paraId="0ABA2DB6" w14:textId="77777777" w:rsidTr="00DB4B68">
        <w:tc>
          <w:tcPr>
            <w:tcW w:w="1705" w:type="dxa"/>
          </w:tcPr>
          <w:p w14:paraId="2536A4A9"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3C57ADFA"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3B210D" w14:paraId="52691AD1" w14:textId="77777777" w:rsidTr="00AE1EB8">
        <w:tc>
          <w:tcPr>
            <w:tcW w:w="1705" w:type="dxa"/>
          </w:tcPr>
          <w:p w14:paraId="1E98BFFE" w14:textId="77777777" w:rsid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650A2CE4" w14:textId="77777777" w:rsidR="003B210D" w:rsidRDefault="003B210D" w:rsidP="00D63415">
            <w:pPr>
              <w:spacing w:after="0" w:line="240" w:lineRule="auto"/>
              <w:jc w:val="both"/>
              <w:rPr>
                <w:rFonts w:ascii="Times New Roman" w:eastAsia="DengXian" w:hAnsi="Times New Roman" w:cs="Times New Roman"/>
                <w:lang w:eastAsia="zh-CN"/>
              </w:rPr>
            </w:pP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lang w:eastAsia="zh-TW"/>
              </w:rPr>
              <w:t>MediaTek</w:t>
            </w:r>
            <w:proofErr w:type="spellEnd"/>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F84064" w14:paraId="1BBF09E5" w14:textId="77777777">
        <w:tc>
          <w:tcPr>
            <w:tcW w:w="1705" w:type="dxa"/>
          </w:tcPr>
          <w:p w14:paraId="3D51BEB3" w14:textId="73D7345D"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040DAD53" w14:textId="2200C933"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hint="eastAsia"/>
                <w:lang w:eastAsia="zh-CN"/>
              </w:rPr>
              <w:t>Y</w:t>
            </w:r>
            <w:r>
              <w:rPr>
                <w:rFonts w:ascii="Times New Roman" w:eastAsia="宋体" w:hAnsi="Times New Roman" w:cs="Times New Roman"/>
                <w:lang w:eastAsia="zh-CN"/>
              </w:rPr>
              <w:t>es.</w:t>
            </w:r>
          </w:p>
        </w:tc>
      </w:tr>
      <w:tr w:rsidR="00614DAA" w14:paraId="34FBB206" w14:textId="77777777" w:rsidTr="00D60E27">
        <w:tc>
          <w:tcPr>
            <w:tcW w:w="1705" w:type="dxa"/>
          </w:tcPr>
          <w:p w14:paraId="647F98C1" w14:textId="77777777" w:rsidR="00614DAA" w:rsidRPr="009A122C"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lastRenderedPageBreak/>
              <w:t>Xiaomi</w:t>
            </w:r>
            <w:proofErr w:type="spellEnd"/>
          </w:p>
        </w:tc>
        <w:tc>
          <w:tcPr>
            <w:tcW w:w="7645" w:type="dxa"/>
          </w:tcPr>
          <w:p w14:paraId="0E141F26"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AE1EB8" w:rsidRPr="007F4C51" w14:paraId="0BA73B68" w14:textId="77777777" w:rsidTr="00AE1EB8">
        <w:tc>
          <w:tcPr>
            <w:tcW w:w="1705" w:type="dxa"/>
          </w:tcPr>
          <w:p w14:paraId="0C591F05"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207ADE6" w14:textId="77777777" w:rsidR="00AE1EB8" w:rsidRPr="007F4C51"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3B210D" w14:paraId="59EB6FFF" w14:textId="77777777" w:rsidTr="00DB4B68">
        <w:tc>
          <w:tcPr>
            <w:tcW w:w="1705" w:type="dxa"/>
          </w:tcPr>
          <w:p w14:paraId="410AD1F6"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25A302" w14:textId="77777777" w:rsidR="003B210D" w:rsidRPr="009A7F2F"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Yes</w:t>
            </w:r>
          </w:p>
        </w:tc>
      </w:tr>
      <w:tr w:rsidR="003B210D" w:rsidRPr="007F4C51" w14:paraId="01BCBF7D" w14:textId="77777777" w:rsidTr="00AE1EB8">
        <w:tc>
          <w:tcPr>
            <w:tcW w:w="1705" w:type="dxa"/>
          </w:tcPr>
          <w:p w14:paraId="70BFFED9" w14:textId="77777777" w:rsid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10A0BE99" w14:textId="77777777" w:rsidR="003B210D" w:rsidRDefault="003B210D" w:rsidP="00D63415">
            <w:pPr>
              <w:spacing w:after="0" w:line="240" w:lineRule="auto"/>
              <w:jc w:val="both"/>
              <w:rPr>
                <w:rFonts w:ascii="Times New Roman" w:eastAsia="DengXian" w:hAnsi="Times New Roman" w:cs="Times New Roman" w:hint="eastAsia"/>
                <w:lang w:eastAsia="zh-CN"/>
              </w:rPr>
            </w:pP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lang w:eastAsia="zh-TW"/>
              </w:rPr>
              <w:t>MediaTek</w:t>
            </w:r>
            <w:proofErr w:type="spellEnd"/>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297D8ACA"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w:t>
            </w:r>
            <w:proofErr w:type="gramStart"/>
            <w:r>
              <w:rPr>
                <w:rFonts w:ascii="Times New Roman" w:eastAsia="宋体" w:hAnsi="Times New Roman" w:cs="Times New Roman" w:hint="eastAsia"/>
                <w:lang w:eastAsia="zh-CN"/>
              </w:rPr>
              <w:t>otherwise</w:t>
            </w:r>
            <w:proofErr w:type="gramEnd"/>
            <w:r>
              <w:rPr>
                <w:rFonts w:ascii="Times New Roman" w:eastAsia="宋体" w:hAnsi="Times New Roman" w:cs="Times New Roman" w:hint="eastAsia"/>
                <w:lang w:eastAsia="zh-CN"/>
              </w:rPr>
              <w:t xml:space="preserv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F84064" w14:paraId="21BFD06C" w14:textId="77777777">
        <w:tc>
          <w:tcPr>
            <w:tcW w:w="1705" w:type="dxa"/>
          </w:tcPr>
          <w:p w14:paraId="2B301F64" w14:textId="333AAA69"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7030F8A5" w14:textId="6CA85A4E"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614DAA" w14:paraId="7566C900" w14:textId="77777777" w:rsidTr="00D60E27">
        <w:tc>
          <w:tcPr>
            <w:tcW w:w="1705" w:type="dxa"/>
          </w:tcPr>
          <w:p w14:paraId="27A015A3" w14:textId="77777777" w:rsidR="00614DAA" w:rsidRPr="009A122C"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436ADB2B"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AE1EB8" w14:paraId="07B765F0" w14:textId="77777777" w:rsidTr="00AE1EB8">
        <w:tc>
          <w:tcPr>
            <w:tcW w:w="1705" w:type="dxa"/>
          </w:tcPr>
          <w:p w14:paraId="5C3C229C" w14:textId="77777777" w:rsidR="00AE1EB8" w:rsidRPr="00F0180F" w:rsidRDefault="00AE1EB8"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A089E8E" w14:textId="77777777" w:rsidR="00AE1EB8" w:rsidRDefault="00AE1EB8" w:rsidP="00D63415">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3B210D" w14:paraId="58F487B9" w14:textId="77777777" w:rsidTr="00DB4B68">
        <w:tc>
          <w:tcPr>
            <w:tcW w:w="1705" w:type="dxa"/>
          </w:tcPr>
          <w:p w14:paraId="34110352" w14:textId="77777777" w:rsidR="003B210D" w:rsidRPr="00E9670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BB92607" w14:textId="77777777" w:rsidR="003B210D" w:rsidRPr="00E9670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Open to discuss.</w:t>
            </w:r>
          </w:p>
        </w:tc>
      </w:tr>
      <w:tr w:rsidR="003B210D" w14:paraId="11B3A6C1" w14:textId="77777777" w:rsidTr="00AE1EB8">
        <w:tc>
          <w:tcPr>
            <w:tcW w:w="1705" w:type="dxa"/>
          </w:tcPr>
          <w:p w14:paraId="1E1AA168" w14:textId="77777777" w:rsid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7EAEC475" w14:textId="77777777" w:rsidR="003B210D" w:rsidRDefault="003B210D" w:rsidP="00D63415">
            <w:pPr>
              <w:spacing w:after="0" w:line="240" w:lineRule="auto"/>
              <w:jc w:val="both"/>
              <w:rPr>
                <w:rFonts w:ascii="Times New Roman" w:eastAsia="Malgun Gothic" w:hAnsi="Times New Roman" w:cs="Times New Roman"/>
                <w:lang w:eastAsia="ko-KR"/>
              </w:rPr>
            </w:pP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b"/>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Rel.17, we understanding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宋体" w:hAnsi="Times New Roman" w:cs="Times New Roman"/>
                <w:lang w:eastAsia="zh-CN"/>
              </w:rPr>
            </w:pPr>
          </w:p>
          <w:tbl>
            <w:tblPr>
              <w:tblStyle w:val="ab"/>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b/>
                      <w:bCs/>
                      <w:lang w:eastAsia="zh-CN"/>
                    </w:rPr>
                    <w:t>Agreement</w:t>
                  </w:r>
                </w:p>
                <w:p w14:paraId="6D9BC164" w14:textId="77777777" w:rsidR="009B33D4" w:rsidRDefault="00E62239">
                  <w:pPr>
                    <w:rPr>
                      <w:rFonts w:ascii="Times New Roman" w:eastAsia="宋体"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宋体" w:hAnsi="Times New Roman" w:cs="Times New Roman"/>
                <w:lang w:eastAsia="zh-CN"/>
              </w:rPr>
            </w:pPr>
          </w:p>
          <w:p w14:paraId="53E42978" w14:textId="77777777" w:rsidR="009B33D4" w:rsidRDefault="009B33D4">
            <w:pPr>
              <w:spacing w:after="0" w:line="240" w:lineRule="auto"/>
              <w:jc w:val="both"/>
              <w:rPr>
                <w:rFonts w:ascii="Times New Roman" w:eastAsia="宋体"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w:t>
            </w:r>
            <w:proofErr w:type="spellStart"/>
            <w:r>
              <w:rPr>
                <w:rFonts w:ascii="Times New Roman" w:eastAsia="Times New Roman" w:hAnsi="Times New Roman" w:cs="Times New Roman"/>
              </w:rPr>
              <w:t>mDCI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Q3/4/5, prefer to discuss for intra-cell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case and inter-cell </w:t>
            </w:r>
            <w:proofErr w:type="spellStart"/>
            <w:r>
              <w:rPr>
                <w:rFonts w:ascii="Times New Roman" w:eastAsia="Malgun Gothic" w:hAnsi="Times New Roman" w:cs="Times New Roman"/>
                <w:lang w:eastAsia="ko-KR"/>
              </w:rPr>
              <w:t>mDCI</w:t>
            </w:r>
            <w:proofErr w:type="spellEnd"/>
            <w:r>
              <w:rPr>
                <w:rFonts w:ascii="Times New Roman" w:eastAsia="Malgun Gothic" w:hAnsi="Times New Roman" w:cs="Times New Roman"/>
                <w:lang w:eastAsia="ko-KR"/>
              </w:rPr>
              <w:t xml:space="preserve"> together.</w:t>
            </w:r>
          </w:p>
        </w:tc>
      </w:tr>
      <w:tr w:rsidR="00F84064" w14:paraId="34105A76" w14:textId="77777777">
        <w:tc>
          <w:tcPr>
            <w:tcW w:w="1705" w:type="dxa"/>
          </w:tcPr>
          <w:p w14:paraId="70325C99" w14:textId="412FB0F5"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lang w:eastAsia="zh-CN"/>
              </w:rPr>
              <w:t>Spreadtrum</w:t>
            </w:r>
            <w:proofErr w:type="spellEnd"/>
          </w:p>
        </w:tc>
        <w:tc>
          <w:tcPr>
            <w:tcW w:w="7645" w:type="dxa"/>
          </w:tcPr>
          <w:p w14:paraId="57174DCB" w14:textId="5DA48EA1" w:rsidR="00F84064" w:rsidRDefault="00F84064" w:rsidP="00F84064">
            <w:pPr>
              <w:spacing w:after="0" w:line="240" w:lineRule="auto"/>
              <w:jc w:val="both"/>
              <w:rPr>
                <w:rFonts w:ascii="Times New Roman" w:eastAsia="Malgun Gothic" w:hAnsi="Times New Roman" w:cs="Times New Roman"/>
                <w:lang w:eastAsia="ko-KR"/>
              </w:rPr>
            </w:pPr>
            <w:r w:rsidRPr="00777EA0">
              <w:rPr>
                <w:rFonts w:ascii="Times New Roman" w:eastAsia="宋体" w:hAnsi="Times New Roman" w:cs="Times New Roman" w:hint="eastAsia"/>
                <w:lang w:eastAsia="zh-CN"/>
              </w:rPr>
              <w:t>A</w:t>
            </w:r>
            <w:r w:rsidRPr="00777EA0">
              <w:rPr>
                <w:rFonts w:ascii="Times New Roman" w:eastAsia="宋体" w:hAnsi="Times New Roman" w:cs="Times New Roman"/>
                <w:lang w:eastAsia="zh-CN"/>
              </w:rPr>
              <w:t>gree with Huawei.</w:t>
            </w:r>
          </w:p>
        </w:tc>
      </w:tr>
      <w:tr w:rsidR="00614DAA" w14:paraId="3B3F018E" w14:textId="77777777" w:rsidTr="00D60E27">
        <w:tc>
          <w:tcPr>
            <w:tcW w:w="1705" w:type="dxa"/>
          </w:tcPr>
          <w:p w14:paraId="0F46BE99" w14:textId="77777777" w:rsidR="00614DAA" w:rsidRPr="009A122C"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280AA3E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3B210D" w14:paraId="7D43BA6B" w14:textId="77777777" w:rsidTr="00DB4B68">
        <w:tc>
          <w:tcPr>
            <w:tcW w:w="1705" w:type="dxa"/>
          </w:tcPr>
          <w:p w14:paraId="48B28D2F" w14:textId="77777777" w:rsidR="003B210D" w:rsidRPr="00D6740B"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04DF1560" w14:textId="77777777" w:rsidR="003B210D" w:rsidRPr="00D6740B"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QC. </w:t>
            </w:r>
          </w:p>
        </w:tc>
      </w:tr>
      <w:tr w:rsidR="003B210D" w14:paraId="33EDE68D" w14:textId="77777777" w:rsidTr="00D60E27">
        <w:tc>
          <w:tcPr>
            <w:tcW w:w="1705" w:type="dxa"/>
          </w:tcPr>
          <w:p w14:paraId="70E2E9C2" w14:textId="77777777" w:rsidR="003B210D" w:rsidRPr="003B210D" w:rsidRDefault="003B210D" w:rsidP="00D60E27">
            <w:pPr>
              <w:spacing w:after="0" w:line="240" w:lineRule="auto"/>
              <w:jc w:val="both"/>
              <w:rPr>
                <w:rFonts w:ascii="Times New Roman" w:eastAsia="DengXian" w:hAnsi="Times New Roman" w:cs="Times New Roman" w:hint="eastAsia"/>
                <w:lang w:eastAsia="zh-CN"/>
              </w:rPr>
            </w:pPr>
          </w:p>
        </w:tc>
        <w:tc>
          <w:tcPr>
            <w:tcW w:w="7645" w:type="dxa"/>
          </w:tcPr>
          <w:p w14:paraId="4C2EA146" w14:textId="77777777" w:rsidR="003B210D" w:rsidRDefault="003B210D" w:rsidP="00D60E27">
            <w:pPr>
              <w:spacing w:after="0" w:line="240" w:lineRule="auto"/>
              <w:jc w:val="both"/>
              <w:rPr>
                <w:rFonts w:ascii="Times New Roman" w:eastAsia="DengXian" w:hAnsi="Times New Roman" w:cs="Times New Roman" w:hint="eastAsia"/>
                <w:lang w:eastAsia="zh-CN"/>
              </w:rPr>
            </w:pP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b"/>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w:t>
            </w:r>
            <w:proofErr w:type="gramStart"/>
            <w:r>
              <w:rPr>
                <w:rFonts w:ascii="Times New Roman" w:eastAsia="Times New Roman" w:hAnsi="Times New Roman" w:cs="Times New Roman"/>
              </w:rPr>
              <w:t>true/supported</w:t>
            </w:r>
            <w:proofErr w:type="gramEnd"/>
            <w:r>
              <w:rPr>
                <w:rFonts w:ascii="Times New Roman" w:eastAsia="Times New Roman" w:hAnsi="Times New Roman" w:cs="Times New Roman"/>
              </w:rPr>
              <w:t xml:space="preserve">,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C36F5D1"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t>
            </w:r>
            <w:proofErr w:type="spellStart"/>
            <w:r>
              <w:rPr>
                <w:rFonts w:ascii="Times New Roman" w:eastAsia="Malgun Gothic" w:hAnsi="Times New Roman" w:cs="Times New Roman"/>
                <w:lang w:eastAsia="ko-KR"/>
              </w:rPr>
              <w:t>wrt</w:t>
            </w:r>
            <w:proofErr w:type="spellEnd"/>
            <w:r>
              <w:rPr>
                <w:rFonts w:ascii="Times New Roman" w:eastAsia="Malgun Gothic" w:hAnsi="Times New Roman" w:cs="Times New Roman"/>
                <w:lang w:eastAsia="ko-KR"/>
              </w:rPr>
              <w:t xml:space="preserve"> first or second TRP) in intra-cell case. On the other hand, for inter-cell, the UE should </w:t>
            </w:r>
            <w:r>
              <w:rPr>
                <w:rFonts w:ascii="Times New Roman" w:eastAsia="Malgun Gothic" w:hAnsi="Times New Roman" w:cs="Times New Roman"/>
                <w:lang w:eastAsia="ko-KR"/>
              </w:rPr>
              <w:lastRenderedPageBreak/>
              <w:t>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Not needed if the MAC entity can only have one valid RACH procedure for two TAGs of one serving cell. MAC entity may not start RACH for TAG 2 before the completion of RACH for TAG </w:t>
            </w:r>
            <w:proofErr w:type="gramStart"/>
            <w:r>
              <w:rPr>
                <w:rFonts w:ascii="Times New Roman" w:eastAsia="DengXian" w:hAnsi="Times New Roman" w:cs="Times New Roman"/>
                <w:lang w:eastAsia="zh-CN"/>
              </w:rPr>
              <w:t>1,</w:t>
            </w:r>
            <w:proofErr w:type="gramEnd"/>
            <w:r>
              <w:rPr>
                <w:rFonts w:ascii="Times New Roman" w:eastAsia="DengXian" w:hAnsi="Times New Roman" w:cs="Times New Roman"/>
                <w:lang w:eastAsia="zh-CN"/>
              </w:rPr>
              <w:t xml:space="preserve">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may be different for intra-cell and inter-cell cases. In intra-cell case, enhancement is needed in the TA command in RAR PDSCH to inform the TA command is associated which TAG if there is no other </w:t>
            </w:r>
            <w:proofErr w:type="gramStart"/>
            <w:r>
              <w:rPr>
                <w:rFonts w:ascii="Times New Roman" w:eastAsia="DengXian" w:hAnsi="Times New Roman" w:cs="Times New Roman"/>
                <w:lang w:eastAsia="zh-CN"/>
              </w:rPr>
              <w:t>enhancement for RACH resource/configuration for PDCCH order</w:t>
            </w:r>
            <w:proofErr w:type="gramEnd"/>
            <w:r>
              <w:rPr>
                <w:rFonts w:ascii="Times New Roman" w:eastAsia="DengXian" w:hAnsi="Times New Roman" w:cs="Times New Roman"/>
                <w:lang w:eastAsia="zh-CN"/>
              </w:rPr>
              <w:t xml:space="preserve">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proofErr w:type="spellStart"/>
            <w:r>
              <w:rPr>
                <w:rFonts w:ascii="Times New Roman" w:eastAsia="Times New Roman" w:hAnsi="Times New Roman" w:cs="Times New Roman"/>
              </w:rPr>
              <w:t>InterDigital</w:t>
            </w:r>
            <w:proofErr w:type="spellEnd"/>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case at least. For inter-cell </w:t>
            </w:r>
            <w:proofErr w:type="spellStart"/>
            <w:r>
              <w:rPr>
                <w:rFonts w:ascii="Times New Roman" w:eastAsia="Times New Roman" w:hAnsi="Times New Roman" w:cs="Times New Roman"/>
              </w:rPr>
              <w:t>mTRP</w:t>
            </w:r>
            <w:proofErr w:type="spellEnd"/>
            <w:r>
              <w:rPr>
                <w:rFonts w:ascii="Times New Roman" w:eastAsia="Times New Roman" w:hAnsi="Times New Roman" w:cs="Times New Roman"/>
              </w:rPr>
              <w:t xml:space="preserve">, TAG ID maybe implicitly associated with the non-serving cell. If the CFRA is triggered for non-serving cell TRP based on PDCCH order, the TA in the subsequent RAR is used to update the TAG associated with the non-serving cell TRP and there is no </w:t>
            </w:r>
            <w:proofErr w:type="gramStart"/>
            <w:r>
              <w:rPr>
                <w:rFonts w:ascii="Times New Roman" w:eastAsia="Times New Roman" w:hAnsi="Times New Roman" w:cs="Times New Roman"/>
              </w:rPr>
              <w:t>need to implicit indicate</w:t>
            </w:r>
            <w:proofErr w:type="gramEnd"/>
            <w:r>
              <w:rPr>
                <w:rFonts w:ascii="Times New Roman" w:eastAsia="Times New Roman" w:hAnsi="Times New Roman" w:cs="Times New Roman"/>
              </w:rPr>
              <w:t xml:space="preserv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w:t>
            </w:r>
            <w:proofErr w:type="spellStart"/>
            <w:r>
              <w:rPr>
                <w:rFonts w:ascii="Times New Roman" w:eastAsia="Malgun Gothic" w:hAnsi="Times New Roman" w:cs="Times New Roman"/>
                <w:lang w:eastAsia="ko-KR"/>
              </w:rPr>
              <w:t>gNB</w:t>
            </w:r>
            <w:proofErr w:type="spellEnd"/>
            <w:r>
              <w:rPr>
                <w:rFonts w:ascii="Times New Roman" w:eastAsia="Malgun Gothic" w:hAnsi="Times New Roman" w:cs="Times New Roman"/>
                <w:lang w:eastAsia="ko-KR"/>
              </w:rPr>
              <w:t>/UE transmit/receive RAR in type1-CSS of the CORESET pool index.</w:t>
            </w:r>
          </w:p>
        </w:tc>
      </w:tr>
      <w:tr w:rsidR="00F84064" w14:paraId="1D348116" w14:textId="77777777">
        <w:tc>
          <w:tcPr>
            <w:tcW w:w="1705" w:type="dxa"/>
          </w:tcPr>
          <w:p w14:paraId="4375B0FA" w14:textId="613B0A1C"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5133713" w14:textId="30FFBFEC"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14DAA" w14:paraId="23946692" w14:textId="77777777" w:rsidTr="00D60E27">
        <w:tc>
          <w:tcPr>
            <w:tcW w:w="1705" w:type="dxa"/>
          </w:tcPr>
          <w:p w14:paraId="5739F30A" w14:textId="77777777" w:rsidR="00614DAA" w:rsidRDefault="00614DAA" w:rsidP="00D60E2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652DA80A" w14:textId="77777777"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2F6EB5" w14:paraId="7A92142A" w14:textId="77777777" w:rsidTr="00771943">
        <w:tc>
          <w:tcPr>
            <w:tcW w:w="1705" w:type="dxa"/>
          </w:tcPr>
          <w:p w14:paraId="2CB35A6F"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7A11AE7" w14:textId="77777777" w:rsidR="00771943" w:rsidRPr="002F6EB5"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3B210D" w14:paraId="2F9CDDBC" w14:textId="77777777" w:rsidTr="00DB4B68">
        <w:tc>
          <w:tcPr>
            <w:tcW w:w="1705" w:type="dxa"/>
          </w:tcPr>
          <w:p w14:paraId="04ADB81D" w14:textId="77777777" w:rsidR="003B210D" w:rsidRPr="00DF4850"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177CF3AC" w14:textId="77777777" w:rsidR="003B210D" w:rsidRPr="00DF4850"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It depends. If PDCCH order indicates to which TRP the RACH procedure is triggered, UE can use the </w:t>
            </w:r>
            <w:proofErr w:type="spellStart"/>
            <w:r>
              <w:rPr>
                <w:rFonts w:ascii="Times New Roman" w:eastAsia="等线" w:hAnsi="Times New Roman" w:cs="Times New Roman" w:hint="eastAsia"/>
                <w:lang w:eastAsia="zh-CN"/>
              </w:rPr>
              <w:t>CORESEPoolIndex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Otherwise, the UE needs to be indicated to which TRP the TA should be updated with the new TAC in RAR MAC PDU.</w:t>
            </w:r>
          </w:p>
        </w:tc>
      </w:tr>
      <w:tr w:rsidR="003B210D" w:rsidRPr="002F6EB5" w14:paraId="5E9491E4" w14:textId="77777777" w:rsidTr="00771943">
        <w:tc>
          <w:tcPr>
            <w:tcW w:w="1705" w:type="dxa"/>
          </w:tcPr>
          <w:p w14:paraId="231EADBD" w14:textId="77777777" w:rsidR="003B210D" w:rsidRP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6AFBF28A" w14:textId="77777777" w:rsidR="003B210D" w:rsidRDefault="003B210D" w:rsidP="00D63415">
            <w:pPr>
              <w:spacing w:after="0" w:line="240" w:lineRule="auto"/>
              <w:jc w:val="both"/>
              <w:rPr>
                <w:rFonts w:ascii="Times New Roman" w:eastAsia="DengXian" w:hAnsi="Times New Roman" w:cs="Times New Roman" w:hint="eastAsia"/>
                <w:lang w:eastAsia="zh-CN"/>
              </w:rPr>
            </w:pP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0"/>
        <w:numPr>
          <w:ilvl w:val="0"/>
          <w:numId w:val="30"/>
        </w:numPr>
        <w:ind w:leftChars="0"/>
        <w:contextualSpacing/>
        <w:jc w:val="both"/>
        <w:rPr>
          <w:rFonts w:ascii="Times New Roman" w:hAnsi="Times New Roman"/>
          <w:i/>
          <w:iCs/>
          <w:sz w:val="24"/>
          <w:szCs w:val="32"/>
        </w:rPr>
      </w:pPr>
      <w:proofErr w:type="gramStart"/>
      <w:r>
        <w:rPr>
          <w:rFonts w:ascii="Times New Roman" w:hAnsi="Times New Roman"/>
          <w:i/>
          <w:iCs/>
          <w:sz w:val="24"/>
          <w:szCs w:val="32"/>
        </w:rPr>
        <w:t>if</w:t>
      </w:r>
      <w:proofErr w:type="gramEnd"/>
      <w:r>
        <w:rPr>
          <w:rFonts w:ascii="Times New Roman" w:hAnsi="Times New Roman"/>
          <w:i/>
          <w:iCs/>
          <w:sz w:val="24"/>
          <w:szCs w:val="32"/>
        </w:rPr>
        <w:t xml:space="preserve">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0"/>
        <w:ind w:leftChars="0" w:left="766"/>
        <w:contextualSpacing/>
      </w:pPr>
    </w:p>
    <w:tbl>
      <w:tblPr>
        <w:tblStyle w:val="ab"/>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lang w:eastAsia="zh-CN"/>
              </w:rPr>
              <w:t xml:space="preserve">No, for intra-cell MTRP, the grouping of SSBs/RACH resources/preambles can be up to NW’s implementation on MTRP and transparent to UE. PDCCH order can deliver SSB index, preamble, </w:t>
            </w:r>
            <w:proofErr w:type="spellStart"/>
            <w:r>
              <w:rPr>
                <w:rFonts w:ascii="Times New Roman" w:eastAsia="DengXian" w:hAnsi="Times New Roman" w:cs="Times New Roman"/>
                <w:lang w:eastAsia="zh-CN"/>
              </w:rPr>
              <w:t>etc</w:t>
            </w:r>
            <w:proofErr w:type="spellEnd"/>
            <w:r>
              <w:rPr>
                <w:rFonts w:ascii="Times New Roman" w:eastAsia="DengXian" w:hAnsi="Times New Roman" w:cs="Times New Roman"/>
                <w:lang w:eastAsia="zh-CN"/>
              </w:rPr>
              <w:t xml:space="preserve">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34636A94"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DengXian" w:hAnsi="Times New Roman" w:cs="Times New Roman" w:hint="eastAsia"/>
                <w:lang w:eastAsia="zh-CN"/>
              </w:rPr>
              <w:t xml:space="preserve">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w:t>
            </w:r>
            <w:proofErr w:type="spellStart"/>
            <w:r>
              <w:rPr>
                <w:rFonts w:ascii="Times New Roman" w:eastAsia="DengXian" w:hAnsi="Times New Roman" w:cs="Times New Roman" w:hint="eastAsia"/>
                <w:lang w:eastAsia="zh-CN"/>
              </w:rPr>
              <w:t>ssb-perRACH-OccasionAndCB-PreamblesPerSSB</w:t>
            </w:r>
            <w:proofErr w:type="spellEnd"/>
            <w:r>
              <w:rPr>
                <w:rFonts w:ascii="Times New Roman" w:eastAsia="DengXian" w:hAnsi="Times New Roman" w:cs="Times New Roman" w:hint="eastAsia"/>
                <w:lang w:eastAsia="zh-CN"/>
              </w:rPr>
              <w:t xml:space="preserve"> in RACH-</w:t>
            </w:r>
            <w:proofErr w:type="spellStart"/>
            <w:r>
              <w:rPr>
                <w:rFonts w:ascii="Times New Roman" w:eastAsia="DengXian" w:hAnsi="Times New Roman" w:cs="Times New Roman" w:hint="eastAsia"/>
                <w:lang w:eastAsia="zh-CN"/>
              </w:rPr>
              <w:t>Config</w:t>
            </w:r>
            <w:proofErr w:type="spellEnd"/>
            <w:r>
              <w:rPr>
                <w:rFonts w:ascii="Times New Roman" w:eastAsia="DengXian" w:hAnsi="Times New Roman" w:cs="Times New Roman" w:hint="eastAsia"/>
                <w:lang w:eastAsia="zh-CN"/>
              </w:rPr>
              <w:t>,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 xml:space="preserve">o, the intention of grouping SSB/RACH resources is to acquire the association between TAG and the absolute TAC received in RACH procedure, which can also be achieved by indication TAG ID in RAR, or, by the associating RACH procedure with </w:t>
            </w:r>
            <w:proofErr w:type="spellStart"/>
            <w:r>
              <w:rPr>
                <w:rFonts w:ascii="Times New Roman" w:eastAsia="DengXian" w:hAnsi="Times New Roman" w:cs="Times New Roman"/>
                <w:lang w:eastAsia="zh-CN"/>
              </w:rPr>
              <w:t>coresetPoolIndex</w:t>
            </w:r>
            <w:proofErr w:type="spellEnd"/>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F84064" w14:paraId="0BDCF9C4" w14:textId="77777777">
        <w:tc>
          <w:tcPr>
            <w:tcW w:w="1705" w:type="dxa"/>
          </w:tcPr>
          <w:p w14:paraId="55BED146" w14:textId="14E4C648"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roofErr w:type="spellEnd"/>
          </w:p>
        </w:tc>
        <w:tc>
          <w:tcPr>
            <w:tcW w:w="7645" w:type="dxa"/>
          </w:tcPr>
          <w:p w14:paraId="146F45FF" w14:textId="27976F3B"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 xml:space="preserve">Seems not necessary. It can be up to </w:t>
            </w:r>
            <w:proofErr w:type="spellStart"/>
            <w:r>
              <w:rPr>
                <w:rFonts w:ascii="Times New Roman" w:eastAsia="DengXian" w:hAnsi="Times New Roman" w:cs="Times New Roman"/>
                <w:lang w:eastAsia="zh-CN"/>
              </w:rPr>
              <w:t>gNB’s</w:t>
            </w:r>
            <w:proofErr w:type="spellEnd"/>
            <w:r>
              <w:rPr>
                <w:rFonts w:ascii="Times New Roman" w:eastAsia="DengXian" w:hAnsi="Times New Roman" w:cs="Times New Roman"/>
                <w:lang w:eastAsia="zh-CN"/>
              </w:rPr>
              <w:t xml:space="preserve"> implementation and configuration.</w:t>
            </w:r>
          </w:p>
        </w:tc>
      </w:tr>
      <w:tr w:rsidR="00614DAA" w14:paraId="11FB15FD" w14:textId="77777777" w:rsidTr="00D60E27">
        <w:tc>
          <w:tcPr>
            <w:tcW w:w="1705" w:type="dxa"/>
          </w:tcPr>
          <w:p w14:paraId="58105ED9" w14:textId="77777777" w:rsidR="00614DAA" w:rsidRDefault="00614DAA" w:rsidP="00D60E27">
            <w:pPr>
              <w:spacing w:after="0" w:line="240" w:lineRule="auto"/>
              <w:jc w:val="both"/>
              <w:rPr>
                <w:rFonts w:ascii="Times New Roman" w:eastAsia="Malgun Gothic" w:hAnsi="Times New Roman" w:cs="Times New Roman"/>
                <w:lang w:eastAsia="ko-KR"/>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07137EFB" w14:textId="77777777" w:rsidR="00614DAA" w:rsidRPr="009A122C" w:rsidRDefault="00614DAA" w:rsidP="00D60E27">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771943" w:rsidRPr="00B41B0C" w14:paraId="1FF55529" w14:textId="77777777" w:rsidTr="00771943">
        <w:tc>
          <w:tcPr>
            <w:tcW w:w="1705" w:type="dxa"/>
          </w:tcPr>
          <w:p w14:paraId="5E6F987E"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7A3A0C43" w14:textId="77777777" w:rsidR="00771943" w:rsidRPr="00B41B0C"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3B210D" w14:paraId="32CB92BD" w14:textId="77777777" w:rsidTr="00DB4B68">
        <w:tc>
          <w:tcPr>
            <w:tcW w:w="1705" w:type="dxa"/>
          </w:tcPr>
          <w:p w14:paraId="12FF535B" w14:textId="77777777" w:rsidR="003B210D" w:rsidRPr="00672EB9"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82D7417" w14:textId="77777777" w:rsidR="003B210D" w:rsidRPr="00672EB9"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 think the grouping of SSBs/preambles depend on NW</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w:t>
            </w:r>
            <w:proofErr w:type="spellStart"/>
            <w:r>
              <w:rPr>
                <w:rFonts w:ascii="Times New Roman" w:eastAsia="等线" w:hAnsi="Times New Roman" w:cs="Times New Roman" w:hint="eastAsia"/>
                <w:lang w:eastAsia="zh-CN"/>
              </w:rPr>
              <w:t>CORESETPoolIndex</w:t>
            </w:r>
            <w:proofErr w:type="spellEnd"/>
            <w:r>
              <w:rPr>
                <w:rFonts w:ascii="Times New Roman" w:eastAsia="等线" w:hAnsi="Times New Roman" w:cs="Times New Roman" w:hint="eastAsia"/>
                <w:lang w:eastAsia="zh-CN"/>
              </w:rPr>
              <w:t xml:space="preserve"> of the PDCCH order to decide the TA included in the RAR MAC PDU belong to a specific TRP. </w:t>
            </w:r>
          </w:p>
        </w:tc>
      </w:tr>
      <w:tr w:rsidR="003B210D" w:rsidRPr="00B41B0C" w14:paraId="0D4E6181" w14:textId="77777777" w:rsidTr="00771943">
        <w:tc>
          <w:tcPr>
            <w:tcW w:w="1705" w:type="dxa"/>
          </w:tcPr>
          <w:p w14:paraId="15D7FB95" w14:textId="77777777" w:rsidR="003B210D" w:rsidRPr="003B210D" w:rsidRDefault="003B210D" w:rsidP="00D63415">
            <w:pPr>
              <w:spacing w:after="0" w:line="240" w:lineRule="auto"/>
              <w:jc w:val="both"/>
              <w:rPr>
                <w:rFonts w:ascii="Times New Roman" w:eastAsia="DengXian" w:hAnsi="Times New Roman" w:cs="Times New Roman" w:hint="eastAsia"/>
                <w:lang w:eastAsia="zh-CN"/>
              </w:rPr>
            </w:pPr>
          </w:p>
        </w:tc>
        <w:tc>
          <w:tcPr>
            <w:tcW w:w="7645" w:type="dxa"/>
          </w:tcPr>
          <w:p w14:paraId="19DB4E0F" w14:textId="77777777" w:rsidR="003B210D" w:rsidRDefault="003B210D" w:rsidP="00D63415">
            <w:pPr>
              <w:spacing w:after="0" w:line="240" w:lineRule="auto"/>
              <w:jc w:val="both"/>
              <w:rPr>
                <w:rFonts w:ascii="Times New Roman" w:eastAsia="DengXian" w:hAnsi="Times New Roman" w:cs="Times New Roman"/>
                <w:lang w:eastAsia="zh-CN"/>
              </w:rPr>
            </w:pP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b"/>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 xml:space="preserve">uawei, </w:t>
            </w:r>
            <w:proofErr w:type="spellStart"/>
            <w:r>
              <w:rPr>
                <w:rFonts w:ascii="Times New Roman" w:eastAsia="DengXian" w:hAnsi="Times New Roman" w:cs="Times New Roman"/>
                <w:lang w:eastAsia="zh-CN"/>
              </w:rPr>
              <w:t>Hisilicon</w:t>
            </w:r>
            <w:proofErr w:type="spellEnd"/>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proofErr w:type="spellStart"/>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roofErr w:type="spellEnd"/>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Yes.</w:t>
            </w:r>
          </w:p>
          <w:p w14:paraId="57FF206F" w14:textId="77777777" w:rsidR="009B33D4" w:rsidRDefault="00E62239">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DL or UL data arrival during RRC_CONNECTED when UL </w:t>
            </w:r>
            <w:proofErr w:type="spellStart"/>
            <w:r>
              <w:rPr>
                <w:rFonts w:ascii="Times New Roman" w:hAnsi="Times New Roman" w:cs="Times New Roman" w:hint="eastAsia"/>
                <w:lang w:eastAsia="zh-CN"/>
              </w:rPr>
              <w:t>synchronisation</w:t>
            </w:r>
            <w:proofErr w:type="spellEnd"/>
            <w:r>
              <w:rPr>
                <w:rFonts w:ascii="Times New Roman" w:hAnsi="Times New Roman" w:cs="Times New Roman" w:hint="eastAsia"/>
                <w:lang w:eastAsia="zh-CN"/>
              </w:rPr>
              <w:t xml:space="preserve"> status is "non-</w:t>
            </w:r>
            <w:proofErr w:type="spellStart"/>
            <w:r>
              <w:rPr>
                <w:rFonts w:ascii="Times New Roman" w:hAnsi="Times New Roman" w:cs="Times New Roman" w:hint="eastAsia"/>
                <w:lang w:eastAsia="zh-CN"/>
              </w:rPr>
              <w:t>synchronised</w:t>
            </w:r>
            <w:proofErr w:type="spellEnd"/>
            <w:r>
              <w:rPr>
                <w:rFonts w:ascii="Times New Roman" w:hAnsi="Times New Roman" w:cs="Times New Roman" w:hint="eastAsia"/>
                <w:lang w:eastAsia="zh-CN"/>
              </w:rPr>
              <w:t>"</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宋体"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proofErr w:type="spellStart"/>
            <w:r>
              <w:rPr>
                <w:rFonts w:ascii="Times New Roman" w:eastAsia="宋体" w:hAnsi="Times New Roman" w:cs="Times New Roman"/>
                <w:lang w:eastAsia="zh-CN"/>
              </w:rPr>
              <w:t>InterDigital</w:t>
            </w:r>
            <w:proofErr w:type="spellEnd"/>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宋体" w:hAnsi="Times New Roman" w:cs="Times New Roman" w:hint="eastAsia"/>
                <w:lang w:eastAsia="zh-CN"/>
              </w:rPr>
              <w:t>N</w:t>
            </w:r>
            <w:r>
              <w:rPr>
                <w:rFonts w:ascii="Times New Roman" w:eastAsia="宋体"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宋体" w:hAnsi="Times New Roman" w:cs="Times New Roman"/>
                <w:lang w:eastAsia="zh-CN"/>
              </w:rPr>
              <w:t xml:space="preserve">We think a necessary enhancement for UE triggered RACH is </w:t>
            </w:r>
            <w:r w:rsidRPr="00593110">
              <w:rPr>
                <w:rFonts w:ascii="Times New Roman" w:eastAsia="宋体" w:hAnsi="Times New Roman" w:cs="Times New Roman"/>
                <w:lang w:eastAsia="zh-CN"/>
              </w:rPr>
              <w:t>determination of whether TA command in RAR PDSCH corresponds to first TAG or second TAG</w:t>
            </w:r>
            <w:r>
              <w:rPr>
                <w:rFonts w:ascii="Times New Roman" w:eastAsia="宋体"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 xml:space="preserve">to discuss. However it seems more like </w:t>
            </w:r>
            <w:proofErr w:type="spellStart"/>
            <w:r>
              <w:rPr>
                <w:rFonts w:ascii="Times New Roman" w:eastAsia="Malgun Gothic" w:hAnsi="Times New Roman" w:cs="Times New Roman"/>
                <w:lang w:eastAsia="ko-KR"/>
              </w:rPr>
              <w:t>gNB’s</w:t>
            </w:r>
            <w:proofErr w:type="spellEnd"/>
            <w:r>
              <w:rPr>
                <w:rFonts w:ascii="Times New Roman" w:eastAsia="Malgun Gothic" w:hAnsi="Times New Roman" w:cs="Times New Roman"/>
                <w:lang w:eastAsia="ko-KR"/>
              </w:rPr>
              <w:t xml:space="preserve"> </w:t>
            </w:r>
            <w:proofErr w:type="spellStart"/>
            <w:r>
              <w:rPr>
                <w:rFonts w:ascii="Times New Roman" w:eastAsia="Malgun Gothic" w:hAnsi="Times New Roman" w:cs="Times New Roman"/>
                <w:lang w:eastAsia="ko-KR"/>
              </w:rPr>
              <w:t>choise</w:t>
            </w:r>
            <w:proofErr w:type="spellEnd"/>
            <w:r>
              <w:rPr>
                <w:rFonts w:ascii="Times New Roman" w:eastAsia="Malgun Gothic" w:hAnsi="Times New Roman" w:cs="Times New Roman"/>
                <w:lang w:eastAsia="ko-KR"/>
              </w:rPr>
              <w:t xml:space="preserve"> to trigger RACH for the corresponding TAG. If both of timers are expired in </w:t>
            </w:r>
            <w:proofErr w:type="spellStart"/>
            <w:r>
              <w:rPr>
                <w:rFonts w:ascii="Times New Roman" w:eastAsia="Malgun Gothic" w:hAnsi="Times New Roman" w:cs="Times New Roman"/>
                <w:lang w:eastAsia="ko-KR"/>
              </w:rPr>
              <w:t>SpCell</w:t>
            </w:r>
            <w:proofErr w:type="spellEnd"/>
            <w:r>
              <w:rPr>
                <w:rFonts w:ascii="Times New Roman" w:eastAsia="Malgun Gothic" w:hAnsi="Times New Roman" w:cs="Times New Roman"/>
                <w:lang w:eastAsia="ko-KR"/>
              </w:rPr>
              <w:t>,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proofErr w:type="spellStart"/>
            <w:r>
              <w:rPr>
                <w:rFonts w:ascii="Times New Roman" w:eastAsia="宋体" w:hAnsi="Times New Roman" w:cs="Times New Roman" w:hint="eastAsia"/>
                <w:lang w:eastAsia="zh-CN"/>
              </w:rPr>
              <w:t>S</w:t>
            </w:r>
            <w:r>
              <w:rPr>
                <w:rFonts w:ascii="Times New Roman" w:eastAsia="宋体" w:hAnsi="Times New Roman" w:cs="Times New Roman"/>
                <w:lang w:eastAsia="zh-CN"/>
              </w:rPr>
              <w:t>preadtrum</w:t>
            </w:r>
            <w:proofErr w:type="spellEnd"/>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宋体" w:hAnsi="Times New Roman" w:cs="Times New Roman"/>
                <w:lang w:eastAsia="zh-CN"/>
              </w:rPr>
              <w:t>Fine to leave it to RAN2.</w:t>
            </w:r>
          </w:p>
        </w:tc>
      </w:tr>
      <w:tr w:rsidR="00614DAA" w14:paraId="5DC0F8EB" w14:textId="77777777" w:rsidTr="00D60E27">
        <w:tc>
          <w:tcPr>
            <w:tcW w:w="1705" w:type="dxa"/>
          </w:tcPr>
          <w:p w14:paraId="61758CEA" w14:textId="77777777" w:rsidR="00614DAA" w:rsidRPr="009A122C" w:rsidRDefault="00614DAA" w:rsidP="00D60E27">
            <w:pPr>
              <w:spacing w:after="0" w:line="240" w:lineRule="auto"/>
              <w:jc w:val="both"/>
              <w:rPr>
                <w:rFonts w:ascii="Times New Roman" w:eastAsia="DengXian" w:hAnsi="Times New Roman" w:cs="Times New Roman"/>
                <w:lang w:eastAsia="zh-CN"/>
              </w:rPr>
            </w:pPr>
            <w:proofErr w:type="spellStart"/>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roofErr w:type="spellEnd"/>
          </w:p>
        </w:tc>
        <w:tc>
          <w:tcPr>
            <w:tcW w:w="7645" w:type="dxa"/>
          </w:tcPr>
          <w:p w14:paraId="75ABE018" w14:textId="4F1A477B" w:rsidR="00614DAA" w:rsidRDefault="00614DAA" w:rsidP="00D60E27">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D6341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DB4B68">
        <w:tc>
          <w:tcPr>
            <w:tcW w:w="1705" w:type="dxa"/>
          </w:tcPr>
          <w:p w14:paraId="72870440" w14:textId="77777777" w:rsidR="003B210D" w:rsidRPr="00D73BA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40BB0D40" w14:textId="77777777" w:rsidR="003B210D" w:rsidRPr="00D73BA5" w:rsidRDefault="003B210D" w:rsidP="00DB4B68">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are open to discuss it. </w:t>
            </w:r>
          </w:p>
        </w:tc>
      </w:tr>
      <w:tr w:rsidR="003B210D" w:rsidRPr="00296500" w14:paraId="755254AA" w14:textId="77777777" w:rsidTr="00771943">
        <w:tc>
          <w:tcPr>
            <w:tcW w:w="1705" w:type="dxa"/>
          </w:tcPr>
          <w:p w14:paraId="3331A456" w14:textId="77777777" w:rsidR="003B210D" w:rsidRPr="003B210D" w:rsidRDefault="003B210D" w:rsidP="00D63415">
            <w:pPr>
              <w:spacing w:after="0" w:line="240" w:lineRule="auto"/>
              <w:jc w:val="both"/>
              <w:rPr>
                <w:rFonts w:ascii="Times New Roman" w:eastAsia="DengXian" w:hAnsi="Times New Roman" w:cs="Times New Roman" w:hint="eastAsia"/>
                <w:lang w:eastAsia="zh-CN"/>
              </w:rPr>
            </w:pPr>
            <w:bookmarkStart w:id="24" w:name="_GoBack"/>
            <w:bookmarkEnd w:id="24"/>
          </w:p>
        </w:tc>
        <w:tc>
          <w:tcPr>
            <w:tcW w:w="7645" w:type="dxa"/>
          </w:tcPr>
          <w:p w14:paraId="127A3510" w14:textId="77777777" w:rsidR="003B210D" w:rsidRDefault="003B210D" w:rsidP="00D63415">
            <w:pPr>
              <w:spacing w:after="0" w:line="240" w:lineRule="auto"/>
              <w:jc w:val="both"/>
              <w:rPr>
                <w:rFonts w:ascii="Times New Roman" w:eastAsia="DengXian" w:hAnsi="Times New Roman" w:cs="Times New Roman"/>
                <w:lang w:eastAsia="zh-CN"/>
              </w:rPr>
            </w:pP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b"/>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w:t>
            </w:r>
            <w:proofErr w:type="spellStart"/>
            <w:r>
              <w:rPr>
                <w:rFonts w:ascii="Times New Roman" w:eastAsia="Times New Roman" w:hAnsi="Times New Roman"/>
              </w:rPr>
              <w:t>mTRP</w:t>
            </w:r>
            <w:proofErr w:type="spellEnd"/>
            <w:r>
              <w:rPr>
                <w:rFonts w:ascii="Times New Roman" w:eastAsia="Times New Roman" w:hAnsi="Times New Roman"/>
              </w:rPr>
              <w:t xml:space="preserve"> with 2 </w:t>
            </w:r>
            <w:proofErr w:type="spellStart"/>
            <w:proofErr w:type="gramStart"/>
            <w:r>
              <w:rPr>
                <w:rFonts w:ascii="Times New Roman" w:eastAsia="Times New Roman" w:hAnsi="Times New Roman"/>
              </w:rPr>
              <w:t>TAs.</w:t>
            </w:r>
            <w:proofErr w:type="spellEnd"/>
            <w:proofErr w:type="gramEnd"/>
            <w:r>
              <w:rPr>
                <w:rFonts w:ascii="Times New Roman" w:eastAsia="Times New Roman" w:hAnsi="Times New Roman"/>
              </w:rPr>
              <w:t xml:space="preserve">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Malgun Gothic"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Malgun Gothic"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宋体"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宋体"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51DD" w14:textId="77777777" w:rsidR="0001345D" w:rsidRDefault="0001345D" w:rsidP="00701C06">
      <w:pPr>
        <w:spacing w:after="0" w:line="240" w:lineRule="auto"/>
      </w:pPr>
      <w:r>
        <w:separator/>
      </w:r>
    </w:p>
  </w:endnote>
  <w:endnote w:type="continuationSeparator" w:id="0">
    <w:p w14:paraId="3A8DC046" w14:textId="77777777" w:rsidR="0001345D" w:rsidRDefault="0001345D"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
    <w:altName w:val="Segoe Print"/>
    <w:charset w:val="00"/>
    <w:family w:val="auto"/>
    <w:pitch w:val="default"/>
    <w:sig w:usb0="00000000" w:usb1="00000000" w:usb2="00000000" w:usb3="00000000" w:csb0="00040001" w:csb1="00000000"/>
  </w:font>
  <w:font w:name="DengXian">
    <w:altName w:val="等线"/>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default"/>
    <w:sig w:usb0="00000000" w:usb1="00000000"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01074" w14:textId="77777777" w:rsidR="0001345D" w:rsidRDefault="0001345D" w:rsidP="00701C06">
      <w:pPr>
        <w:spacing w:after="0" w:line="240" w:lineRule="auto"/>
      </w:pPr>
      <w:r>
        <w:separator/>
      </w:r>
    </w:p>
  </w:footnote>
  <w:footnote w:type="continuationSeparator" w:id="0">
    <w:p w14:paraId="7EC63E09" w14:textId="77777777" w:rsidR="0001345D" w:rsidRDefault="0001345D" w:rsidP="00701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6"/>
  </w:num>
  <w:num w:numId="5">
    <w:abstractNumId w:val="27"/>
  </w:num>
  <w:num w:numId="6">
    <w:abstractNumId w:val="9"/>
  </w:num>
  <w:num w:numId="7">
    <w:abstractNumId w:val="30"/>
  </w:num>
  <w:num w:numId="8">
    <w:abstractNumId w:val="26"/>
  </w:num>
  <w:num w:numId="9">
    <w:abstractNumId w:val="4"/>
  </w:num>
  <w:num w:numId="10">
    <w:abstractNumId w:val="28"/>
  </w:num>
  <w:num w:numId="11">
    <w:abstractNumId w:val="25"/>
  </w:num>
  <w:num w:numId="12">
    <w:abstractNumId w:val="12"/>
  </w:num>
  <w:num w:numId="13">
    <w:abstractNumId w:val="15"/>
  </w:num>
  <w:num w:numId="14">
    <w:abstractNumId w:val="23"/>
  </w:num>
  <w:num w:numId="15">
    <w:abstractNumId w:val="33"/>
  </w:num>
  <w:num w:numId="16">
    <w:abstractNumId w:val="11"/>
  </w:num>
  <w:num w:numId="17">
    <w:abstractNumId w:val="2"/>
  </w:num>
  <w:num w:numId="18">
    <w:abstractNumId w:val="7"/>
  </w:num>
  <w:num w:numId="19">
    <w:abstractNumId w:val="3"/>
  </w:num>
  <w:num w:numId="20">
    <w:abstractNumId w:val="20"/>
  </w:num>
  <w:num w:numId="21">
    <w:abstractNumId w:val="14"/>
  </w:num>
  <w:num w:numId="22">
    <w:abstractNumId w:val="16"/>
  </w:num>
  <w:num w:numId="23">
    <w:abstractNumId w:val="18"/>
  </w:num>
  <w:num w:numId="24">
    <w:abstractNumId w:val="31"/>
  </w:num>
  <w:num w:numId="25">
    <w:abstractNumId w:val="29"/>
  </w:num>
  <w:num w:numId="26">
    <w:abstractNumId w:val="17"/>
  </w:num>
  <w:num w:numId="27">
    <w:abstractNumId w:val="0"/>
  </w:num>
  <w:num w:numId="28">
    <w:abstractNumId w:val="13"/>
  </w:num>
  <w:num w:numId="29">
    <w:abstractNumId w:val="22"/>
  </w:num>
  <w:num w:numId="30">
    <w:abstractNumId w:val="24"/>
  </w:num>
  <w:num w:numId="31">
    <w:abstractNumId w:val="1"/>
  </w:num>
  <w:num w:numId="32">
    <w:abstractNumId w:val="5"/>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removePersonalInformation/>
  <w:doNotDisplayPageBoundaries/>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Q3OWZkYzQ1OTAyY2YyYWY0Y2Q0MzZmOGRhZGEifQ=="/>
  </w:docVars>
  <w:rsids>
    <w:rsidRoot w:val="00D7139F"/>
    <w:rsid w:val="00000DD6"/>
    <w:rsid w:val="000034B8"/>
    <w:rsid w:val="00003EE5"/>
    <w:rsid w:val="000124BE"/>
    <w:rsid w:val="0001345D"/>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489"/>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491"/>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3CE1"/>
    <w:rsid w:val="00314A53"/>
    <w:rsid w:val="00325404"/>
    <w:rsid w:val="00325B42"/>
    <w:rsid w:val="00332A28"/>
    <w:rsid w:val="0033550C"/>
    <w:rsid w:val="0034066E"/>
    <w:rsid w:val="003417ED"/>
    <w:rsid w:val="00345502"/>
    <w:rsid w:val="003474B9"/>
    <w:rsid w:val="003509CC"/>
    <w:rsid w:val="00353B52"/>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210D"/>
    <w:rsid w:val="003B4F14"/>
    <w:rsid w:val="003C34EC"/>
    <w:rsid w:val="003C635F"/>
    <w:rsid w:val="003D1E4A"/>
    <w:rsid w:val="003F3D2E"/>
    <w:rsid w:val="003F7777"/>
    <w:rsid w:val="00401289"/>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620"/>
    <w:rsid w:val="00471823"/>
    <w:rsid w:val="00471C44"/>
    <w:rsid w:val="0047338A"/>
    <w:rsid w:val="00474CC7"/>
    <w:rsid w:val="004757A5"/>
    <w:rsid w:val="00476957"/>
    <w:rsid w:val="0048171A"/>
    <w:rsid w:val="00482244"/>
    <w:rsid w:val="0048661F"/>
    <w:rsid w:val="00486E9D"/>
    <w:rsid w:val="00490FE9"/>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14824"/>
    <w:rsid w:val="005241A8"/>
    <w:rsid w:val="005301DB"/>
    <w:rsid w:val="005349BE"/>
    <w:rsid w:val="0053538C"/>
    <w:rsid w:val="00547117"/>
    <w:rsid w:val="0055259D"/>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14DAA"/>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2C81"/>
    <w:rsid w:val="006D3D92"/>
    <w:rsid w:val="006D640E"/>
    <w:rsid w:val="006E513F"/>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1943"/>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46FE"/>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49E1"/>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865A6"/>
    <w:rsid w:val="0099313D"/>
    <w:rsid w:val="0099668D"/>
    <w:rsid w:val="009A2762"/>
    <w:rsid w:val="009B1316"/>
    <w:rsid w:val="009B33D4"/>
    <w:rsid w:val="009B53E2"/>
    <w:rsid w:val="009B5AAA"/>
    <w:rsid w:val="009C5F23"/>
    <w:rsid w:val="009D6F69"/>
    <w:rsid w:val="009E08DE"/>
    <w:rsid w:val="009E3A50"/>
    <w:rsid w:val="009E411C"/>
    <w:rsid w:val="00A0109C"/>
    <w:rsid w:val="00A0314B"/>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4712"/>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1EB8"/>
    <w:rsid w:val="00AE4A1D"/>
    <w:rsid w:val="00AF23D8"/>
    <w:rsid w:val="00AF2C52"/>
    <w:rsid w:val="00AF488B"/>
    <w:rsid w:val="00AF5C97"/>
    <w:rsid w:val="00AF6D14"/>
    <w:rsid w:val="00B011FC"/>
    <w:rsid w:val="00B035D9"/>
    <w:rsid w:val="00B0564D"/>
    <w:rsid w:val="00B061AB"/>
    <w:rsid w:val="00B0712C"/>
    <w:rsid w:val="00B07D61"/>
    <w:rsid w:val="00B1335B"/>
    <w:rsid w:val="00B141C9"/>
    <w:rsid w:val="00B21A18"/>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4803"/>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43B9"/>
    <w:rsid w:val="00E87DCE"/>
    <w:rsid w:val="00E90EE3"/>
    <w:rsid w:val="00E912C5"/>
    <w:rsid w:val="00E96ABC"/>
    <w:rsid w:val="00EA06F6"/>
    <w:rsid w:val="00EA0CB9"/>
    <w:rsid w:val="00EA3314"/>
    <w:rsid w:val="00EB585E"/>
    <w:rsid w:val="00EB607E"/>
    <w:rsid w:val="00EB7DB9"/>
    <w:rsid w:val="00EC54A9"/>
    <w:rsid w:val="00EC7C88"/>
    <w:rsid w:val="00ED152E"/>
    <w:rsid w:val="00ED1658"/>
    <w:rsid w:val="00EE4F7C"/>
    <w:rsid w:val="00EE6378"/>
    <w:rsid w:val="00EE6BC8"/>
    <w:rsid w:val="00EE6D54"/>
    <w:rsid w:val="00EF0C5A"/>
    <w:rsid w:val="00EF654A"/>
    <w:rsid w:val="00EF7E4F"/>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064"/>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Batang" w:hAnsi="Calibri Light"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semiHidden/>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批注文字 Char"/>
    <w:basedOn w:val="a0"/>
    <w:link w:val="a4"/>
    <w:uiPriority w:val="99"/>
    <w:semiHidden/>
    <w:qFormat/>
  </w:style>
  <w:style w:type="character" w:customStyle="1" w:styleId="Char5">
    <w:name w:val="批注主题 Char"/>
    <w:basedOn w:val="Char0"/>
    <w:link w:val="aa"/>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正文文本 Char"/>
    <w:basedOn w:val="a0"/>
    <w:link w:val="a5"/>
    <w:qFormat/>
    <w:rPr>
      <w:rFonts w:ascii="Arial" w:eastAsia="Batang" w:hAnsi="Arial"/>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批注框文本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
    <w:name w:val="题注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Batang" w:hAnsi="Calibri Light"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semiHidden/>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批注文字 Char"/>
    <w:basedOn w:val="a0"/>
    <w:link w:val="a4"/>
    <w:uiPriority w:val="99"/>
    <w:semiHidden/>
    <w:qFormat/>
  </w:style>
  <w:style w:type="character" w:customStyle="1" w:styleId="Char5">
    <w:name w:val="批注主题 Char"/>
    <w:basedOn w:val="Char0"/>
    <w:link w:val="aa"/>
    <w:uiPriority w:val="99"/>
    <w:semiHidden/>
    <w:qFormat/>
    <w:rPr>
      <w:b/>
      <w:bCs/>
    </w:rPr>
  </w:style>
  <w:style w:type="character" w:customStyle="1" w:styleId="3Char">
    <w:name w:val="标题 3 Char"/>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Char">
    <w:name w:val="标题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正文文本 Char"/>
    <w:basedOn w:val="a0"/>
    <w:link w:val="a5"/>
    <w:qFormat/>
    <w:rPr>
      <w:rFonts w:ascii="Arial" w:eastAsia="Batang" w:hAnsi="Arial"/>
    </w:rPr>
  </w:style>
  <w:style w:type="character" w:customStyle="1" w:styleId="Char4">
    <w:name w:val="页眉 Char"/>
    <w:basedOn w:val="a0"/>
    <w:link w:val="a8"/>
    <w:uiPriority w:val="99"/>
    <w:qFormat/>
  </w:style>
  <w:style w:type="character" w:customStyle="1" w:styleId="Char3">
    <w:name w:val="页脚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批注框文本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Pr>
      <w:rFonts w:ascii="Arial" w:eastAsia="宋体"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宋体" w:hAnsi="Times New Roman" w:cs="Times New Roman"/>
      <w:b/>
      <w:lang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
    <w:name w:val="题注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6EE1E-BB5D-430B-A764-41CEF3F1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10720</Words>
  <Characters>61108</Characters>
  <Application>Microsoft Office Word</Application>
  <DocSecurity>0</DocSecurity>
  <Lines>509</Lines>
  <Paragraphs>143</Paragraphs>
  <ScaleCrop>false</ScaleCrop>
  <LinksUpToDate>false</LinksUpToDate>
  <CharactersWithSpaces>71685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2022-10-10T08:33:00Z</dcterms:created>
  <dcterms:modified xsi:type="dcterms:W3CDTF">2022-10-10T09:53:00Z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ies>
</file>