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7"/>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7"/>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7"/>
      </w:pPr>
    </w:p>
    <w:p w14:paraId="4BCFEB8D" w14:textId="77777777" w:rsidR="009B33D4" w:rsidRDefault="00E62239">
      <w:pPr>
        <w:pStyle w:val="a7"/>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7"/>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7"/>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7"/>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7"/>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Proposal 5</w:t>
            </w:r>
            <w:r>
              <w:rPr>
                <w:rFonts w:ascii="Times New Roman" w:eastAsia="Times New Roman" w:hAnsi="Times New Roman"/>
              </w:rPr>
              <w:tab/>
            </w:r>
            <w:r>
              <w:rPr>
                <w:rFonts w:ascii="Times New Roman" w:eastAsia="宋体"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af7"/>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Proposal 8:  Support Alt.2, </w:t>
            </w:r>
            <w:proofErr w:type="gramStart"/>
            <w:r>
              <w:rPr>
                <w:rFonts w:ascii="Times New Roman" w:hAnsi="Times New Roman" w:cs="Times New Roman"/>
                <w:lang w:eastAsia="ja-JP"/>
              </w:rPr>
              <w:t>i.e.</w:t>
            </w:r>
            <w:proofErr w:type="gramEnd"/>
            <w:r>
              <w:rPr>
                <w:rFonts w:ascii="Times New Roman" w:hAnsi="Times New Roman" w:cs="Times New Roman"/>
                <w:lang w:eastAsia="ja-JP"/>
              </w:rPr>
              <w:t xml:space="preserv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Proposal 3: For the reference timings of DL reception, support Alt 1, </w:t>
            </w:r>
            <w:proofErr w:type="gramStart"/>
            <w:r>
              <w:rPr>
                <w:rFonts w:ascii="Times New Roman" w:hAnsi="Times New Roman" w:cs="Times New Roman"/>
                <w:lang w:eastAsia="ja-JP"/>
              </w:rPr>
              <w:t>i.e.</w:t>
            </w:r>
            <w:proofErr w:type="gramEnd"/>
            <w:r>
              <w:rPr>
                <w:rFonts w:ascii="Times New Roman" w:hAnsi="Times New Roman" w:cs="Times New Roman"/>
                <w:lang w:eastAsia="ja-JP"/>
              </w:rPr>
              <w:t xml:space="preserv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RAN1#110bis-e, the following are the company positions for one vs two DL reference timings:</w:t>
      </w:r>
    </w:p>
    <w:p w14:paraId="07A0EF81" w14:textId="77777777" w:rsidR="009B33D4" w:rsidRDefault="00E62239">
      <w:pPr>
        <w:pStyle w:val="af7"/>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MediaTek, NTT Docomo,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af7"/>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af7"/>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MediaTek, Apple, Sharp, NEC, </w:t>
      </w:r>
    </w:p>
    <w:p w14:paraId="657E0CB8" w14:textId="77777777" w:rsidR="009B33D4" w:rsidRDefault="00E62239">
      <w:pPr>
        <w:pStyle w:val="af7"/>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r>
        <w:rPr>
          <w:rFonts w:ascii="Times New Roman" w:hAnsi="Times New Roman" w:cs="Times New Roman"/>
          <w:sz w:val="24"/>
          <w:szCs w:val="24"/>
          <w:lang w:eastAsia="zh-CN"/>
        </w:rPr>
        <w:t>TAs.</w:t>
      </w:r>
      <w:proofErr w:type="spell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f2"/>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38895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the proposal with the following update. The UE feature can be reported only in </w:t>
            </w:r>
            <w:proofErr w:type="spellStart"/>
            <w:r>
              <w:rPr>
                <w:rFonts w:ascii="Times New Roman" w:eastAsia="等线" w:hAnsi="Times New Roman" w:cs="Times New Roman"/>
                <w:lang w:eastAsia="zh-CN"/>
              </w:rPr>
              <w:t>mDCI</w:t>
            </w:r>
            <w:proofErr w:type="spellEnd"/>
            <w:r>
              <w:rPr>
                <w:rFonts w:ascii="Times New Roman" w:eastAsia="等线" w:hAnsi="Times New Roman" w:cs="Times New Roman"/>
                <w:lang w:eastAsia="zh-CN"/>
              </w:rPr>
              <w:t xml:space="preserve"> MTRP case.</w:t>
            </w:r>
            <w:ins w:id="2" w:author="作者">
              <w:r>
                <w:rPr>
                  <w:rFonts w:ascii="Times New Roman" w:eastAsia="等线" w:hAnsi="Times New Roman" w:cs="Times New Roman"/>
                  <w:lang w:eastAsia="zh-CN"/>
                </w:rPr>
                <w:t xml:space="preserve"> </w:t>
              </w:r>
            </w:ins>
          </w:p>
          <w:p w14:paraId="49CFC028" w14:textId="77777777" w:rsidR="009B33D4" w:rsidRDefault="009B33D4">
            <w:pPr>
              <w:spacing w:after="0" w:line="240" w:lineRule="auto"/>
              <w:jc w:val="both"/>
              <w:rPr>
                <w:rFonts w:ascii="Times New Roman" w:eastAsia="等线"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7"/>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等线"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We also think the revision from Huawei looks good, </w:t>
            </w:r>
            <w:proofErr w:type="gramStart"/>
            <w:r>
              <w:rPr>
                <w:rFonts w:ascii="Times New Roman" w:eastAsia="等线" w:hAnsi="Times New Roman" w:cs="Times New Roman"/>
                <w:lang w:eastAsia="zh-CN"/>
              </w:rPr>
              <w:t>i.e.</w:t>
            </w:r>
            <w:proofErr w:type="gramEnd"/>
            <w:r>
              <w:rPr>
                <w:rFonts w:ascii="Times New Roman" w:eastAsia="等线" w:hAnsi="Times New Roman" w:cs="Times New Roman"/>
                <w:lang w:eastAsia="zh-CN"/>
              </w:rPr>
              <w:t xml:space="preserv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宋体" w:hAnsi="Times New Roman" w:cs="Times New Roman"/>
                <w:lang w:eastAsia="zh-CN"/>
              </w:rPr>
            </w:pPr>
          </w:p>
          <w:p w14:paraId="22F5070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the reference cell is the </w:t>
            </w:r>
            <w:proofErr w:type="spellStart"/>
            <w:r>
              <w:rPr>
                <w:rFonts w:ascii="Times New Roman" w:eastAsia="宋体" w:hAnsi="Times New Roman" w:cs="Times New Roman" w:hint="eastAsia"/>
                <w:lang w:eastAsia="zh-CN"/>
              </w:rPr>
              <w:t>SpCell</w:t>
            </w:r>
            <w:proofErr w:type="spellEnd"/>
            <w:r>
              <w:rPr>
                <w:rFonts w:ascii="Times New Roman" w:eastAsia="宋体"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the reference cell is any of the activated </w:t>
            </w:r>
            <w:proofErr w:type="spellStart"/>
            <w:r>
              <w:rPr>
                <w:rFonts w:ascii="Times New Roman" w:eastAsia="宋体" w:hAnsi="Times New Roman" w:cs="Times New Roman" w:hint="eastAsia"/>
                <w:lang w:eastAsia="zh-CN"/>
              </w:rPr>
              <w:t>SCells</w:t>
            </w:r>
            <w:proofErr w:type="spellEnd"/>
            <w:r>
              <w:rPr>
                <w:rFonts w:ascii="Times New Roman" w:eastAsia="宋体" w:hAnsi="Times New Roman" w:cs="Times New Roman" w:hint="eastAsia"/>
                <w:lang w:eastAsia="zh-CN"/>
              </w:rPr>
              <w:t>.</w:t>
            </w:r>
          </w:p>
          <w:p w14:paraId="6F07BB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or one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 one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and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宋体"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者" w:date="2022-10-10T10:59:00Z">
              <w:r>
                <w:rPr>
                  <w:rFonts w:ascii="Times New Roman" w:eastAsia="宋体"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者" w:date="2022-10-10T10:59:00Z">
              <w:r>
                <w:rPr>
                  <w:rFonts w:ascii="Times New Roman" w:eastAsia="宋体"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7"/>
              <w:numPr>
                <w:ilvl w:val="0"/>
                <w:numId w:val="9"/>
              </w:numPr>
              <w:ind w:leftChars="0"/>
              <w:jc w:val="both"/>
              <w:rPr>
                <w:del w:id="6" w:author="作者" w:date="2022-10-10T11:00:00Z"/>
                <w:rFonts w:ascii="Times New Roman" w:hAnsi="Times New Roman"/>
                <w:i/>
                <w:iCs/>
                <w:sz w:val="24"/>
              </w:rPr>
            </w:pPr>
            <w:del w:id="7" w:author="作者"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宋体"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等线" w:hAnsi="Times New Roman" w:cs="Times New Roman"/>
                <w:lang w:eastAsia="zh-CN"/>
              </w:rPr>
            </w:pPr>
            <w:r w:rsidRPr="00A8477B">
              <w:rPr>
                <w:rFonts w:ascii="Times New Roman" w:eastAsia="等线"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have a clarification question. If we agree Proposal 1, does it mean that the first sub-bullet saying “</w:t>
            </w:r>
            <w:r w:rsidRPr="00476C7D">
              <w:rPr>
                <w:rFonts w:ascii="Times New Roman" w:eastAsia="宋体" w:hAnsi="Times New Roman" w:cs="Times New Roman"/>
                <w:lang w:eastAsia="zh-CN"/>
              </w:rPr>
              <w:t>no larger than CP</w:t>
            </w:r>
            <w:r>
              <w:rPr>
                <w:rFonts w:ascii="Times New Roman" w:eastAsia="宋体"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宋体" w:hAnsi="Times New Roman" w:cs="Times New Roman"/>
                <w:u w:val="single"/>
                <w:lang w:eastAsia="zh-CN"/>
              </w:rPr>
              <w:t>new restriction – no larger than CP – even for CC(s) not using MTRP</w:t>
            </w:r>
            <w:r>
              <w:rPr>
                <w:rFonts w:ascii="Times New Roman" w:eastAsia="宋体"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NTT</w:t>
            </w:r>
            <w:r>
              <w:rPr>
                <w:rFonts w:ascii="Times New Roman" w:eastAsia="宋体"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We have concern on the second bullet because quite a large impact on both specification and implementation is expected (</w:t>
            </w:r>
            <w:proofErr w:type="gramStart"/>
            <w:r w:rsidRPr="00426F4C">
              <w:rPr>
                <w:rFonts w:ascii="Times New Roman" w:eastAsia="Yu Mincho" w:hAnsi="Times New Roman" w:cs="Times New Roman"/>
                <w:lang w:eastAsia="ja-JP"/>
              </w:rPr>
              <w:t>e.g.</w:t>
            </w:r>
            <w:proofErr w:type="gramEnd"/>
            <w:r w:rsidRPr="00426F4C">
              <w:rPr>
                <w:rFonts w:ascii="Times New Roman" w:eastAsia="Yu Mincho" w:hAnsi="Times New Roman" w:cs="Times New Roman"/>
                <w:lang w:eastAsia="ja-JP"/>
              </w:rPr>
              <w:t xml:space="preserve"> different FFT window per CORESET pool) due to this optional feature. Even though we limit the scope for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based MTRP operation as Huawei proposed, the use case is unclear because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is designed for DL throughput enhancement via DL joint transmission where the DL performance will be highly degraded if the DL timing gap between the two TRPs exceed the CP length. Then, there is no reason to 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framework in such case.</w:t>
            </w: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Spre</w:t>
            </w:r>
            <w:r>
              <w:rPr>
                <w:rFonts w:ascii="Times New Roman" w:eastAsia="宋体" w:hAnsi="Times New Roman" w:cs="Times New Roman"/>
                <w:lang w:eastAsia="zh-CN"/>
              </w:rPr>
              <w:t>adtrum</w:t>
            </w:r>
            <w:proofErr w:type="spellEnd"/>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r w:rsidRPr="00745CC4">
              <w:rPr>
                <w:rFonts w:ascii="Times New Roman" w:eastAsia="等线" w:hAnsi="Times New Roman" w:cs="Times New Roman"/>
                <w:lang w:eastAsia="zh-CN"/>
              </w:rPr>
              <w:t>Xiaomi</w:t>
            </w:r>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等线" w:hAnsi="Times New Roman" w:cs="Times New Roman"/>
                <w:lang w:eastAsia="zh-CN"/>
              </w:rPr>
              <w:t>Support</w:t>
            </w:r>
            <w:r>
              <w:rPr>
                <w:rFonts w:ascii="Times New Roman" w:eastAsia="等线" w:hAnsi="Times New Roman" w:cs="Times New Roman"/>
                <w:lang w:eastAsia="zh-CN"/>
              </w:rPr>
              <w:t>.</w:t>
            </w:r>
          </w:p>
        </w:tc>
      </w:tr>
      <w:tr w:rsidR="0055259D" w:rsidRPr="00326743" w14:paraId="312016E2" w14:textId="77777777" w:rsidTr="0055259D">
        <w:tc>
          <w:tcPr>
            <w:tcW w:w="1705" w:type="dxa"/>
          </w:tcPr>
          <w:p w14:paraId="1E697925" w14:textId="77777777" w:rsidR="0055259D" w:rsidRPr="00EE441D" w:rsidRDefault="0055259D"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F595509" w14:textId="77777777" w:rsidR="0055259D" w:rsidRPr="00326743" w:rsidRDefault="0055259D"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We are fine for the main bullet provided by ZTE. </w:t>
            </w:r>
          </w:p>
        </w:tc>
      </w:tr>
    </w:tbl>
    <w:p w14:paraId="020EEED7" w14:textId="77777777" w:rsidR="009B33D4" w:rsidRPr="0055259D"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af7"/>
        <w:tabs>
          <w:tab w:val="left" w:pos="0"/>
        </w:tabs>
        <w:ind w:leftChars="0" w:left="720"/>
        <w:jc w:val="both"/>
        <w:rPr>
          <w:rFonts w:ascii="Times New Roman" w:eastAsia="Times New Roman" w:hAnsi="Times New Roman"/>
          <w:szCs w:val="20"/>
          <w:lang w:val="en-US"/>
        </w:rPr>
      </w:pPr>
    </w:p>
    <w:tbl>
      <w:tblPr>
        <w:tblStyle w:val="af2"/>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enhancement only applies to (1) only multi-DCI multi-TRP schemes based on unified TCI framework or (2) to multi-DCI multi-TRP schemes based on both unified TCI framework and spatial </w:t>
      </w:r>
      <w:proofErr w:type="gramStart"/>
      <w:r>
        <w:rPr>
          <w:rFonts w:ascii="Times New Roman" w:hAnsi="Times New Roman" w:cs="Times New Roman"/>
          <w:sz w:val="24"/>
          <w:szCs w:val="24"/>
          <w:lang w:eastAsia="zh-CN"/>
        </w:rPr>
        <w:t>relation based</w:t>
      </w:r>
      <w:proofErr w:type="gramEnd"/>
      <w:r>
        <w:rPr>
          <w:rFonts w:ascii="Times New Roman" w:hAnsi="Times New Roman" w:cs="Times New Roman"/>
          <w:sz w:val="24"/>
          <w:szCs w:val="24"/>
          <w:lang w:eastAsia="zh-CN"/>
        </w:rPr>
        <w:t xml:space="preserve">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7"/>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f2"/>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773DBB8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Rel-18 </w:t>
            </w:r>
            <w:proofErr w:type="spellStart"/>
            <w:r>
              <w:rPr>
                <w:rFonts w:ascii="Times New Roman" w:eastAsia="宋体" w:hAnsi="Times New Roman" w:cs="Times New Roman" w:hint="eastAsia"/>
                <w:lang w:eastAsia="zh-CN"/>
              </w:rPr>
              <w:t>STxMP</w:t>
            </w:r>
            <w:proofErr w:type="spellEnd"/>
            <w:r>
              <w:rPr>
                <w:rFonts w:ascii="Times New Roman" w:eastAsia="宋体"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af"/>
                    <w:spacing w:before="0" w:beforeAutospacing="0" w:after="0" w:afterAutospacing="0"/>
                    <w:rPr>
                      <w:rFonts w:eastAsia="Malgun Gothic"/>
                      <w:b/>
                      <w:sz w:val="20"/>
                      <w:szCs w:val="20"/>
                      <w:lang w:eastAsia="ko-KR"/>
                    </w:rPr>
                  </w:pPr>
                  <w:r>
                    <w:rPr>
                      <w:rStyle w:val="af3"/>
                      <w:b w:val="0"/>
                      <w:sz w:val="20"/>
                      <w:szCs w:val="20"/>
                    </w:rPr>
                    <w:t xml:space="preserve">Two TA enhancement for uplink multi-DCI based multi-TRP operation are applicable to </w:t>
                  </w:r>
                  <w:r>
                    <w:rPr>
                      <w:rStyle w:val="af4"/>
                      <w:b/>
                      <w:sz w:val="20"/>
                      <w:szCs w:val="20"/>
                    </w:rPr>
                    <w:t>at least</w:t>
                  </w:r>
                  <w:r>
                    <w:rPr>
                      <w:rStyle w:val="af3"/>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f3"/>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f3"/>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宋体" w:hAnsi="Times New Roman" w:cs="Times New Roman"/>
                      <w:lang w:eastAsia="zh-CN"/>
                    </w:rPr>
                  </w:pPr>
                  <w:r>
                    <w:rPr>
                      <w:rStyle w:val="af3"/>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af3"/>
                      <w:rFonts w:eastAsia="Times New Roman" w:cs="Times"/>
                      <w:b w:val="0"/>
                      <w:lang w:eastAsia="zh-CN"/>
                    </w:rPr>
                    <w:t>.</w:t>
                  </w:r>
                </w:p>
              </w:tc>
            </w:tr>
          </w:tbl>
          <w:p w14:paraId="06063576" w14:textId="77777777" w:rsidR="009B33D4" w:rsidRDefault="009B33D4">
            <w:pPr>
              <w:spacing w:after="0" w:line="240" w:lineRule="auto"/>
              <w:jc w:val="both"/>
              <w:rPr>
                <w:rFonts w:ascii="Times New Roman" w:eastAsia="宋体" w:hAnsi="Times New Roman" w:cs="Times New Roman"/>
                <w:lang w:eastAsia="zh-CN"/>
              </w:rPr>
            </w:pPr>
          </w:p>
          <w:p w14:paraId="373D951B" w14:textId="77777777" w:rsidR="009B33D4" w:rsidRDefault="00E62239">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宋体"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if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Support Alt 2.</w:t>
            </w:r>
          </w:p>
        </w:tc>
      </w:tr>
      <w:tr w:rsidR="00A0314B" w:rsidRPr="00326743" w14:paraId="3FC78EAB" w14:textId="77777777" w:rsidTr="00A0314B">
        <w:tc>
          <w:tcPr>
            <w:tcW w:w="1705" w:type="dxa"/>
          </w:tcPr>
          <w:p w14:paraId="4C7624A9" w14:textId="77777777" w:rsidR="00A0314B" w:rsidRPr="00326743" w:rsidRDefault="00A0314B"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B693FF5" w14:textId="77777777" w:rsidR="00A0314B" w:rsidRPr="00326743" w:rsidRDefault="00A0314B"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lt 2 is preferred. No need to limit the two TA enhancement only for the unified TCI feature.</w:t>
            </w:r>
          </w:p>
        </w:tc>
      </w:tr>
    </w:tbl>
    <w:p w14:paraId="1E9D4FC8" w14:textId="140A747D" w:rsidR="00F84064" w:rsidRPr="00A0314B" w:rsidRDefault="00F84064">
      <w:pPr>
        <w:jc w:val="both"/>
        <w:rPr>
          <w:rFonts w:ascii="Times New Roman" w:eastAsia="等线"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15FD66DC" w14:textId="77777777" w:rsidR="009B33D4" w:rsidRDefault="009B33D4">
      <w:pPr>
        <w:pStyle w:val="af7"/>
        <w:tabs>
          <w:tab w:val="left" w:pos="0"/>
        </w:tabs>
        <w:ind w:leftChars="0" w:left="720"/>
        <w:jc w:val="both"/>
        <w:rPr>
          <w:rFonts w:ascii="Times New Roman" w:eastAsia="Times New Roman" w:hAnsi="Times New Roman"/>
          <w:color w:val="FF0000"/>
          <w:szCs w:val="20"/>
          <w:lang w:val="en-US"/>
        </w:rPr>
      </w:pPr>
    </w:p>
    <w:tbl>
      <w:tblPr>
        <w:tblStyle w:val="af2"/>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af7"/>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af7"/>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7"/>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7"/>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w:t>
            </w:r>
            <w:proofErr w:type="spellStart"/>
            <w:r>
              <w:rPr>
                <w:rFonts w:ascii="Times New Roman" w:hAnsi="Times New Roman"/>
                <w:bCs/>
                <w:szCs w:val="20"/>
                <w:lang w:val="en-US"/>
              </w:rPr>
              <w:t>i</w:t>
            </w:r>
            <w:proofErr w:type="spellEnd"/>
            <w:r>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7"/>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t>CORESETPoolIndex</w:t>
            </w:r>
            <w:proofErr w:type="spellEnd"/>
            <w:r>
              <w:rPr>
                <w:rFonts w:ascii="Times New Roman" w:hAnsi="Times New Roman"/>
                <w:bCs/>
                <w:szCs w:val="20"/>
                <w:lang w:val="en-US"/>
              </w:rPr>
              <w:t>.</w:t>
            </w:r>
          </w:p>
          <w:p w14:paraId="553ABB67" w14:textId="77777777" w:rsidR="009B33D4" w:rsidRDefault="00E62239">
            <w:pPr>
              <w:pStyle w:val="af7"/>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7"/>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(Option 2).</w:t>
            </w:r>
          </w:p>
          <w:p w14:paraId="2E04A9AD" w14:textId="77777777" w:rsidR="009B33D4" w:rsidRDefault="00E62239">
            <w:pPr>
              <w:pStyle w:val="af7"/>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PUCCH,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7"/>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w:t>
            </w:r>
            <w:proofErr w:type="gramStart"/>
            <w:r>
              <w:rPr>
                <w:rFonts w:ascii="Times New Roman" w:hAnsi="Times New Roman" w:cs="Times New Roman"/>
                <w:lang w:eastAsia="zh-CN"/>
              </w:rPr>
              <w:t>a</w:t>
            </w:r>
            <w:proofErr w:type="gramEnd"/>
            <w:r>
              <w:rPr>
                <w:rFonts w:ascii="Times New Roman" w:hAnsi="Times New Roman" w:cs="Times New Roman"/>
                <w:lang w:eastAsia="zh-CN"/>
              </w:rPr>
              <w:t xml:space="preserve">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D7D77AF"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7"/>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7"/>
        <w:numPr>
          <w:ilvl w:val="0"/>
          <w:numId w:val="19"/>
        </w:numPr>
        <w:ind w:leftChars="0"/>
        <w:jc w:val="both"/>
        <w:rPr>
          <w:rFonts w:ascii="Times New Roman" w:eastAsia="等线" w:hAnsi="Times New Roman"/>
          <w:i/>
          <w:iCs/>
          <w:sz w:val="24"/>
        </w:rPr>
      </w:pPr>
      <w:r>
        <w:rPr>
          <w:rFonts w:ascii="Times New Roman" w:eastAsia="Times New Roman" w:hAnsi="Times New Roman"/>
          <w:i/>
          <w:iCs/>
          <w:sz w:val="24"/>
        </w:rPr>
        <w:lastRenderedPageBreak/>
        <w:t xml:space="preserve">Alt 3: Associate TAG to DL RS group. </w:t>
      </w:r>
    </w:p>
    <w:p w14:paraId="3863B86E" w14:textId="77777777" w:rsidR="009B33D4" w:rsidRDefault="00E62239">
      <w:pPr>
        <w:pStyle w:val="af7"/>
        <w:numPr>
          <w:ilvl w:val="1"/>
          <w:numId w:val="19"/>
        </w:numPr>
        <w:ind w:leftChars="0"/>
        <w:jc w:val="both"/>
        <w:rPr>
          <w:rFonts w:ascii="Times New Roman" w:eastAsia="等线"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Docomo,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14:paraId="18B0209E" w14:textId="77777777" w:rsidR="009B33D4" w:rsidRDefault="00E62239">
      <w:pPr>
        <w:pStyle w:val="af7"/>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f2"/>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For</w:t>
            </w:r>
            <w:r>
              <w:rPr>
                <w:rFonts w:ascii="Times New Roman" w:eastAsia="等线"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等线" w:hAnsi="Times New Roman" w:cs="Times New Roman"/>
                <w:lang w:eastAsia="zh-CN"/>
              </w:rPr>
            </w:pPr>
          </w:p>
          <w:p w14:paraId="33975DE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Alt-2, we have strong concern.</w:t>
            </w:r>
          </w:p>
          <w:p w14:paraId="50FB539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F</w:t>
            </w:r>
            <w:r>
              <w:rPr>
                <w:rFonts w:ascii="Times New Roman" w:eastAsia="等线"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等线" w:hAnsi="Times New Roman"/>
              </w:rPr>
              <w:t>CORESETPoolIndex</w:t>
            </w:r>
            <w:proofErr w:type="spellEnd"/>
            <w:r>
              <w:rPr>
                <w:rFonts w:ascii="Times New Roman" w:eastAsia="等线" w:hAnsi="Times New Roman"/>
              </w:rPr>
              <w:t xml:space="preserve"> can be different. We need spend plenty of time to discuss them case by case, and it will introduce a lot of spec change.</w:t>
            </w:r>
          </w:p>
          <w:p w14:paraId="54C2C9C8" w14:textId="77777777" w:rsidR="009B33D4" w:rsidRDefault="00E62239">
            <w:pPr>
              <w:pStyle w:val="af7"/>
              <w:numPr>
                <w:ilvl w:val="0"/>
                <w:numId w:val="21"/>
              </w:numPr>
              <w:ind w:leftChars="0"/>
              <w:jc w:val="both"/>
              <w:rPr>
                <w:rFonts w:ascii="Times New Roman" w:eastAsia="Times New Roman" w:hAnsi="Times New Roman"/>
              </w:rPr>
            </w:pPr>
            <w:r>
              <w:rPr>
                <w:rFonts w:ascii="Times New Roman" w:eastAsia="等线" w:hAnsi="Times New Roman" w:hint="eastAsia"/>
              </w:rPr>
              <w:t>I</w:t>
            </w:r>
            <w:r>
              <w:rPr>
                <w:rFonts w:ascii="Times New Roman" w:eastAsia="等线" w:hAnsi="Times New Roman"/>
              </w:rPr>
              <w:t xml:space="preserve">n addition, it can be only used in </w:t>
            </w:r>
            <w:proofErr w:type="spellStart"/>
            <w:r>
              <w:rPr>
                <w:rFonts w:ascii="Times New Roman" w:eastAsia="等线" w:hAnsi="Times New Roman"/>
              </w:rPr>
              <w:t>mDCI</w:t>
            </w:r>
            <w:proofErr w:type="spellEnd"/>
            <w:r>
              <w:rPr>
                <w:rFonts w:ascii="Times New Roman" w:eastAsia="等线" w:hAnsi="Times New Roman"/>
              </w:rPr>
              <w:t xml:space="preserve"> MTRP case and cannot be extended for other cases like </w:t>
            </w:r>
            <w:proofErr w:type="spellStart"/>
            <w:r>
              <w:rPr>
                <w:rFonts w:ascii="Times New Roman" w:eastAsia="等线" w:hAnsi="Times New Roman"/>
              </w:rPr>
              <w:t>sDCI</w:t>
            </w:r>
            <w:proofErr w:type="spellEnd"/>
            <w:r>
              <w:rPr>
                <w:rFonts w:ascii="Times New Roman" w:eastAsia="等线" w:hAnsi="Times New Roman"/>
              </w:rPr>
              <w:t xml:space="preserve">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 xml:space="preserve">or Alt-3, to make it </w:t>
            </w:r>
            <w:proofErr w:type="gramStart"/>
            <w:r>
              <w:rPr>
                <w:rFonts w:ascii="Times New Roman" w:eastAsia="等线" w:hAnsi="Times New Roman"/>
                <w:lang w:eastAsia="zh-CN"/>
              </w:rPr>
              <w:t>more clear</w:t>
            </w:r>
            <w:proofErr w:type="gramEnd"/>
            <w:r>
              <w:rPr>
                <w:rFonts w:ascii="Times New Roman" w:eastAsia="等线" w:hAnsi="Times New Roman"/>
                <w:lang w:eastAsia="zh-CN"/>
              </w:rPr>
              <w:t xml:space="preserve">, we suggest the following update. </w:t>
            </w:r>
          </w:p>
          <w:p w14:paraId="0E7F108F" w14:textId="77777777" w:rsidR="009B33D4" w:rsidRDefault="009B33D4">
            <w:pPr>
              <w:spacing w:after="0"/>
              <w:jc w:val="both"/>
              <w:rPr>
                <w:rFonts w:ascii="Times New Roman" w:eastAsia="等线" w:hAnsi="Times New Roman"/>
                <w:lang w:eastAsia="zh-CN"/>
              </w:rPr>
            </w:pPr>
          </w:p>
          <w:p w14:paraId="3BAB056E" w14:textId="77777777" w:rsidR="009B33D4" w:rsidRDefault="00E62239">
            <w:pPr>
              <w:pStyle w:val="af7"/>
              <w:numPr>
                <w:ilvl w:val="0"/>
                <w:numId w:val="19"/>
              </w:numPr>
              <w:ind w:leftChars="0"/>
              <w:jc w:val="both"/>
              <w:rPr>
                <w:rFonts w:ascii="Times New Roman" w:eastAsia="等线" w:hAnsi="Times New Roman"/>
                <w:iCs/>
              </w:rPr>
            </w:pPr>
            <w:r>
              <w:rPr>
                <w:rFonts w:ascii="Times New Roman" w:eastAsia="Times New Roman" w:hAnsi="Times New Roman"/>
                <w:i/>
                <w:iCs/>
              </w:rPr>
              <w:t xml:space="preserve">Alt 3: Associate TAG to </w:t>
            </w:r>
            <w:del w:id="8" w:author="作者">
              <w:r>
                <w:rPr>
                  <w:rFonts w:ascii="Times New Roman" w:eastAsia="Times New Roman" w:hAnsi="Times New Roman"/>
                  <w:i/>
                  <w:iCs/>
                </w:rPr>
                <w:delText>DL RS</w:delText>
              </w:r>
            </w:del>
            <w:ins w:id="9" w:author="作者">
              <w:r>
                <w:rPr>
                  <w:rFonts w:ascii="Times New Roman" w:eastAsia="Times New Roman" w:hAnsi="Times New Roman"/>
                  <w:i/>
                  <w:iCs/>
                </w:rPr>
                <w:t>SSB</w:t>
              </w:r>
            </w:ins>
            <w:r>
              <w:rPr>
                <w:rFonts w:ascii="Times New Roman" w:eastAsia="Times New Roman" w:hAnsi="Times New Roman"/>
                <w:i/>
                <w:iCs/>
              </w:rPr>
              <w:t xml:space="preserve"> group. </w:t>
            </w:r>
            <w:ins w:id="10"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7"/>
              <w:numPr>
                <w:ilvl w:val="1"/>
                <w:numId w:val="19"/>
              </w:numPr>
              <w:ind w:leftChars="0"/>
              <w:jc w:val="both"/>
              <w:rPr>
                <w:ins w:id="11" w:author="作者" w:date="1900-01-01T00:00:00Z"/>
                <w:rFonts w:ascii="Times New Roman" w:eastAsia="等线" w:hAnsi="Times New Roman"/>
                <w:i/>
                <w:iCs/>
              </w:rPr>
            </w:pPr>
            <w:ins w:id="12" w:author="作者">
              <w:r>
                <w:rPr>
                  <w:rFonts w:ascii="Times New Roman" w:eastAsia="等线" w:hAnsi="Times New Roman" w:hint="eastAsia"/>
                  <w:i/>
                  <w:iCs/>
                </w:rPr>
                <w:t>P</w:t>
              </w:r>
              <w:r>
                <w:rPr>
                  <w:rFonts w:ascii="Times New Roman" w:eastAsia="等线" w:hAnsi="Times New Roman"/>
                  <w:i/>
                  <w:iCs/>
                </w:rPr>
                <w:t>L RS of the UL transmission belongs to, if the PL RS is an SSB</w:t>
              </w:r>
            </w:ins>
          </w:p>
          <w:p w14:paraId="280D0544" w14:textId="77777777" w:rsidR="009B33D4" w:rsidRDefault="00E62239">
            <w:pPr>
              <w:pStyle w:val="af7"/>
              <w:numPr>
                <w:ilvl w:val="1"/>
                <w:numId w:val="19"/>
              </w:numPr>
              <w:ind w:leftChars="0"/>
              <w:jc w:val="both"/>
              <w:rPr>
                <w:rFonts w:ascii="Times New Roman" w:eastAsia="等线" w:hAnsi="Times New Roman"/>
                <w:i/>
                <w:iCs/>
              </w:rPr>
            </w:pPr>
            <w:ins w:id="13" w:author="作者">
              <w:r>
                <w:rPr>
                  <w:rFonts w:ascii="Times New Roman" w:eastAsia="等线" w:hAnsi="Times New Roman" w:hint="eastAsia"/>
                  <w:i/>
                  <w:iCs/>
                </w:rPr>
                <w:t>Q</w:t>
              </w:r>
              <w:r>
                <w:rPr>
                  <w:rFonts w:ascii="Times New Roman" w:eastAsia="等线" w:hAnsi="Times New Roman"/>
                  <w:i/>
                  <w:iCs/>
                </w:rPr>
                <w:t>CL source SSB of the PL RS belongs to, if the PL RS is a CSI-RS</w:t>
              </w:r>
            </w:ins>
            <w:del w:id="14"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等线" w:hAnsi="Times New Roman"/>
                <w:lang w:val="en-GB" w:eastAsia="zh-CN"/>
              </w:rPr>
            </w:pPr>
          </w:p>
          <w:p w14:paraId="23E6E336" w14:textId="77777777" w:rsidR="009B33D4" w:rsidRDefault="00E62239">
            <w:pPr>
              <w:spacing w:after="0"/>
              <w:jc w:val="both"/>
              <w:rPr>
                <w:rFonts w:ascii="Times New Roman" w:eastAsia="等线" w:hAnsi="Times New Roman"/>
                <w:lang w:eastAsia="zh-CN"/>
              </w:rPr>
            </w:pPr>
            <w:r>
              <w:rPr>
                <w:rFonts w:ascii="Times New Roman" w:eastAsia="等线" w:hAnsi="Times New Roman"/>
                <w:lang w:eastAsia="zh-CN"/>
              </w:rPr>
              <w:t>The advantage of Alt-3 over other alternatives at least includes the following:</w:t>
            </w:r>
          </w:p>
          <w:p w14:paraId="6BA74AE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rPr>
              <w:t xml:space="preserve">Firstly, the spec impact is small, which only includes: </w:t>
            </w:r>
          </w:p>
          <w:p w14:paraId="0BF29522"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1</w:t>
            </w:r>
            <w:r>
              <w:rPr>
                <w:rFonts w:ascii="Times New Roman" w:eastAsia="等线" w:hAnsi="Times New Roman" w:hint="eastAsia"/>
              </w:rPr>
              <w:t>)</w:t>
            </w:r>
            <w:r>
              <w:rPr>
                <w:rFonts w:ascii="Times New Roman" w:eastAsia="等线" w:hAnsi="Times New Roman"/>
              </w:rPr>
              <w:t xml:space="preserve"> SSB of each TRP are configured in an SSB group</w:t>
            </w:r>
            <w:r>
              <w:rPr>
                <w:rFonts w:ascii="Times New Roman" w:eastAsia="等线" w:hAnsi="Times New Roman" w:hint="eastAsia"/>
              </w:rPr>
              <w:t>/</w:t>
            </w:r>
            <w:r>
              <w:rPr>
                <w:rFonts w:ascii="Times New Roman" w:eastAsia="等线" w:hAnsi="Times New Roman"/>
              </w:rPr>
              <w:t xml:space="preserve">list and each SSB group/list is associated with a TAG; </w:t>
            </w:r>
          </w:p>
          <w:p w14:paraId="744FF8D0" w14:textId="77777777" w:rsidR="009B33D4" w:rsidRDefault="00E62239">
            <w:pPr>
              <w:pStyle w:val="af7"/>
              <w:ind w:leftChars="0" w:left="420"/>
              <w:jc w:val="both"/>
              <w:rPr>
                <w:rFonts w:ascii="Times New Roman" w:eastAsia="等线" w:hAnsi="Times New Roman"/>
              </w:rPr>
            </w:pPr>
            <w:r>
              <w:rPr>
                <w:rFonts w:ascii="Times New Roman" w:eastAsia="等线" w:hAnsi="Times New Roman"/>
              </w:rPr>
              <w:t>2) UE determines TA of a UL transmission based on the PL RS of the UL transmission as given above.</w:t>
            </w:r>
          </w:p>
          <w:p w14:paraId="3B093DFF" w14:textId="77777777" w:rsidR="009B33D4" w:rsidRDefault="00E62239">
            <w:pPr>
              <w:pStyle w:val="af7"/>
              <w:numPr>
                <w:ilvl w:val="0"/>
                <w:numId w:val="22"/>
              </w:numPr>
              <w:ind w:leftChars="0"/>
              <w:jc w:val="both"/>
              <w:rPr>
                <w:rFonts w:ascii="Times New Roman" w:eastAsia="等线" w:hAnsi="Times New Roman"/>
              </w:rPr>
            </w:pPr>
            <w:r>
              <w:rPr>
                <w:rFonts w:ascii="Times New Roman" w:eastAsia="等线" w:hAnsi="Times New Roman" w:hint="eastAsia"/>
              </w:rPr>
              <w:t>I</w:t>
            </w:r>
            <w:r>
              <w:rPr>
                <w:rFonts w:ascii="Times New Roman" w:eastAsia="等线" w:hAnsi="Times New Roman"/>
              </w:rPr>
              <w:t xml:space="preserve">n addition, as PL RS is adopted for any UL transmission, such principle can be applied for any cases, including </w:t>
            </w:r>
            <w:proofErr w:type="spellStart"/>
            <w:r>
              <w:rPr>
                <w:rFonts w:ascii="Times New Roman" w:eastAsia="等线" w:hAnsi="Times New Roman"/>
              </w:rPr>
              <w:t>mDCI</w:t>
            </w:r>
            <w:proofErr w:type="spellEnd"/>
            <w:r>
              <w:rPr>
                <w:rFonts w:ascii="Times New Roman" w:eastAsia="等线" w:hAnsi="Times New Roman"/>
              </w:rPr>
              <w:t xml:space="preserve"> MTRP, </w:t>
            </w:r>
            <w:proofErr w:type="spellStart"/>
            <w:r>
              <w:rPr>
                <w:rFonts w:ascii="Times New Roman" w:eastAsia="等线" w:hAnsi="Times New Roman"/>
              </w:rPr>
              <w:t>sDCI</w:t>
            </w:r>
            <w:proofErr w:type="spellEnd"/>
            <w:r>
              <w:rPr>
                <w:rFonts w:ascii="Times New Roman" w:eastAsia="等线" w:hAnsi="Times New Roman"/>
              </w:rPr>
              <w:t xml:space="preserve"> MTRP and L1/L2 mobility under either FR1 or FR2.</w:t>
            </w:r>
          </w:p>
          <w:p w14:paraId="6C9C31FB" w14:textId="77777777" w:rsidR="009B33D4" w:rsidRDefault="009B33D4">
            <w:pPr>
              <w:spacing w:after="0"/>
              <w:jc w:val="both"/>
              <w:rPr>
                <w:rFonts w:ascii="Times New Roman" w:eastAsia="等线" w:hAnsi="Times New Roman"/>
                <w:lang w:eastAsia="zh-CN"/>
              </w:rPr>
            </w:pPr>
          </w:p>
          <w:p w14:paraId="3F365BED" w14:textId="77777777" w:rsidR="009B33D4" w:rsidRDefault="00E62239">
            <w:pPr>
              <w:spacing w:after="0"/>
              <w:jc w:val="both"/>
              <w:rPr>
                <w:rFonts w:ascii="Times New Roman" w:eastAsia="等线" w:hAnsi="Times New Roman"/>
                <w:b/>
                <w:lang w:eastAsia="zh-CN"/>
              </w:rPr>
            </w:pPr>
            <w:r>
              <w:rPr>
                <w:rFonts w:ascii="Times New Roman" w:eastAsia="等线" w:hAnsi="Times New Roman" w:hint="eastAsia"/>
                <w:b/>
                <w:lang w:eastAsia="zh-CN"/>
              </w:rPr>
              <w:t>H</w:t>
            </w:r>
            <w:r>
              <w:rPr>
                <w:rFonts w:ascii="Times New Roman" w:eastAsia="等线"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af7"/>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7"/>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7"/>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 xml:space="preserve">upport updated Alt 2 from QC. And the association between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One feeling on Alt.2 is that we don’t need to split UL channels/signals in this level of details. The classification in QC’s update seems more compact and accurate. Specifically, the SRS can be classified in</w:t>
            </w:r>
            <w:r>
              <w:rPr>
                <w:rFonts w:ascii="Times New Roman" w:eastAsia="等线" w:hAnsi="Times New Roman" w:cs="Times New Roman" w:hint="eastAsia"/>
                <w:lang w:eastAsia="zh-CN"/>
              </w:rPr>
              <w:t>t</w:t>
            </w:r>
            <w:r>
              <w:rPr>
                <w:rFonts w:ascii="Times New Roman" w:eastAsia="等线" w:hAnsi="Times New Roman" w:cs="Times New Roman"/>
                <w:lang w:eastAsia="zh-CN"/>
              </w:rPr>
              <w:t xml:space="preserve">o two sets, </w:t>
            </w:r>
            <w:proofErr w:type="gramStart"/>
            <w:r>
              <w:rPr>
                <w:rFonts w:ascii="Times New Roman" w:eastAsia="等线" w:hAnsi="Times New Roman" w:cs="Times New Roman"/>
                <w:lang w:eastAsia="zh-CN"/>
              </w:rPr>
              <w:t>i.e.</w:t>
            </w:r>
            <w:proofErr w:type="gramEnd"/>
            <w:r>
              <w:rPr>
                <w:rFonts w:ascii="Times New Roman" w:eastAsia="等线" w:hAnsi="Times New Roman" w:cs="Times New Roman"/>
                <w:lang w:eastAsia="zh-CN"/>
              </w:rPr>
              <w:t xml:space="preserve"> P/SP SRS via RRC/MAC CE and AP SRS triggered by DCI.  </w:t>
            </w:r>
          </w:p>
          <w:p w14:paraId="7D3D1E7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7"/>
              <w:numPr>
                <w:ilvl w:val="1"/>
                <w:numId w:val="19"/>
              </w:numPr>
              <w:ind w:leftChars="0"/>
              <w:jc w:val="both"/>
              <w:rPr>
                <w:ins w:id="15"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7"/>
              <w:numPr>
                <w:ilvl w:val="1"/>
                <w:numId w:val="19"/>
              </w:numPr>
              <w:ind w:leftChars="0"/>
              <w:jc w:val="both"/>
              <w:rPr>
                <w:rFonts w:ascii="Times New Roman" w:eastAsia="Times New Roman" w:hAnsi="Times New Roman"/>
                <w:i/>
                <w:iCs/>
                <w:sz w:val="24"/>
              </w:rPr>
            </w:pPr>
            <w:ins w:id="16"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7"/>
              <w:numPr>
                <w:ilvl w:val="1"/>
                <w:numId w:val="19"/>
              </w:numPr>
              <w:ind w:leftChars="0"/>
              <w:jc w:val="both"/>
              <w:rPr>
                <w:del w:id="17" w:author="作者" w:date="2022-10-10T11:01:00Z"/>
                <w:rFonts w:ascii="Times New Roman" w:eastAsia="Times New Roman" w:hAnsi="Times New Roman"/>
                <w:i/>
                <w:iCs/>
                <w:sz w:val="24"/>
              </w:rPr>
            </w:pPr>
            <w:del w:id="18"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7"/>
              <w:numPr>
                <w:ilvl w:val="1"/>
                <w:numId w:val="19"/>
              </w:numPr>
              <w:ind w:leftChars="0"/>
              <w:jc w:val="both"/>
              <w:rPr>
                <w:del w:id="19" w:author="作者" w:date="2022-10-10T11:01:00Z"/>
                <w:rFonts w:ascii="Times New Roman" w:eastAsia="Times New Roman" w:hAnsi="Times New Roman"/>
                <w:i/>
                <w:iCs/>
                <w:sz w:val="24"/>
              </w:rPr>
            </w:pPr>
            <w:del w:id="20"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7"/>
              <w:numPr>
                <w:ilvl w:val="1"/>
                <w:numId w:val="19"/>
              </w:numPr>
              <w:spacing w:after="240"/>
              <w:ind w:leftChars="0"/>
              <w:jc w:val="both"/>
              <w:rPr>
                <w:rFonts w:ascii="Times New Roman" w:eastAsia="宋体" w:hAnsi="Times New Roman"/>
                <w:lang w:val="en-US"/>
              </w:rPr>
            </w:pPr>
            <w:del w:id="21"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 1 </w:t>
            </w:r>
            <w:r w:rsidRPr="00A8477B">
              <w:rPr>
                <w:rFonts w:ascii="Times New Roman" w:eastAsia="等线" w:hAnsi="Times New Roman" w:cs="Times New Roman"/>
                <w:lang w:eastAsia="zh-CN"/>
              </w:rPr>
              <w:t xml:space="preserve">requires two different frameworks for Rel-15/16 spatial relation info and TCI state in Rel-17. In addition, </w:t>
            </w:r>
            <w:r>
              <w:rPr>
                <w:rFonts w:ascii="Times New Roman" w:eastAsia="等线" w:hAnsi="Times New Roman" w:cs="Times New Roman"/>
                <w:lang w:eastAsia="zh-CN"/>
              </w:rPr>
              <w:t>it</w:t>
            </w:r>
            <w:r w:rsidRPr="00A8477B">
              <w:rPr>
                <w:rFonts w:ascii="Times New Roman" w:eastAsia="等线" w:hAnsi="Times New Roman" w:cs="Times New Roman"/>
                <w:lang w:eastAsia="zh-CN"/>
              </w:rPr>
              <w:t xml:space="preserve"> is </w:t>
            </w:r>
            <w:r>
              <w:rPr>
                <w:rFonts w:ascii="Times New Roman" w:eastAsia="等线" w:hAnsi="Times New Roman" w:cs="Times New Roman"/>
                <w:lang w:eastAsia="zh-CN"/>
              </w:rPr>
              <w:t xml:space="preserve">not </w:t>
            </w:r>
            <w:r w:rsidRPr="00A8477B">
              <w:rPr>
                <w:rFonts w:ascii="Times New Roman" w:eastAsia="等线" w:hAnsi="Times New Roman" w:cs="Times New Roman"/>
                <w:lang w:eastAsia="zh-CN"/>
              </w:rPr>
              <w:t xml:space="preserve">feasible for FR1 for spatial relation info is not configured. DL RS group shall be configured for each TRP in </w:t>
            </w:r>
            <w:r>
              <w:rPr>
                <w:rFonts w:ascii="Times New Roman" w:eastAsia="等线" w:hAnsi="Times New Roman" w:cs="Times New Roman"/>
                <w:lang w:eastAsia="zh-CN"/>
              </w:rPr>
              <w:t>Alt 3</w:t>
            </w:r>
            <w:r w:rsidRPr="00A8477B">
              <w:rPr>
                <w:rFonts w:ascii="Times New Roman" w:eastAsia="等线" w:hAnsi="Times New Roman" w:cs="Times New Roman"/>
                <w:lang w:eastAsia="zh-CN"/>
              </w:rPr>
              <w:t>, which overt</w:t>
            </w:r>
            <w:r>
              <w:rPr>
                <w:rFonts w:ascii="Times New Roman" w:eastAsia="等线" w:hAnsi="Times New Roman" w:cs="Times New Roman"/>
                <w:lang w:eastAsia="zh-CN"/>
              </w:rPr>
              <w:t>urns</w:t>
            </w:r>
            <w:r w:rsidRPr="00A8477B">
              <w:rPr>
                <w:rFonts w:ascii="Times New Roman" w:eastAsia="等线" w:hAnsi="Times New Roman" w:cs="Times New Roman"/>
                <w:lang w:eastAsia="zh-CN"/>
              </w:rPr>
              <w:t xml:space="preserve"> the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framework designed in Rel-16.</w:t>
            </w:r>
            <w:r>
              <w:rPr>
                <w:rFonts w:ascii="Times New Roman" w:eastAsia="等线" w:hAnsi="Times New Roman" w:cs="Times New Roman"/>
                <w:lang w:eastAsia="zh-CN"/>
              </w:rPr>
              <w:t xml:space="preserve"> There could be</w:t>
            </w:r>
            <w:r w:rsidRPr="00A8477B">
              <w:rPr>
                <w:rFonts w:ascii="Times New Roman" w:eastAsia="等线" w:hAnsi="Times New Roman" w:cs="Times New Roman"/>
                <w:lang w:eastAsia="zh-CN"/>
              </w:rPr>
              <w:t xml:space="preserve"> </w:t>
            </w:r>
            <w:r>
              <w:rPr>
                <w:rFonts w:ascii="Times New Roman" w:eastAsia="等线" w:hAnsi="Times New Roman" w:cs="Times New Roman"/>
                <w:lang w:eastAsia="zh-CN"/>
              </w:rPr>
              <w:t>potential spec impact</w:t>
            </w:r>
            <w:r w:rsidRPr="00A8477B">
              <w:rPr>
                <w:rFonts w:ascii="Times New Roman" w:eastAsia="等线" w:hAnsi="Times New Roman" w:cs="Times New Roman"/>
                <w:lang w:eastAsia="zh-CN"/>
              </w:rPr>
              <w:t xml:space="preserve"> on Rel-16 </w:t>
            </w:r>
            <w:proofErr w:type="spellStart"/>
            <w:r w:rsidRPr="00A8477B">
              <w:rPr>
                <w:rFonts w:ascii="Times New Roman" w:eastAsia="等线" w:hAnsi="Times New Roman" w:cs="Times New Roman"/>
                <w:lang w:eastAsia="zh-CN"/>
              </w:rPr>
              <w:t>mTRP</w:t>
            </w:r>
            <w:proofErr w:type="spellEnd"/>
            <w:r w:rsidRPr="00A8477B">
              <w:rPr>
                <w:rFonts w:ascii="Times New Roman" w:eastAsia="等线" w:hAnsi="Times New Roman" w:cs="Times New Roman"/>
                <w:lang w:eastAsia="zh-CN"/>
              </w:rPr>
              <w:t xml:space="preserve"> design </w:t>
            </w:r>
            <w:r>
              <w:rPr>
                <w:rFonts w:ascii="Times New Roman" w:eastAsia="等线" w:hAnsi="Times New Roman" w:cs="Times New Roman"/>
                <w:lang w:eastAsia="zh-CN"/>
              </w:rPr>
              <w:t xml:space="preserve">which is not foreseen now with </w:t>
            </w:r>
            <w:r w:rsidRPr="00A8477B">
              <w:rPr>
                <w:rFonts w:ascii="Times New Roman" w:eastAsia="等线" w:hAnsi="Times New Roman" w:cs="Times New Roman"/>
                <w:lang w:eastAsia="zh-CN"/>
              </w:rPr>
              <w:t>the newly introduced DL-RS group.</w:t>
            </w:r>
            <w:r>
              <w:rPr>
                <w:rFonts w:ascii="Times New Roman" w:eastAsia="等线"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t>
            </w:r>
            <w:r>
              <w:rPr>
                <w:rFonts w:ascii="Times New Roman" w:eastAsia="等线"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等线" w:hAnsi="Times New Roman" w:cs="Times New Roman"/>
                <w:lang w:eastAsia="zh-CN"/>
              </w:rPr>
            </w:pPr>
          </w:p>
          <w:p w14:paraId="2DC5F8EF" w14:textId="77777777" w:rsidR="00C471C4" w:rsidRPr="00C11BDC"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We don’t think it is reasonable to explicitly bundle every UL channel/RS to a TRP by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For example, </w:t>
            </w:r>
            <w:r>
              <w:rPr>
                <w:rFonts w:ascii="Times New Roman" w:eastAsia="等线" w:hAnsi="Times New Roman"/>
              </w:rPr>
              <w:t xml:space="preserve">regarding </w:t>
            </w:r>
            <w:r w:rsidRPr="00C11BDC">
              <w:rPr>
                <w:rFonts w:ascii="Times New Roman" w:eastAsia="等线" w:hAnsi="Times New Roman"/>
              </w:rPr>
              <w:t xml:space="preserve">PUCCH for SR/CSI, it can be transmitted to either TRP with relatively better quality. However, if it is configured to be associated with a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 xml:space="preserve">RRC reconfiguration which is quite low in efficiency. </w:t>
            </w:r>
          </w:p>
          <w:p w14:paraId="1EEBB780"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 xml:space="preserve">For some channel/RS, like SP SRS/PUCCH, </w:t>
            </w:r>
            <w:r>
              <w:rPr>
                <w:rFonts w:ascii="Times New Roman" w:eastAsia="等线" w:hAnsi="Times New Roman"/>
              </w:rPr>
              <w:t xml:space="preserve">under legacy TCI framework, </w:t>
            </w:r>
            <w:r w:rsidRPr="00C11BDC">
              <w:rPr>
                <w:rFonts w:ascii="Times New Roman" w:eastAsia="等线" w:hAnsi="Times New Roman"/>
              </w:rPr>
              <w:t xml:space="preserve">when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want</w:t>
            </w:r>
            <w:r>
              <w:rPr>
                <w:rFonts w:ascii="Times New Roman" w:eastAsia="等线" w:hAnsi="Times New Roman"/>
              </w:rPr>
              <w:t>s</w:t>
            </w:r>
            <w:r w:rsidRPr="00C11BDC">
              <w:rPr>
                <w:rFonts w:ascii="Times New Roman" w:eastAsia="等线" w:hAnsi="Times New Roman"/>
              </w:rPr>
              <w:t xml:space="preserve"> to switch their target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can update their spatial relation and PL RS by MAC-CE with latency of 3 </w:t>
            </w:r>
            <w:proofErr w:type="spellStart"/>
            <w:r w:rsidRPr="00C11BDC">
              <w:rPr>
                <w:rFonts w:ascii="Times New Roman" w:eastAsia="等线" w:hAnsi="Times New Roman"/>
              </w:rPr>
              <w:t>ms</w:t>
            </w:r>
            <w:proofErr w:type="spellEnd"/>
            <w:r w:rsidRPr="00C11BDC">
              <w:rPr>
                <w:rFonts w:ascii="Times New Roman" w:eastAsia="等线" w:hAnsi="Times New Roman"/>
              </w:rPr>
              <w:t xml:space="preserve">. However, to update the TA to the other TRP, </w:t>
            </w:r>
            <w:proofErr w:type="spellStart"/>
            <w:r w:rsidRPr="00C11BDC">
              <w:rPr>
                <w:rFonts w:ascii="Times New Roman" w:eastAsia="等线" w:hAnsi="Times New Roman"/>
              </w:rPr>
              <w:t>gNB</w:t>
            </w:r>
            <w:proofErr w:type="spellEnd"/>
            <w:r w:rsidRPr="00C11BDC">
              <w:rPr>
                <w:rFonts w:ascii="Times New Roman" w:eastAsia="等线" w:hAnsi="Times New Roman"/>
              </w:rPr>
              <w:t xml:space="preserve"> need to send RRC reconfiguration signal to update the associated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which cause </w:t>
            </w:r>
            <w:r>
              <w:rPr>
                <w:rFonts w:ascii="Times New Roman" w:eastAsia="等线" w:hAnsi="Times New Roman"/>
              </w:rPr>
              <w:t>larger</w:t>
            </w:r>
            <w:r w:rsidRPr="00C11BDC">
              <w:rPr>
                <w:rFonts w:ascii="Times New Roman" w:eastAsia="等线" w:hAnsi="Times New Roman"/>
              </w:rPr>
              <w:t xml:space="preserve"> latency. </w:t>
            </w:r>
            <w:r w:rsidRPr="00445657">
              <w:rPr>
                <w:rFonts w:ascii="Times New Roman" w:eastAsia="等线"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等线" w:hAnsi="Times New Roman"/>
              </w:rPr>
              <w:t>.</w:t>
            </w:r>
            <w:r>
              <w:rPr>
                <w:rFonts w:ascii="Times New Roman" w:eastAsia="等线" w:hAnsi="Times New Roman"/>
              </w:rPr>
              <w:t xml:space="preserve"> While, Alt-1 and Alt-3 don’t have such issue as TA is </w:t>
            </w:r>
            <w:r>
              <w:rPr>
                <w:rFonts w:ascii="Times New Roman" w:eastAsia="等线" w:hAnsi="Times New Roman"/>
              </w:rPr>
              <w:lastRenderedPageBreak/>
              <w:t>determined by spatial relation/PL RS and hence update of spatial relation/PL RS and TA are always aligned.</w:t>
            </w:r>
          </w:p>
          <w:p w14:paraId="53EB78B3" w14:textId="77777777" w:rsidR="00C471C4" w:rsidRDefault="00C471C4" w:rsidP="00C471C4">
            <w:pPr>
              <w:pStyle w:val="af7"/>
              <w:numPr>
                <w:ilvl w:val="0"/>
                <w:numId w:val="33"/>
              </w:numPr>
              <w:ind w:leftChars="0"/>
              <w:jc w:val="both"/>
              <w:rPr>
                <w:rFonts w:ascii="Times New Roman" w:eastAsia="等线" w:hAnsi="Times New Roman"/>
              </w:rPr>
            </w:pPr>
            <w:r w:rsidRPr="00C11BDC">
              <w:rPr>
                <w:rFonts w:ascii="Times New Roman" w:eastAsia="等线" w:hAnsi="Times New Roman"/>
              </w:rPr>
              <w:t>The spec impact of Alt 2 doesn’t only lie in RRC configuration. For example, regarding SRS for ‘antenna switch’ and ‘beam man</w:t>
            </w:r>
            <w:r>
              <w:rPr>
                <w:rFonts w:ascii="Times New Roman" w:eastAsia="等线" w:hAnsi="Times New Roman"/>
              </w:rPr>
              <w:t>a</w:t>
            </w:r>
            <w:r w:rsidRPr="00C11BDC">
              <w:rPr>
                <w:rFonts w:ascii="Times New Roman" w:eastAsia="等线" w:hAnsi="Times New Roman"/>
              </w:rPr>
              <w:t xml:space="preserve">gement’, how to associate them to </w:t>
            </w:r>
            <w:proofErr w:type="spellStart"/>
            <w:r w:rsidRPr="00C11BDC">
              <w:rPr>
                <w:rFonts w:ascii="Times New Roman" w:eastAsia="等线" w:hAnsi="Times New Roman"/>
              </w:rPr>
              <w:t>CORESETPoolIndex</w:t>
            </w:r>
            <w:proofErr w:type="spellEnd"/>
            <w:r w:rsidRPr="00C11BDC">
              <w:rPr>
                <w:rFonts w:ascii="Times New Roman" w:eastAsia="等线" w:hAnsi="Times New Roman"/>
              </w:rPr>
              <w:t xml:space="preserve"> is unclear. Unlike CB/NCB SRS which support per-TRP configuration, per-TRP configuration is not supported for SRS for ‘antenna switch’ and ‘beam man</w:t>
            </w:r>
            <w:r>
              <w:rPr>
                <w:rFonts w:ascii="Times New Roman" w:eastAsia="等线" w:hAnsi="Times New Roman"/>
              </w:rPr>
              <w:t>a</w:t>
            </w:r>
            <w:r w:rsidRPr="00C11BDC">
              <w:rPr>
                <w:rFonts w:ascii="Times New Roman" w:eastAsia="等线" w:hAnsi="Times New Roman"/>
              </w:rPr>
              <w:t xml:space="preserve">gement’. Do we need to firstly study per-TRP configuration of these two types of SRS? </w:t>
            </w:r>
            <w:r>
              <w:rPr>
                <w:rFonts w:ascii="Times New Roman" w:eastAsia="等线" w:hAnsi="Times New Roman"/>
              </w:rPr>
              <w:t xml:space="preserve">In addition, in MTRP BFR, two PUCCH SR can be configured with each PUCCH SR associated with a </w:t>
            </w:r>
            <w:proofErr w:type="spellStart"/>
            <w:r>
              <w:rPr>
                <w:rFonts w:ascii="Times New Roman" w:eastAsia="等线" w:hAnsi="Times New Roman"/>
              </w:rPr>
              <w:t>CORESETPoolIndex</w:t>
            </w:r>
            <w:proofErr w:type="spellEnd"/>
            <w:r>
              <w:rPr>
                <w:rFonts w:ascii="Times New Roman" w:eastAsia="等线" w:hAnsi="Times New Roman"/>
              </w:rPr>
              <w:t>/TRP. when a TRP fail, the PUCCH SR associated with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xml:space="preserve"> is transmitted. According to Alt-2, the PUCCH SR will adopt TA of the failed TRP</w:t>
            </w:r>
            <w:r>
              <w:rPr>
                <w:rFonts w:ascii="Times New Roman" w:eastAsia="等线" w:hAnsi="Times New Roman" w:hint="eastAsia"/>
              </w:rPr>
              <w:t>/</w:t>
            </w:r>
            <w:proofErr w:type="spellStart"/>
            <w:r>
              <w:rPr>
                <w:rFonts w:ascii="Times New Roman" w:eastAsia="等线" w:hAnsi="Times New Roman"/>
              </w:rPr>
              <w:t>CORESETPoolIndex</w:t>
            </w:r>
            <w:proofErr w:type="spellEnd"/>
            <w:r>
              <w:rPr>
                <w:rFonts w:ascii="Times New Roman" w:eastAsia="等线"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N</w:t>
            </w:r>
            <w:r>
              <w:rPr>
                <w:rFonts w:ascii="Times New Roman" w:eastAsia="等线"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Alt.2 in principle. However, in our understanding,</w:t>
            </w:r>
          </w:p>
          <w:p w14:paraId="72E5DC31" w14:textId="77777777" w:rsidR="00EA0CB9" w:rsidRDefault="00EA0CB9" w:rsidP="00EA0CB9">
            <w:pPr>
              <w:pStyle w:val="af7"/>
              <w:numPr>
                <w:ilvl w:val="2"/>
                <w:numId w:val="17"/>
              </w:numPr>
              <w:ind w:leftChars="0" w:left="284" w:hanging="284"/>
              <w:jc w:val="both"/>
              <w:rPr>
                <w:rFonts w:ascii="Times New Roman" w:eastAsia="等线" w:hAnsi="Times New Roman"/>
              </w:rPr>
            </w:pPr>
            <w:r w:rsidRPr="00650A71">
              <w:rPr>
                <w:rFonts w:ascii="Times New Roman" w:eastAsia="等线" w:hAnsi="Times New Roman" w:hint="eastAsia"/>
              </w:rPr>
              <w:t>f</w:t>
            </w:r>
            <w:r w:rsidRPr="00650A71">
              <w:rPr>
                <w:rFonts w:ascii="Times New Roman" w:eastAsia="等线" w:hAnsi="Times New Roman"/>
              </w:rPr>
              <w:t xml:space="preserve">or dynamic scheduled PUCCH, it is also beneficial that </w:t>
            </w:r>
            <w:proofErr w:type="spellStart"/>
            <w:r w:rsidRPr="00650A71">
              <w:rPr>
                <w:rFonts w:ascii="Times New Roman" w:eastAsia="等线" w:hAnsi="Times New Roman"/>
              </w:rPr>
              <w:t>CORESETPoolIndex</w:t>
            </w:r>
            <w:proofErr w:type="spellEnd"/>
            <w:r w:rsidRPr="00650A71">
              <w:rPr>
                <w:rFonts w:ascii="Times New Roman" w:eastAsia="等线" w:hAnsi="Times New Roman"/>
              </w:rPr>
              <w:t xml:space="preserve"> is per PUCCH resource. </w:t>
            </w:r>
            <w:r>
              <w:rPr>
                <w:rFonts w:ascii="Times New Roman" w:eastAsia="等线" w:hAnsi="Times New Roman"/>
              </w:rPr>
              <w:t>A</w:t>
            </w:r>
            <w:r w:rsidRPr="00650A71">
              <w:rPr>
                <w:rFonts w:ascii="Times New Roman" w:eastAsia="等线" w:hAnsi="Times New Roman"/>
              </w:rPr>
              <w:t xml:space="preserve"> reason is considering joint ACK/NACK feedback mode, a DCI can indicate a PUCCH transmission to either </w:t>
            </w:r>
            <w:r>
              <w:rPr>
                <w:rFonts w:ascii="Times New Roman" w:eastAsia="等线"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7"/>
              <w:numPr>
                <w:ilvl w:val="2"/>
                <w:numId w:val="17"/>
              </w:numPr>
              <w:ind w:leftChars="0" w:left="284" w:hanging="284"/>
              <w:jc w:val="both"/>
              <w:rPr>
                <w:rFonts w:ascii="Times New Roman" w:eastAsia="等线" w:hAnsi="Times New Roman"/>
              </w:rPr>
            </w:pPr>
            <w:r>
              <w:rPr>
                <w:rFonts w:ascii="Times New Roman" w:eastAsia="等线" w:hAnsi="Times New Roman"/>
              </w:rPr>
              <w:t xml:space="preserve">for dynamic SRS, we think the </w:t>
            </w:r>
            <w:proofErr w:type="spellStart"/>
            <w:r>
              <w:rPr>
                <w:rFonts w:ascii="Times New Roman" w:eastAsia="等线" w:hAnsi="Times New Roman"/>
              </w:rPr>
              <w:t>CORESETPoolIndex</w:t>
            </w:r>
            <w:proofErr w:type="spellEnd"/>
            <w:r>
              <w:rPr>
                <w:rFonts w:ascii="Times New Roman" w:eastAsia="等线"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等线" w:hAnsi="Times New Roman"/>
                <w:lang w:eastAsia="zh-CN"/>
              </w:rPr>
            </w:pPr>
            <w:r>
              <w:rPr>
                <w:rFonts w:ascii="Times New Roman" w:eastAsia="等线" w:hAnsi="Times New Roman" w:hint="eastAsia"/>
                <w:lang w:eastAsia="zh-CN"/>
              </w:rPr>
              <w:t>T</w:t>
            </w:r>
            <w:r>
              <w:rPr>
                <w:rFonts w:ascii="Times New Roman" w:eastAsia="等线" w:hAnsi="Times New Roman"/>
                <w:lang w:eastAsia="zh-CN"/>
              </w:rPr>
              <w:t>hus, we prefer following modification based on FL proposal.</w:t>
            </w:r>
          </w:p>
          <w:p w14:paraId="7BE47759" w14:textId="77777777" w:rsidR="00EA0CB9" w:rsidRPr="003509CC" w:rsidRDefault="00EA0CB9" w:rsidP="00EA0CB9">
            <w:pPr>
              <w:pStyle w:val="af7"/>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7"/>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7"/>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等线"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等线"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7"/>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7"/>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af7"/>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have the following response to Huawei:</w:t>
            </w:r>
          </w:p>
          <w:p w14:paraId="372A0AB9"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Regarding “</w:t>
            </w:r>
            <w:r w:rsidRPr="00C11BDC">
              <w:rPr>
                <w:rFonts w:ascii="Times New Roman" w:eastAsia="等线" w:hAnsi="Times New Roman"/>
              </w:rPr>
              <w:t>the only way to switch it</w:t>
            </w:r>
            <w:r>
              <w:rPr>
                <w:rFonts w:ascii="Times New Roman" w:eastAsia="等线" w:hAnsi="Times New Roman"/>
              </w:rPr>
              <w:t>s</w:t>
            </w:r>
            <w:r w:rsidRPr="00C11BDC">
              <w:rPr>
                <w:rFonts w:ascii="Times New Roman" w:eastAsia="等线" w:hAnsi="Times New Roman"/>
              </w:rPr>
              <w:t xml:space="preserve"> target TRP is </w:t>
            </w:r>
            <w:r>
              <w:rPr>
                <w:rFonts w:ascii="Times New Roman" w:eastAsia="等线" w:hAnsi="Times New Roman"/>
              </w:rPr>
              <w:t xml:space="preserve">by </w:t>
            </w:r>
            <w:r w:rsidRPr="00C11BDC">
              <w:rPr>
                <w:rFonts w:ascii="Times New Roman" w:eastAsia="等线" w:hAnsi="Times New Roman"/>
              </w:rPr>
              <w:t>RRC reconfiguration</w:t>
            </w:r>
            <w:r>
              <w:rPr>
                <w:rFonts w:ascii="Times New Roman" w:eastAsia="等线"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updating </w:t>
            </w:r>
            <w:r w:rsidRPr="00C11BDC">
              <w:rPr>
                <w:rFonts w:ascii="Times New Roman" w:eastAsia="等线" w:hAnsi="Times New Roman"/>
              </w:rPr>
              <w:t>spatial relation and PL</w:t>
            </w:r>
            <w:r>
              <w:rPr>
                <w:rFonts w:ascii="Times New Roman" w:eastAsia="等线" w:hAnsi="Times New Roman"/>
              </w:rPr>
              <w:t>-</w:t>
            </w:r>
            <w:r w:rsidRPr="00C11BDC">
              <w:rPr>
                <w:rFonts w:ascii="Times New Roman" w:eastAsia="等线" w:hAnsi="Times New Roman"/>
              </w:rPr>
              <w:t>RS by MAC-CE</w:t>
            </w:r>
            <w:r>
              <w:rPr>
                <w:rFonts w:ascii="Times New Roman" w:eastAsia="等线"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等线" w:hAnsi="Times New Roman"/>
              </w:rPr>
              <w:t>coresetPoolIndex</w:t>
            </w:r>
            <w:proofErr w:type="spellEnd"/>
            <w:r>
              <w:rPr>
                <w:rFonts w:ascii="Times New Roman" w:eastAsia="等线" w:hAnsi="Times New Roman"/>
              </w:rPr>
              <w:t xml:space="preserve"> value, but this does not mean that TA also needs to change. This would have been a good argument for Rel-15 DPS or single-DCI </w:t>
            </w:r>
            <w:proofErr w:type="spellStart"/>
            <w:r>
              <w:rPr>
                <w:rFonts w:ascii="Times New Roman" w:eastAsia="等线" w:hAnsi="Times New Roman"/>
              </w:rPr>
              <w:t>mTRP</w:t>
            </w:r>
            <w:proofErr w:type="spellEnd"/>
            <w:r>
              <w:rPr>
                <w:rFonts w:ascii="Times New Roman" w:eastAsia="等线" w:hAnsi="Times New Roman"/>
              </w:rPr>
              <w:t xml:space="preserve">, but unfortunately, those are not in scope. </w:t>
            </w:r>
          </w:p>
          <w:p w14:paraId="4E6C3A3F" w14:textId="77777777" w:rsidR="00313CE1" w:rsidRDefault="00313CE1" w:rsidP="00313CE1">
            <w:pPr>
              <w:pStyle w:val="af7"/>
              <w:numPr>
                <w:ilvl w:val="0"/>
                <w:numId w:val="34"/>
              </w:numPr>
              <w:ind w:leftChars="0"/>
              <w:jc w:val="both"/>
              <w:rPr>
                <w:rFonts w:ascii="Times New Roman" w:eastAsia="等线" w:hAnsi="Times New Roman"/>
              </w:rPr>
            </w:pPr>
            <w:r>
              <w:rPr>
                <w:rFonts w:ascii="Times New Roman" w:eastAsia="等线" w:hAnsi="Times New Roman"/>
              </w:rPr>
              <w:t xml:space="preserve">Regarding </w:t>
            </w:r>
            <w:r w:rsidRPr="00C11BDC">
              <w:rPr>
                <w:rFonts w:ascii="Times New Roman" w:eastAsia="等线" w:hAnsi="Times New Roman"/>
              </w:rPr>
              <w:t>SRS for ‘antenna switch’ and ‘beam man</w:t>
            </w:r>
            <w:r>
              <w:rPr>
                <w:rFonts w:ascii="Times New Roman" w:eastAsia="等线" w:hAnsi="Times New Roman"/>
              </w:rPr>
              <w:t>a</w:t>
            </w:r>
            <w:r w:rsidRPr="00C11BDC">
              <w:rPr>
                <w:rFonts w:ascii="Times New Roman" w:eastAsia="等线" w:hAnsi="Times New Roman"/>
              </w:rPr>
              <w:t>gement’</w:t>
            </w:r>
            <w:r>
              <w:rPr>
                <w:rFonts w:ascii="Times New Roman" w:eastAsia="等线"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等线" w:hAnsi="Times New Roman"/>
              </w:rPr>
              <w:t>wrt</w:t>
            </w:r>
            <w:proofErr w:type="spellEnd"/>
            <w:r>
              <w:rPr>
                <w:rFonts w:ascii="Times New Roman" w:eastAsia="等线" w:hAnsi="Times New Roman"/>
              </w:rPr>
              <w:t xml:space="preserve"> other enhancements. </w:t>
            </w:r>
          </w:p>
          <w:p w14:paraId="29035D41" w14:textId="77777777" w:rsidR="00313CE1" w:rsidRDefault="00313CE1" w:rsidP="00313CE1">
            <w:pPr>
              <w:jc w:val="both"/>
              <w:rPr>
                <w:rFonts w:ascii="Times New Roman" w:eastAsia="等线" w:hAnsi="Times New Roman"/>
              </w:rPr>
            </w:pPr>
          </w:p>
          <w:p w14:paraId="011D3C57" w14:textId="77777777" w:rsidR="00313CE1" w:rsidRDefault="00313CE1" w:rsidP="00313CE1">
            <w:pPr>
              <w:jc w:val="both"/>
              <w:rPr>
                <w:rFonts w:ascii="Times New Roman" w:eastAsia="等线" w:hAnsi="Times New Roman"/>
              </w:rPr>
            </w:pPr>
            <w:r>
              <w:rPr>
                <w:rFonts w:ascii="Times New Roman" w:eastAsia="等线"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等线" w:hAnsi="Times New Roman"/>
              </w:rPr>
              <w:t>In Rel-16, we have multiple rules that rel</w:t>
            </w:r>
            <w:r>
              <w:rPr>
                <w:rFonts w:ascii="Times New Roman" w:eastAsia="等线" w:hAnsi="Times New Roman"/>
              </w:rPr>
              <w:t>y</w:t>
            </w:r>
            <w:r w:rsidRPr="008809BF">
              <w:rPr>
                <w:rFonts w:ascii="Times New Roman" w:eastAsia="等线" w:hAnsi="Times New Roman"/>
              </w:rPr>
              <w:t xml:space="preserve"> on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to differentiate TRP. For UL, </w:t>
            </w:r>
            <w:r>
              <w:rPr>
                <w:rFonts w:ascii="Times New Roman" w:eastAsia="等线" w:hAnsi="Times New Roman"/>
              </w:rPr>
              <w:t>some</w:t>
            </w:r>
            <w:r w:rsidRPr="008809BF">
              <w:rPr>
                <w:rFonts w:ascii="Times New Roman" w:eastAsia="等线" w:hAnsi="Times New Roman"/>
              </w:rPr>
              <w:t xml:space="preserve"> examples are DCI-PUSCH out-of-order, PDSCH-PUCCH out-of-order, separate HARQ-Ack codebook generation, TDM restrictions for PUCCH/PUSCH associated with different </w:t>
            </w:r>
            <w:proofErr w:type="spellStart"/>
            <w:r w:rsidRPr="008809BF">
              <w:rPr>
                <w:rFonts w:ascii="Times New Roman" w:eastAsia="等线" w:hAnsi="Times New Roman"/>
              </w:rPr>
              <w:t>coresetPoolIndex</w:t>
            </w:r>
            <w:proofErr w:type="spellEnd"/>
            <w:r w:rsidRPr="008809BF">
              <w:rPr>
                <w:rFonts w:ascii="Times New Roman" w:eastAsia="等线" w:hAnsi="Times New Roman"/>
              </w:rPr>
              <w:t xml:space="preserve"> values</w:t>
            </w:r>
            <w:r>
              <w:rPr>
                <w:rFonts w:ascii="Times New Roman" w:eastAsia="等线" w:hAnsi="Times New Roman"/>
              </w:rPr>
              <w:t>, etc.</w:t>
            </w:r>
            <w:r w:rsidRPr="008809BF">
              <w:rPr>
                <w:rFonts w:ascii="Times New Roman" w:eastAsia="等线" w:hAnsi="Times New Roman"/>
              </w:rPr>
              <w:t xml:space="preserve"> </w:t>
            </w:r>
            <w:r>
              <w:rPr>
                <w:rFonts w:ascii="Times New Roman" w:eastAsia="等线" w:hAnsi="Times New Roman"/>
              </w:rPr>
              <w:t xml:space="preserve">Now, if we have Alt1 or Alt3, it means that a PUSCH/PUCCH associated with the same </w:t>
            </w:r>
            <w:proofErr w:type="spellStart"/>
            <w:r>
              <w:rPr>
                <w:rFonts w:ascii="Times New Roman" w:eastAsia="等线" w:hAnsi="Times New Roman"/>
              </w:rPr>
              <w:t>coresetPoolIndex</w:t>
            </w:r>
            <w:proofErr w:type="spellEnd"/>
            <w:r>
              <w:rPr>
                <w:rFonts w:ascii="Times New Roman" w:eastAsia="等线"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等线" w:hAnsi="Times New Roman"/>
              </w:rPr>
              <w:t>mTRP</w:t>
            </w:r>
            <w:proofErr w:type="spellEnd"/>
            <w:r>
              <w:rPr>
                <w:rFonts w:ascii="Times New Roman" w:eastAsia="等线"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D55FFBE" w14:textId="51930CB7" w:rsidR="00490FE9" w:rsidRDefault="00490FE9"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t>
            </w:r>
            <w:r w:rsidR="00A94712">
              <w:rPr>
                <w:rFonts w:ascii="Times New Roman" w:eastAsia="等线" w:hAnsi="Times New Roman" w:cs="Times New Roman"/>
                <w:lang w:eastAsia="zh-CN"/>
              </w:rPr>
              <w:t xml:space="preserve">in Alt-2 </w:t>
            </w:r>
            <w:r w:rsidR="00070489">
              <w:rPr>
                <w:rFonts w:ascii="Times New Roman" w:eastAsia="等线" w:hAnsi="Times New Roman" w:cs="Times New Roman"/>
                <w:lang w:eastAsia="zh-CN"/>
              </w:rPr>
              <w:t xml:space="preserve">we are not sure how DCI from CORESETPoolIndex-1 can schedule uplink </w:t>
            </w:r>
            <w:r w:rsidR="00EF7E4F">
              <w:rPr>
                <w:rFonts w:ascii="Times New Roman" w:eastAsia="等线" w:hAnsi="Times New Roman" w:cs="Times New Roman"/>
                <w:lang w:eastAsia="zh-CN"/>
              </w:rPr>
              <w:t xml:space="preserve">transmission </w:t>
            </w:r>
            <w:r w:rsidR="00070489">
              <w:rPr>
                <w:rFonts w:ascii="Times New Roman" w:eastAsia="等线" w:hAnsi="Times New Roman" w:cs="Times New Roman"/>
                <w:lang w:eastAsia="zh-CN"/>
              </w:rPr>
              <w:t xml:space="preserve">for </w:t>
            </w:r>
            <w:r w:rsidR="00EF7E4F">
              <w:rPr>
                <w:rFonts w:ascii="Times New Roman" w:eastAsia="等线" w:hAnsi="Times New Roman" w:cs="Times New Roman"/>
                <w:lang w:eastAsia="zh-CN"/>
              </w:rPr>
              <w:t>the other TRP (CORESETPoolIndex-2</w:t>
            </w:r>
            <w:proofErr w:type="gramStart"/>
            <w:r w:rsidR="00EF7E4F">
              <w:rPr>
                <w:rFonts w:ascii="Times New Roman" w:eastAsia="等线" w:hAnsi="Times New Roman" w:cs="Times New Roman"/>
                <w:lang w:eastAsia="zh-CN"/>
              </w:rPr>
              <w:t>) ?</w:t>
            </w:r>
            <w:proofErr w:type="gramEnd"/>
            <w:r w:rsidR="00EF7E4F">
              <w:rPr>
                <w:rFonts w:ascii="Times New Roman" w:eastAsia="等线" w:hAnsi="Times New Roman" w:cs="Times New Roman"/>
                <w:lang w:eastAsia="zh-CN"/>
              </w:rPr>
              <w:t xml:space="preserve"> </w:t>
            </w:r>
            <w:r w:rsidR="009865A6">
              <w:rPr>
                <w:rFonts w:ascii="Times New Roman" w:eastAsia="等线" w:hAnsi="Times New Roman" w:cs="Times New Roman"/>
                <w:lang w:eastAsia="zh-CN"/>
              </w:rPr>
              <w:t>this seems a quite fundamental feature that</w:t>
            </w:r>
            <w:r w:rsidR="008D49E1">
              <w:rPr>
                <w:rFonts w:ascii="Times New Roman" w:eastAsia="等线" w:hAnsi="Times New Roman" w:cs="Times New Roman"/>
                <w:lang w:eastAsia="zh-CN"/>
              </w:rPr>
              <w:t xml:space="preserve"> provides </w:t>
            </w:r>
            <w:proofErr w:type="spellStart"/>
            <w:r w:rsidR="008D49E1">
              <w:rPr>
                <w:rFonts w:ascii="Times New Roman" w:eastAsia="等线" w:hAnsi="Times New Roman" w:cs="Times New Roman"/>
                <w:lang w:eastAsia="zh-CN"/>
              </w:rPr>
              <w:t>gNB</w:t>
            </w:r>
            <w:proofErr w:type="spellEnd"/>
            <w:r w:rsidR="008D49E1">
              <w:rPr>
                <w:rFonts w:ascii="Times New Roman" w:eastAsia="等线" w:hAnsi="Times New Roman" w:cs="Times New Roman"/>
                <w:lang w:eastAsia="zh-CN"/>
              </w:rPr>
              <w:t xml:space="preserve"> </w:t>
            </w:r>
            <w:r w:rsidR="006E513F">
              <w:rPr>
                <w:rFonts w:ascii="Times New Roman" w:eastAsia="等线" w:hAnsi="Times New Roman" w:cs="Times New Roman"/>
                <w:lang w:eastAsia="zh-CN"/>
              </w:rPr>
              <w:t xml:space="preserve">scheduling </w:t>
            </w:r>
            <w:r w:rsidR="008D49E1">
              <w:rPr>
                <w:rFonts w:ascii="Times New Roman" w:eastAsia="等线"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Xiaomi</w:t>
            </w:r>
          </w:p>
        </w:tc>
        <w:tc>
          <w:tcPr>
            <w:tcW w:w="7645" w:type="dxa"/>
          </w:tcPr>
          <w:p w14:paraId="5CCAC1FD"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w:t>
            </w:r>
            <w:r>
              <w:rPr>
                <w:rFonts w:ascii="Times New Roman" w:eastAsia="等线" w:hAnsi="Times New Roman" w:cs="Times New Roman" w:hint="eastAsia"/>
                <w:lang w:eastAsia="zh-CN"/>
              </w:rPr>
              <w:t>Alt</w:t>
            </w:r>
            <w:r>
              <w:rPr>
                <w:rFonts w:ascii="Times New Roman" w:eastAsia="等线" w:hAnsi="Times New Roman" w:cs="Times New Roman"/>
                <w:lang w:eastAsia="zh-CN"/>
              </w:rPr>
              <w:t>.1 can</w:t>
            </w:r>
            <w:r>
              <w:rPr>
                <w:rFonts w:ascii="Times New Roman" w:eastAsia="等线" w:hAnsi="Times New Roman" w:cs="Times New Roman" w:hint="eastAsia"/>
                <w:lang w:eastAsia="zh-CN"/>
              </w:rPr>
              <w:t>not</w:t>
            </w:r>
            <w:r>
              <w:rPr>
                <w:rFonts w:ascii="Times New Roman" w:eastAsia="等线"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等线" w:hAnsi="Times New Roman" w:cs="Times New Roman"/>
                <w:lang w:eastAsia="zh-CN"/>
              </w:rPr>
              <w:t>. We are also OK with updated Alt.2 from QC.</w:t>
            </w: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f2"/>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7"/>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7"/>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If the difference in time of arrival from the two TRPs exceeds a threshold, the UE can trigger a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7"/>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af7"/>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lastRenderedPageBreak/>
              <w:t>Support one of the following alternatives to determine whether PDCCH order triggers PRACH for a serving cell PCI or an additional PCI:</w:t>
            </w:r>
          </w:p>
          <w:p w14:paraId="47A3FB99"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7"/>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7"/>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7"/>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7"/>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7"/>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7"/>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 xml:space="preserve">Regarding obtaining initial timing advance values for multi-DCI based multi-TRP operation with two TAs through random access procedures, both UE triggered RACH and PDCCH </w:t>
            </w:r>
            <w:proofErr w:type="gramStart"/>
            <w:r>
              <w:rPr>
                <w:rFonts w:ascii="Times New Roman" w:hAnsi="Times New Roman" w:hint="eastAsia"/>
                <w:bCs/>
              </w:rPr>
              <w:t>order based</w:t>
            </w:r>
            <w:proofErr w:type="gramEnd"/>
            <w:r>
              <w:rPr>
                <w:rFonts w:ascii="Times New Roman" w:hAnsi="Times New Roman" w:hint="eastAsia"/>
                <w:bCs/>
              </w:rPr>
              <w:t xml:space="preserve">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7</w:t>
            </w:r>
            <w:r>
              <w:rPr>
                <w:rFonts w:ascii="Times New Roman" w:eastAsia="Times New Roman" w:hAnsi="Times New Roman"/>
                <w:bCs/>
              </w:rPr>
              <w:tab/>
            </w:r>
            <w:r>
              <w:rPr>
                <w:rFonts w:ascii="Times New Roman" w:eastAsia="宋体"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1: Two Preamble groups for two </w:t>
            </w:r>
            <w:proofErr w:type="spellStart"/>
            <w:r>
              <w:rPr>
                <w:rFonts w:ascii="Times New Roman" w:eastAsia="宋体" w:hAnsi="Times New Roman"/>
                <w:bCs/>
                <w:iCs/>
                <w:szCs w:val="21"/>
              </w:rPr>
              <w:t>TAs.</w:t>
            </w:r>
            <w:proofErr w:type="spellEnd"/>
          </w:p>
          <w:p w14:paraId="34B9DCBB"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2: Two SSB groups for two </w:t>
            </w:r>
            <w:proofErr w:type="spellStart"/>
            <w:r>
              <w:rPr>
                <w:rFonts w:ascii="Times New Roman" w:eastAsia="宋体" w:hAnsi="Times New Roman"/>
                <w:bCs/>
                <w:iCs/>
                <w:szCs w:val="21"/>
              </w:rPr>
              <w:t>TAs.</w:t>
            </w:r>
            <w:proofErr w:type="spellEnd"/>
          </w:p>
          <w:p w14:paraId="5955B1B2" w14:textId="77777777" w:rsidR="009B33D4" w:rsidRDefault="00E62239">
            <w:pPr>
              <w:pStyle w:val="af7"/>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宋体" w:hAnsi="Times New Roman"/>
                <w:bCs/>
                <w:iCs/>
                <w:szCs w:val="21"/>
              </w:rPr>
              <w:t xml:space="preserve">Option 3: Two RACH occasion sets for two </w:t>
            </w:r>
            <w:proofErr w:type="spellStart"/>
            <w:r>
              <w:rPr>
                <w:rFonts w:ascii="Times New Roman" w:eastAsia="宋体" w:hAnsi="Times New Roman"/>
                <w:bCs/>
                <w:iCs/>
                <w:szCs w:val="21"/>
              </w:rPr>
              <w:t>TAs.</w:t>
            </w:r>
            <w:proofErr w:type="spell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 xml:space="preserve">. </w:t>
            </w:r>
          </w:p>
          <w:p w14:paraId="6F000FD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7"/>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lastRenderedPageBreak/>
              <w:t xml:space="preserve">CFRA configuration </w:t>
            </w:r>
          </w:p>
          <w:p w14:paraId="442D14FE" w14:textId="77777777" w:rsidR="009B33D4" w:rsidRDefault="00E62239">
            <w:pPr>
              <w:pStyle w:val="af7"/>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7"/>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7"/>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7"/>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 xml:space="preserve">For UE triggered RACH, study how to associate TAG with RACH procedure, </w:t>
            </w:r>
            <w:proofErr w:type="gramStart"/>
            <w:r>
              <w:rPr>
                <w:rFonts w:ascii="Times New Roman" w:hAnsi="Times New Roman" w:cs="Times New Roman"/>
                <w:bCs/>
                <w:lang w:eastAsia="ja-JP"/>
              </w:rPr>
              <w:t>i.e.</w:t>
            </w:r>
            <w:proofErr w:type="gramEnd"/>
            <w:r>
              <w:rPr>
                <w:rFonts w:ascii="Times New Roman" w:hAnsi="Times New Roman" w:cs="Times New Roman"/>
                <w:bCs/>
                <w:lang w:eastAsia="ja-JP"/>
              </w:rPr>
              <w:t xml:space="preserv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w:t>
            </w:r>
            <w:proofErr w:type="spellStart"/>
            <w:r>
              <w:rPr>
                <w:rFonts w:ascii="Times New Roman" w:hAnsi="Times New Roman" w:cs="Times New Roman"/>
                <w:bCs/>
                <w:lang w:eastAsia="ja-JP"/>
              </w:rPr>
              <w:t>gNB</w:t>
            </w:r>
            <w:proofErr w:type="spellEnd"/>
            <w:r>
              <w:rPr>
                <w:rFonts w:ascii="Times New Roman" w:hAnsi="Times New Roman" w:cs="Times New Roman"/>
                <w:bCs/>
                <w:lang w:eastAsia="ja-JP"/>
              </w:rPr>
              <w:t xml:space="preserve"> triggers PDCCH order to indicate the </w:t>
            </w:r>
            <w:proofErr w:type="gramStart"/>
            <w:r>
              <w:rPr>
                <w:rFonts w:ascii="Times New Roman" w:hAnsi="Times New Roman" w:cs="Times New Roman"/>
                <w:bCs/>
                <w:lang w:eastAsia="ja-JP"/>
              </w:rPr>
              <w:t>random access</w:t>
            </w:r>
            <w:proofErr w:type="gramEnd"/>
            <w:r>
              <w:rPr>
                <w:rFonts w:ascii="Times New Roman" w:hAnsi="Times New Roman" w:cs="Times New Roman"/>
                <w:bCs/>
                <w:lang w:eastAsia="ja-JP"/>
              </w:rPr>
              <w:t xml:space="preserve">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f2"/>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5600C9C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support introducing </w:t>
            </w:r>
            <w:proofErr w:type="spellStart"/>
            <w:r>
              <w:rPr>
                <w:rFonts w:ascii="Times New Roman" w:eastAsia="等线" w:hAnsi="Times New Roman" w:cs="Times New Roman"/>
                <w:lang w:eastAsia="zh-CN"/>
              </w:rPr>
              <w:t>AdditionalPCIIndex</w:t>
            </w:r>
            <w:proofErr w:type="spellEnd"/>
            <w:r>
              <w:rPr>
                <w:rFonts w:ascii="Times New Roman" w:eastAsia="等线"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hint="eastAsia"/>
                <w:lang w:eastAsia="ko-KR"/>
              </w:rPr>
              <w:t>Yes</w:t>
            </w:r>
            <w:proofErr w:type="gramEnd"/>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lang w:eastAsia="zh-CN"/>
              </w:rPr>
              <w:t>Spreadtrum</w:t>
            </w:r>
            <w:proofErr w:type="spellEnd"/>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Xiaomi</w:t>
            </w:r>
          </w:p>
        </w:tc>
        <w:tc>
          <w:tcPr>
            <w:tcW w:w="7645" w:type="dxa"/>
          </w:tcPr>
          <w:p w14:paraId="301EB28C"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AE1EB8" w:rsidRPr="00825040" w14:paraId="52575384" w14:textId="77777777" w:rsidTr="00AE1EB8">
        <w:tc>
          <w:tcPr>
            <w:tcW w:w="1705" w:type="dxa"/>
          </w:tcPr>
          <w:p w14:paraId="62CF38FA" w14:textId="77777777" w:rsidR="00AE1EB8" w:rsidRPr="00825040" w:rsidRDefault="00AE1EB8"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42C9CA01" w14:textId="77777777" w:rsidR="00AE1EB8" w:rsidRPr="00825040" w:rsidRDefault="00AE1EB8"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Yes</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f2"/>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46D7D23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t should be supported. This is beneficial for PDCCH load balance. For example, when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intends to trigger RACH for TRP1 but PDCCH resources of TRP1 are all used for other purposes, </w:t>
            </w:r>
            <w:proofErr w:type="spellStart"/>
            <w:r>
              <w:rPr>
                <w:rFonts w:ascii="Times New Roman" w:eastAsia="等线" w:hAnsi="Times New Roman" w:cs="Times New Roman"/>
                <w:lang w:eastAsia="zh-CN"/>
              </w:rPr>
              <w:t>gNB</w:t>
            </w:r>
            <w:proofErr w:type="spellEnd"/>
            <w:r>
              <w:rPr>
                <w:rFonts w:ascii="Times New Roman" w:eastAsia="等线" w:hAnsi="Times New Roman" w:cs="Times New Roman"/>
                <w:lang w:eastAsia="zh-CN"/>
              </w:rPr>
              <w:t xml:space="preserve">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are open to it but per TRP RACH might be enough to obtain/maintain two </w:t>
            </w:r>
            <w:proofErr w:type="spellStart"/>
            <w:r>
              <w:rPr>
                <w:rFonts w:ascii="Times New Roman" w:eastAsia="等线"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W</w:t>
            </w:r>
            <w:r>
              <w:rPr>
                <w:rFonts w:ascii="Times New Roman" w:eastAsia="等线"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等线" w:hAnsi="Times New Roman" w:cs="Times New Roman"/>
                <w:lang w:eastAsia="zh-CN"/>
              </w:rPr>
              <w:t xml:space="preserve">may have </w:t>
            </w:r>
            <w:r>
              <w:rPr>
                <w:rFonts w:ascii="Times New Roman" w:eastAsia="等线"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等线" w:hAnsi="Times New Roman" w:cs="Times New Roman"/>
                <w:lang w:eastAsia="zh-CN"/>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09C3BA6F" w14:textId="2C182015" w:rsidR="00F84064" w:rsidRDefault="00F84064" w:rsidP="00F84064">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534271" w14:textId="77777777" w:rsidR="00614DAA"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AE1EB8" w14:paraId="70802729" w14:textId="77777777" w:rsidTr="00AE1EB8">
        <w:tc>
          <w:tcPr>
            <w:tcW w:w="1705" w:type="dxa"/>
          </w:tcPr>
          <w:p w14:paraId="3B951E95" w14:textId="77777777" w:rsidR="00AE1EB8" w:rsidRDefault="00AE1EB8"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2C3116B" w14:textId="77777777" w:rsidR="00AE1EB8" w:rsidRDefault="00AE1EB8" w:rsidP="00D63415">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It depends on which kind of mechanism for acquiring the initial TA is supported. For the acquiring of initial TA based on PDCCH ordered RACN mechanism, the answer is yes. </w:t>
            </w: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934EB4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Y</w:t>
            </w:r>
            <w:r>
              <w:rPr>
                <w:rFonts w:ascii="Times New Roman" w:eastAsia="等线" w:hAnsi="Times New Roman" w:cs="Times New Roman" w:hint="eastAsia"/>
                <w:lang w:eastAsia="zh-CN"/>
              </w:rPr>
              <w:t>es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C</w:t>
            </w:r>
            <w:r>
              <w:rPr>
                <w:rFonts w:ascii="Times New Roman" w:eastAsia="等线"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proofErr w:type="gramStart"/>
            <w:r>
              <w:rPr>
                <w:rFonts w:ascii="Times New Roman" w:eastAsia="Malgun Gothic" w:hAnsi="Times New Roman" w:cs="Times New Roman"/>
                <w:lang w:eastAsia="ko-KR"/>
              </w:rPr>
              <w:t>Yes</w:t>
            </w:r>
            <w:proofErr w:type="gramEnd"/>
            <w:r>
              <w:rPr>
                <w:rFonts w:ascii="Times New Roman" w:eastAsia="Malgun Gothic" w:hAnsi="Times New Roman" w:cs="Times New Roman"/>
                <w:lang w:eastAsia="ko-KR"/>
              </w:rPr>
              <w:t xml:space="preserve">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Xiaomi</w:t>
            </w:r>
          </w:p>
        </w:tc>
        <w:tc>
          <w:tcPr>
            <w:tcW w:w="7645" w:type="dxa"/>
          </w:tcPr>
          <w:p w14:paraId="0E141F26"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AE1EB8" w:rsidRPr="007F4C51" w14:paraId="0BA73B68" w14:textId="77777777" w:rsidTr="00AE1EB8">
        <w:tc>
          <w:tcPr>
            <w:tcW w:w="1705" w:type="dxa"/>
          </w:tcPr>
          <w:p w14:paraId="0C591F05" w14:textId="77777777" w:rsidR="00AE1EB8" w:rsidRPr="007F4C51" w:rsidRDefault="00AE1EB8"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207ADE6" w14:textId="77777777" w:rsidR="00AE1EB8" w:rsidRPr="007F4C51" w:rsidRDefault="00AE1EB8"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f2"/>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12BB315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I</w:t>
            </w:r>
            <w:r>
              <w:rPr>
                <w:rFonts w:ascii="Times New Roman" w:eastAsia="等线"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97D8AC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w:t>
            </w:r>
            <w:proofErr w:type="gramStart"/>
            <w:r>
              <w:rPr>
                <w:rFonts w:ascii="Times New Roman" w:eastAsia="宋体" w:hAnsi="Times New Roman" w:cs="Times New Roman" w:hint="eastAsia"/>
                <w:lang w:eastAsia="zh-CN"/>
              </w:rPr>
              <w:t>expiry,  the</w:t>
            </w:r>
            <w:proofErr w:type="gramEnd"/>
            <w:r>
              <w:rPr>
                <w:rFonts w:ascii="Times New Roman" w:eastAsia="宋体" w:hAnsi="Times New Roman" w:cs="Times New Roman" w:hint="eastAsia"/>
                <w:lang w:eastAsia="zh-CN"/>
              </w:rPr>
              <w:t xml:space="preserve"> MAC entity will maintain timing advance values of this TAG or all TAGs, and CBRA can </w:t>
            </w:r>
            <w:r>
              <w:rPr>
                <w:rFonts w:ascii="Times New Roman" w:eastAsia="宋体" w:hAnsi="Times New Roman" w:cs="Times New Roman" w:hint="eastAsia"/>
                <w:lang w:eastAsia="zh-CN"/>
              </w:rPr>
              <w:lastRenderedPageBreak/>
              <w:t>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v</w:t>
            </w:r>
            <w:r>
              <w:rPr>
                <w:rFonts w:ascii="Times New Roman" w:eastAsia="等线"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OPPO</w:t>
            </w:r>
            <w:r>
              <w:rPr>
                <w:rFonts w:ascii="Times New Roman" w:eastAsia="等线" w:hAnsi="Times New Roman" w:cs="Times New Roman"/>
                <w:lang w:eastAsia="zh-CN"/>
              </w:rPr>
              <w:t>.</w:t>
            </w:r>
          </w:p>
        </w:tc>
      </w:tr>
      <w:tr w:rsidR="00AE1EB8" w14:paraId="07B765F0" w14:textId="77777777" w:rsidTr="00AE1EB8">
        <w:tc>
          <w:tcPr>
            <w:tcW w:w="1705" w:type="dxa"/>
          </w:tcPr>
          <w:p w14:paraId="5C3C229C" w14:textId="77777777" w:rsidR="00AE1EB8" w:rsidRPr="00F0180F" w:rsidRDefault="00AE1EB8"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A089E8E" w14:textId="77777777" w:rsidR="00AE1EB8" w:rsidRDefault="00AE1EB8" w:rsidP="00D63415">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f2"/>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5E2754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宋体" w:hAnsi="Times New Roman" w:cs="Times New Roman"/>
                <w:lang w:eastAsia="zh-CN"/>
              </w:rPr>
            </w:pPr>
          </w:p>
          <w:tbl>
            <w:tblPr>
              <w:tblStyle w:val="af2"/>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6D9BC164" w14:textId="77777777" w:rsidR="009B33D4" w:rsidRDefault="00E62239">
                  <w:pPr>
                    <w:rPr>
                      <w:rFonts w:ascii="Times New Roman" w:eastAsia="宋体" w:hAnsi="Times New Roman" w:cs="Times New Roman"/>
                      <w:lang w:eastAsia="zh-CN"/>
                    </w:rPr>
                  </w:pPr>
                  <w:r>
                    <w:rPr>
                      <w:rFonts w:ascii="Times New Roman" w:eastAsia="等线"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宋体" w:hAnsi="Times New Roman" w:cs="Times New Roman"/>
                <w:lang w:eastAsia="zh-CN"/>
              </w:rPr>
            </w:pPr>
          </w:p>
          <w:p w14:paraId="53E42978" w14:textId="77777777" w:rsidR="009B33D4" w:rsidRDefault="009B33D4">
            <w:pPr>
              <w:spacing w:after="0" w:line="240" w:lineRule="auto"/>
              <w:jc w:val="both"/>
              <w:rPr>
                <w:rFonts w:ascii="Times New Roman" w:eastAsia="宋体"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O</w:t>
            </w:r>
            <w:r>
              <w:rPr>
                <w:rFonts w:ascii="Times New Roman" w:eastAsia="等线" w:hAnsi="Times New Roman" w:cs="Times New Roman"/>
                <w:lang w:eastAsia="zh-CN"/>
              </w:rPr>
              <w:t>K to discuss.</w:t>
            </w: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f2"/>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2B7F8CA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UE can determine the TRP according to the SSB indicated in the PDCCH order. This can be easily realized by configuring SSB of each TRP in an SSB list/</w:t>
            </w:r>
            <w:r>
              <w:rPr>
                <w:rFonts w:ascii="Times New Roman" w:eastAsia="等线" w:hAnsi="Times New Roman" w:cs="Times New Roman" w:hint="eastAsia"/>
                <w:lang w:eastAsia="zh-CN"/>
              </w:rPr>
              <w:t>group</w:t>
            </w:r>
            <w:r>
              <w:rPr>
                <w:rFonts w:ascii="Times New Roman" w:eastAsia="等线" w:hAnsi="Times New Roman" w:cs="Times New Roman"/>
                <w:lang w:eastAsia="zh-CN"/>
              </w:rPr>
              <w:t xml:space="preserve"> and associate SSB list/group with TAG</w:t>
            </w:r>
            <w:r>
              <w:rPr>
                <w:rFonts w:ascii="Times New Roman" w:eastAsia="等线" w:hAnsi="Times New Roman" w:cs="Times New Roman" w:hint="eastAsia"/>
                <w:lang w:eastAsia="zh-CN"/>
              </w:rPr>
              <w:t>.</w:t>
            </w:r>
          </w:p>
          <w:p w14:paraId="574488C3" w14:textId="77777777" w:rsidR="009B33D4" w:rsidRDefault="009B33D4">
            <w:pPr>
              <w:spacing w:after="0" w:line="240" w:lineRule="auto"/>
              <w:jc w:val="both"/>
              <w:rPr>
                <w:rFonts w:ascii="Times New Roman" w:eastAsia="等线" w:hAnsi="Times New Roman" w:cs="Times New Roman"/>
                <w:lang w:eastAsia="zh-CN"/>
              </w:rPr>
            </w:pPr>
          </w:p>
          <w:p w14:paraId="7B3F785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ote that, with SSB list</w:t>
            </w:r>
            <w:r>
              <w:rPr>
                <w:rFonts w:ascii="Times New Roman" w:eastAsia="等线" w:hAnsi="Times New Roman" w:cs="Times New Roman" w:hint="eastAsia"/>
                <w:lang w:eastAsia="zh-CN"/>
              </w:rPr>
              <w:t>/</w:t>
            </w:r>
            <w:r>
              <w:rPr>
                <w:rFonts w:ascii="Times New Roman" w:eastAsia="等线"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In our understanding, it depends. If PDCCH order indicates to which associated TAG (1</w:t>
            </w:r>
            <w:r>
              <w:rPr>
                <w:rFonts w:ascii="Times New Roman" w:eastAsia="等线" w:hAnsi="Times New Roman" w:cs="Times New Roman"/>
                <w:vertAlign w:val="superscript"/>
                <w:lang w:eastAsia="zh-CN"/>
              </w:rPr>
              <w:t>st</w:t>
            </w:r>
            <w:r>
              <w:rPr>
                <w:rFonts w:ascii="Times New Roman" w:eastAsia="等线" w:hAnsi="Times New Roman" w:cs="Times New Roman"/>
                <w:lang w:eastAsia="zh-CN"/>
              </w:rPr>
              <w:t xml:space="preserve"> or 2</w:t>
            </w:r>
            <w:r>
              <w:rPr>
                <w:rFonts w:ascii="Times New Roman" w:eastAsia="等线" w:hAnsi="Times New Roman" w:cs="Times New Roman"/>
                <w:vertAlign w:val="superscript"/>
                <w:lang w:eastAsia="zh-CN"/>
              </w:rPr>
              <w:t>nd</w:t>
            </w:r>
            <w:r>
              <w:rPr>
                <w:rFonts w:ascii="Times New Roman" w:eastAsia="等线"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等线"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lastRenderedPageBreak/>
              <w:t>S</w:t>
            </w:r>
            <w:r>
              <w:rPr>
                <w:rFonts w:ascii="Times New Roman" w:eastAsia="等线" w:hAnsi="Times New Roman" w:cs="Times New Roman"/>
                <w:lang w:eastAsia="zh-CN"/>
              </w:rPr>
              <w:t>preadtrum</w:t>
            </w:r>
            <w:proofErr w:type="spellEnd"/>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71943" w:rsidRPr="002F6EB5" w14:paraId="7A92142A" w14:textId="77777777" w:rsidTr="00771943">
        <w:tc>
          <w:tcPr>
            <w:tcW w:w="1705" w:type="dxa"/>
          </w:tcPr>
          <w:p w14:paraId="2CB35A6F" w14:textId="77777777" w:rsidR="00771943" w:rsidRPr="002F6EB5"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7A11AE7" w14:textId="77777777" w:rsidR="00771943" w:rsidRPr="002F6EB5"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at least for intra-cell MTRP.</w:t>
            </w: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7"/>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7"/>
        <w:ind w:leftChars="0" w:left="766"/>
        <w:contextualSpacing/>
      </w:pPr>
    </w:p>
    <w:tbl>
      <w:tblPr>
        <w:tblStyle w:val="af2"/>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3DF2FC0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等线" w:hAnsi="Times New Roman" w:cs="Times New Roman"/>
                <w:lang w:eastAsia="zh-CN"/>
              </w:rPr>
              <w:t>etc</w:t>
            </w:r>
            <w:proofErr w:type="spellEnd"/>
            <w:r>
              <w:rPr>
                <w:rFonts w:ascii="Times New Roman" w:eastAsia="等线"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4636A9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等线"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等线" w:hAnsi="Times New Roman" w:cs="Times New Roman" w:hint="eastAsia"/>
                <w:lang w:eastAsia="zh-CN"/>
              </w:rPr>
              <w:t>ssb-perRACH-OccasionAndCB-PreamblesPerSSB</w:t>
            </w:r>
            <w:proofErr w:type="spellEnd"/>
            <w:r>
              <w:rPr>
                <w:rFonts w:ascii="Times New Roman" w:eastAsia="等线" w:hAnsi="Times New Roman" w:cs="Times New Roman" w:hint="eastAsia"/>
                <w:lang w:eastAsia="zh-CN"/>
              </w:rPr>
              <w:t xml:space="preserve">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等线" w:hAnsi="Times New Roman" w:cs="Times New Roman"/>
                <w:lang w:eastAsia="zh-CN"/>
              </w:rPr>
              <w:t>coresetPoolIndex</w:t>
            </w:r>
            <w:proofErr w:type="spellEnd"/>
            <w:r>
              <w:rPr>
                <w:rFonts w:ascii="Times New Roman" w:eastAsia="等线"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Similar view with QC. We think it is one of the options for determination </w:t>
            </w:r>
            <w:r w:rsidRPr="00120214">
              <w:rPr>
                <w:rFonts w:ascii="Times New Roman" w:eastAsia="等线" w:hAnsi="Times New Roman" w:cs="Times New Roman"/>
                <w:lang w:eastAsia="zh-CN"/>
              </w:rPr>
              <w:t>of whether TA command in RAR PDSCH corresponds to first TAG or second TAG</w:t>
            </w:r>
            <w:r>
              <w:rPr>
                <w:rFonts w:ascii="Times New Roman" w:eastAsia="等线"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roofErr w:type="spellEnd"/>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lang w:eastAsia="zh-CN"/>
              </w:rPr>
              <w:t xml:space="preserve">Seems not necessary. It can be up to </w:t>
            </w:r>
            <w:proofErr w:type="spellStart"/>
            <w:r>
              <w:rPr>
                <w:rFonts w:ascii="Times New Roman" w:eastAsia="等线" w:hAnsi="Times New Roman" w:cs="Times New Roman"/>
                <w:lang w:eastAsia="zh-CN"/>
              </w:rPr>
              <w:t>gNB’s</w:t>
            </w:r>
            <w:proofErr w:type="spellEnd"/>
            <w:r>
              <w:rPr>
                <w:rFonts w:ascii="Times New Roman" w:eastAsia="等线" w:hAnsi="Times New Roman" w:cs="Times New Roman"/>
                <w:lang w:eastAsia="zh-CN"/>
              </w:rPr>
              <w:t xml:space="preserve">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07137EFB"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w:t>
            </w:r>
            <w:r>
              <w:rPr>
                <w:rFonts w:ascii="Times New Roman" w:eastAsia="等线" w:hAnsi="Times New Roman" w:cs="Times New Roman"/>
                <w:lang w:eastAsia="zh-CN"/>
              </w:rPr>
              <w:t>es.</w:t>
            </w:r>
          </w:p>
        </w:tc>
      </w:tr>
      <w:tr w:rsidR="00771943" w:rsidRPr="00B41B0C" w14:paraId="1FF55529" w14:textId="77777777" w:rsidTr="00771943">
        <w:tc>
          <w:tcPr>
            <w:tcW w:w="1705" w:type="dxa"/>
          </w:tcPr>
          <w:p w14:paraId="5E6F987E" w14:textId="77777777" w:rsidR="00771943" w:rsidRPr="00B41B0C"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A3A0C43" w14:textId="77777777" w:rsidR="00771943" w:rsidRPr="00B41B0C"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lastRenderedPageBreak/>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f2"/>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 xml:space="preserve">uawei, </w:t>
            </w:r>
            <w:proofErr w:type="spellStart"/>
            <w:r>
              <w:rPr>
                <w:rFonts w:ascii="Times New Roman" w:eastAsia="等线"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In addition to our elaboration in Q4, it should be noted that the following </w:t>
            </w:r>
            <w:proofErr w:type="gramStart"/>
            <w:r>
              <w:rPr>
                <w:rFonts w:ascii="Times New Roman" w:eastAsia="宋体" w:hAnsi="Times New Roman" w:cs="Times New Roman" w:hint="eastAsia"/>
                <w:lang w:eastAsia="zh-CN"/>
              </w:rPr>
              <w:t>events  related</w:t>
            </w:r>
            <w:proofErr w:type="gramEnd"/>
            <w:r>
              <w:rPr>
                <w:rFonts w:ascii="Times New Roman" w:eastAsia="宋体" w:hAnsi="Times New Roman" w:cs="Times New Roman" w:hint="eastAsia"/>
                <w:lang w:eastAsia="zh-CN"/>
              </w:rPr>
              <w:t xml:space="preserve">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w:t>
            </w:r>
            <w:proofErr w:type="gramStart"/>
            <w:r>
              <w:rPr>
                <w:rFonts w:ascii="Times New Roman" w:hAnsi="Times New Roman" w:cs="Times New Roman" w:hint="eastAsia"/>
                <w:lang w:eastAsia="zh-CN"/>
              </w:rPr>
              <w:t>e.g.</w:t>
            </w:r>
            <w:proofErr w:type="gramEnd"/>
            <w:r>
              <w:rPr>
                <w:rFonts w:ascii="Times New Roman" w:hAnsi="Times New Roman" w:cs="Times New Roman" w:hint="eastAsia"/>
                <w:lang w:eastAsia="zh-CN"/>
              </w:rPr>
              <w:t xml:space="preserve">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v</w:t>
            </w:r>
            <w:r>
              <w:rPr>
                <w:rFonts w:ascii="Times New Roman" w:eastAsia="等线"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Y</w:t>
            </w:r>
            <w:r>
              <w:rPr>
                <w:rFonts w:ascii="Times New Roman" w:eastAsia="等线" w:hAnsi="Times New Roman" w:cs="Times New Roman"/>
                <w:lang w:eastAsia="zh-CN"/>
              </w:rPr>
              <w:t xml:space="preserve">es, </w:t>
            </w:r>
            <w:r>
              <w:rPr>
                <w:rFonts w:ascii="Times New Roman" w:eastAsia="等线" w:hAnsi="Times New Roman" w:cs="Times New Roman" w:hint="eastAsia"/>
                <w:lang w:eastAsia="zh-CN"/>
              </w:rPr>
              <w:t>it</w:t>
            </w:r>
            <w:r>
              <w:rPr>
                <w:rFonts w:ascii="Times New Roman" w:eastAsia="等线"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等线"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w:t>
            </w:r>
            <w:proofErr w:type="gramStart"/>
            <w:r>
              <w:rPr>
                <w:rFonts w:ascii="Times New Roman" w:eastAsia="Malgun Gothic" w:hAnsi="Times New Roman" w:cs="Times New Roman"/>
                <w:lang w:eastAsia="ko-KR"/>
              </w:rPr>
              <w:t>However</w:t>
            </w:r>
            <w:proofErr w:type="gramEnd"/>
            <w:r>
              <w:rPr>
                <w:rFonts w:ascii="Times New Roman" w:eastAsia="Malgun Gothic" w:hAnsi="Times New Roman" w:cs="Times New Roman"/>
                <w:lang w:eastAsia="ko-KR"/>
              </w:rPr>
              <w:t xml:space="preserve">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等线" w:hAnsi="Times New Roman" w:cs="Times New Roman" w:hint="eastAsia"/>
                <w:lang w:eastAsia="zh-CN"/>
              </w:rPr>
              <w:t>Support</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to</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discuss</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in</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RAN</w:t>
            </w:r>
            <w:r>
              <w:rPr>
                <w:rFonts w:ascii="Times New Roman" w:eastAsia="等线"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lang w:eastAsia="zh-CN"/>
              </w:rPr>
              <w:t xml:space="preserve">Open to discuss. </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0"/>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f2"/>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af7"/>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w:t>
            </w:r>
            <w:proofErr w:type="gramStart"/>
            <w:r>
              <w:rPr>
                <w:rFonts w:ascii="Times New Roman" w:eastAsia="Times New Roman" w:hAnsi="Times New Roman"/>
              </w:rPr>
              <w:t>random access</w:t>
            </w:r>
            <w:proofErr w:type="gramEnd"/>
            <w:r>
              <w:rPr>
                <w:rFonts w:ascii="Times New Roman" w:eastAsia="Times New Roman" w:hAnsi="Times New Roman"/>
              </w:rPr>
              <w:t xml:space="preserve">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r>
              <w:rPr>
                <w:rFonts w:ascii="Times New Roman" w:eastAsia="Times New Roman" w:hAnsi="Times New Roman"/>
              </w:rPr>
              <w:t>TAs.</w:t>
            </w:r>
            <w:proofErr w:type="spell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等线"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宋体"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宋体"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等线"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14E9" w14:textId="77777777" w:rsidR="003C635F" w:rsidRDefault="003C635F" w:rsidP="00701C06">
      <w:pPr>
        <w:spacing w:after="0" w:line="240" w:lineRule="auto"/>
      </w:pPr>
      <w:r>
        <w:separator/>
      </w:r>
    </w:p>
  </w:endnote>
  <w:endnote w:type="continuationSeparator" w:id="0">
    <w:p w14:paraId="315029AE" w14:textId="77777777" w:rsidR="003C635F" w:rsidRDefault="003C635F"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等线">
    <w:altName w:val="µÈÏß"/>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B083" w14:textId="77777777" w:rsidR="003C635F" w:rsidRDefault="003C635F" w:rsidP="00701C06">
      <w:pPr>
        <w:spacing w:after="0" w:line="240" w:lineRule="auto"/>
      </w:pPr>
      <w:r>
        <w:separator/>
      </w:r>
    </w:p>
  </w:footnote>
  <w:footnote w:type="continuationSeparator" w:id="0">
    <w:p w14:paraId="0ED1E0F1" w14:textId="77777777" w:rsidR="003C635F" w:rsidRDefault="003C635F" w:rsidP="0070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0949230">
    <w:abstractNumId w:val="8"/>
  </w:num>
  <w:num w:numId="2" w16cid:durableId="632638925">
    <w:abstractNumId w:val="10"/>
  </w:num>
  <w:num w:numId="3" w16cid:durableId="1254120841">
    <w:abstractNumId w:val="21"/>
  </w:num>
  <w:num w:numId="4" w16cid:durableId="96099542">
    <w:abstractNumId w:val="6"/>
  </w:num>
  <w:num w:numId="5" w16cid:durableId="1945182881">
    <w:abstractNumId w:val="27"/>
  </w:num>
  <w:num w:numId="6" w16cid:durableId="1106778078">
    <w:abstractNumId w:val="9"/>
  </w:num>
  <w:num w:numId="7" w16cid:durableId="816185805">
    <w:abstractNumId w:val="30"/>
  </w:num>
  <w:num w:numId="8" w16cid:durableId="1978757527">
    <w:abstractNumId w:val="26"/>
  </w:num>
  <w:num w:numId="9" w16cid:durableId="1396926240">
    <w:abstractNumId w:val="4"/>
  </w:num>
  <w:num w:numId="10" w16cid:durableId="1332949251">
    <w:abstractNumId w:val="28"/>
  </w:num>
  <w:num w:numId="11" w16cid:durableId="1383286266">
    <w:abstractNumId w:val="25"/>
  </w:num>
  <w:num w:numId="12" w16cid:durableId="1699888095">
    <w:abstractNumId w:val="12"/>
  </w:num>
  <w:num w:numId="13" w16cid:durableId="1665011265">
    <w:abstractNumId w:val="15"/>
  </w:num>
  <w:num w:numId="14" w16cid:durableId="1781295652">
    <w:abstractNumId w:val="23"/>
  </w:num>
  <w:num w:numId="15" w16cid:durableId="1375883673">
    <w:abstractNumId w:val="33"/>
  </w:num>
  <w:num w:numId="16" w16cid:durableId="572743633">
    <w:abstractNumId w:val="11"/>
  </w:num>
  <w:num w:numId="17" w16cid:durableId="1614244723">
    <w:abstractNumId w:val="2"/>
  </w:num>
  <w:num w:numId="18" w16cid:durableId="1192836509">
    <w:abstractNumId w:val="7"/>
  </w:num>
  <w:num w:numId="19" w16cid:durableId="136993268">
    <w:abstractNumId w:val="3"/>
  </w:num>
  <w:num w:numId="20" w16cid:durableId="2144763582">
    <w:abstractNumId w:val="20"/>
  </w:num>
  <w:num w:numId="21" w16cid:durableId="1917012379">
    <w:abstractNumId w:val="14"/>
  </w:num>
  <w:num w:numId="22" w16cid:durableId="1790857544">
    <w:abstractNumId w:val="16"/>
  </w:num>
  <w:num w:numId="23" w16cid:durableId="862207269">
    <w:abstractNumId w:val="18"/>
  </w:num>
  <w:num w:numId="24" w16cid:durableId="149443591">
    <w:abstractNumId w:val="31"/>
  </w:num>
  <w:num w:numId="25" w16cid:durableId="1508783807">
    <w:abstractNumId w:val="29"/>
  </w:num>
  <w:num w:numId="26" w16cid:durableId="192618582">
    <w:abstractNumId w:val="17"/>
  </w:num>
  <w:num w:numId="27" w16cid:durableId="900334793">
    <w:abstractNumId w:val="0"/>
  </w:num>
  <w:num w:numId="28" w16cid:durableId="2143300755">
    <w:abstractNumId w:val="13"/>
  </w:num>
  <w:num w:numId="29" w16cid:durableId="1085109847">
    <w:abstractNumId w:val="22"/>
  </w:num>
  <w:num w:numId="30" w16cid:durableId="637076446">
    <w:abstractNumId w:val="24"/>
  </w:num>
  <w:num w:numId="31" w16cid:durableId="839350479">
    <w:abstractNumId w:val="1"/>
  </w:num>
  <w:num w:numId="32" w16cid:durableId="1183133694">
    <w:abstractNumId w:val="5"/>
  </w:num>
  <w:num w:numId="33" w16cid:durableId="1063917157">
    <w:abstractNumId w:val="19"/>
  </w:num>
  <w:num w:numId="34" w16cid:durableId="8843739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3B52"/>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C635F"/>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259D"/>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1943"/>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D6F69"/>
    <w:rsid w:val="009E08DE"/>
    <w:rsid w:val="009E3A50"/>
    <w:rsid w:val="009E411C"/>
    <w:rsid w:val="00A0109C"/>
    <w:rsid w:val="00A0314B"/>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1EB8"/>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pPr>
    <w:rPr>
      <w:rFonts w:ascii="Arial" w:eastAsiaTheme="minorHAnsi" w:hAnsi="Arial" w:cstheme="minorBidi"/>
      <w:b/>
      <w:szCs w:val="22"/>
      <w:lang w:eastAsia="en-GB"/>
    </w:rPr>
  </w:style>
  <w:style w:type="paragraph" w:styleId="a5">
    <w:name w:val="annotation text"/>
    <w:basedOn w:val="a"/>
    <w:link w:val="a6"/>
    <w:uiPriority w:val="99"/>
    <w:semiHidden/>
    <w:unhideWhenUsed/>
    <w:qFormat/>
    <w:pPr>
      <w:spacing w:line="240" w:lineRule="auto"/>
    </w:pPr>
  </w:style>
  <w:style w:type="paragraph" w:styleId="a7">
    <w:name w:val="Body Text"/>
    <w:basedOn w:val="a"/>
    <w:link w:val="a8"/>
    <w:qFormat/>
    <w:pPr>
      <w:snapToGrid w:val="0"/>
      <w:spacing w:after="120"/>
    </w:pPr>
    <w:rPr>
      <w:rFonts w:ascii="Arial" w:hAnsi="Arial"/>
    </w:rPr>
  </w:style>
  <w:style w:type="paragraph" w:styleId="a9">
    <w:name w:val="Balloon Text"/>
    <w:basedOn w:val="a"/>
    <w:link w:val="aa"/>
    <w:uiPriority w:val="99"/>
    <w:semiHidden/>
    <w:unhideWhenUsed/>
    <w:qFormat/>
    <w:pPr>
      <w:spacing w:after="0" w:line="240" w:lineRule="auto"/>
    </w:pPr>
    <w:rPr>
      <w:rFonts w:asciiTheme="majorHAnsi" w:eastAsiaTheme="majorEastAsia" w:hAnsiTheme="majorHAnsi" w:cstheme="majorBidi"/>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TOC9">
    <w:name w:val="toc 9"/>
    <w:basedOn w:val="a"/>
    <w:next w:val="a"/>
    <w:uiPriority w:val="39"/>
    <w:semiHidden/>
    <w:unhideWhenUsed/>
    <w:qFormat/>
    <w:pPr>
      <w:spacing w:after="100"/>
      <w:ind w:left="1600"/>
    </w:p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16"/>
      <w:szCs w:val="16"/>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af8"/>
    <w:uiPriority w:val="34"/>
    <w:qFormat/>
    <w:pPr>
      <w:spacing w:after="0" w:line="240" w:lineRule="auto"/>
      <w:ind w:leftChars="400" w:left="840"/>
    </w:pPr>
    <w:rPr>
      <w:rFonts w:ascii="Times" w:hAnsi="Times" w:cs="Times New Roman"/>
      <w:szCs w:val="24"/>
      <w:lang w:val="en-GB" w:eastAsia="zh-CN"/>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6">
    <w:name w:val="批注文字 字符"/>
    <w:basedOn w:val="a0"/>
    <w:link w:val="a5"/>
    <w:uiPriority w:val="99"/>
    <w:semiHidden/>
    <w:qFormat/>
  </w:style>
  <w:style w:type="character" w:customStyle="1" w:styleId="af1">
    <w:name w:val="批注主题 字符"/>
    <w:basedOn w:val="a6"/>
    <w:link w:val="af0"/>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7"/>
    <w:qFormat/>
    <w:pPr>
      <w:tabs>
        <w:tab w:val="left" w:pos="1701"/>
        <w:tab w:val="right" w:pos="9639"/>
      </w:tabs>
      <w:spacing w:after="240"/>
    </w:pPr>
    <w:rPr>
      <w:b/>
      <w:sz w:val="24"/>
    </w:rPr>
  </w:style>
  <w:style w:type="character" w:customStyle="1" w:styleId="a8">
    <w:name w:val="正文文本 字符"/>
    <w:basedOn w:val="a0"/>
    <w:link w:val="a7"/>
    <w:qFormat/>
    <w:rPr>
      <w:rFonts w:ascii="Arial" w:eastAsia="Batang" w:hAnsi="Arial"/>
    </w:rPr>
  </w:style>
  <w:style w:type="character" w:customStyle="1" w:styleId="ae">
    <w:name w:val="页眉 字符"/>
    <w:basedOn w:val="a0"/>
    <w:link w:val="ad"/>
    <w:uiPriority w:val="99"/>
    <w:qFormat/>
  </w:style>
  <w:style w:type="character" w:customStyle="1" w:styleId="ac">
    <w:name w:val="页脚 字符"/>
    <w:basedOn w:val="a0"/>
    <w:link w:val="ab"/>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aa">
    <w:name w:val="批注框文本 字符"/>
    <w:basedOn w:val="a0"/>
    <w:link w:val="a9"/>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7"/>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4">
    <w:name w:val="题注 字符"/>
    <w:link w:val="a3"/>
    <w:qFormat/>
    <w:rPr>
      <w:rFonts w:ascii="Arial" w:eastAsiaTheme="minorHAnsi" w:hAnsi="Arial" w:cstheme="minorBidi"/>
      <w:b/>
      <w:szCs w:val="22"/>
      <w:lang w:eastAsia="en-GB"/>
    </w:rPr>
  </w:style>
  <w:style w:type="paragraph" w:styleId="af9">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EFB53FF-F3D3-411D-91C3-4A4CEEA57F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10399</Words>
  <Characters>59276</Characters>
  <Application>Microsoft Office Word</Application>
  <DocSecurity>0</DocSecurity>
  <Lines>493</Lines>
  <Paragraphs>139</Paragraphs>
  <ScaleCrop>false</ScaleCrop>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2022-10-10T08:33:00Z</dcterms:created>
  <dcterms:modified xsi:type="dcterms:W3CDTF">2022-10-10T08:35:00Z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