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Two reference timings are used with two TAs.</w:t>
            </w:r>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7"/>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7"/>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7"/>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7"/>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Proposal 5</w:t>
            </w:r>
            <w:r>
              <w:rPr>
                <w:rFonts w:ascii="Times New Roman" w:eastAsia="Times New Roman" w:hAnsi="Times New Roman"/>
              </w:rPr>
              <w:tab/>
            </w:r>
            <w:r>
              <w:rPr>
                <w:rFonts w:ascii="Times New Roman" w:eastAsia="宋体"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mDCI-based mTRP operation.  </w:t>
            </w:r>
          </w:p>
          <w:p w14:paraId="40752DF3"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af7"/>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Huawei/HiSilicon, Nokia/NSB, MediaTek, NTT Docomo, Apple, FUTUREWEI, CMCC, Sharp, xiaomi, Transsion</w:t>
      </w:r>
    </w:p>
    <w:p w14:paraId="4410E1A2" w14:textId="77777777" w:rsidR="009B33D4" w:rsidRDefault="00E62239">
      <w:pPr>
        <w:pStyle w:val="af7"/>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af7"/>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af7"/>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TAs.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with the following update. The UE feature can be reported only in mDCI MTRP case.</w:t>
            </w:r>
            <w:ins w:id="2" w:author="作者">
              <w:r>
                <w:rPr>
                  <w:rFonts w:ascii="Times New Roman" w:eastAsia="等线" w:hAnsi="Times New Roman" w:cs="Times New Roman"/>
                  <w:lang w:eastAsia="zh-CN"/>
                </w:rPr>
                <w:t xml:space="preserve"> </w:t>
              </w:r>
            </w:ins>
          </w:p>
          <w:p w14:paraId="49CFC028" w14:textId="77777777" w:rsidR="009B33D4" w:rsidRDefault="009B33D4">
            <w:pPr>
              <w:spacing w:after="0" w:line="240" w:lineRule="auto"/>
              <w:jc w:val="both"/>
              <w:rPr>
                <w:rFonts w:ascii="Times New Roman" w:eastAsia="等线"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作者">
              <w:r>
                <w:rPr>
                  <w:rFonts w:ascii="Times New Roman" w:hAnsi="Times New Roman"/>
                  <w:i/>
                  <w:iCs/>
                  <w:szCs w:val="20"/>
                </w:rPr>
                <w:t>for mDCI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等线"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宋体" w:hAnsi="Times New Roman" w:cs="Times New Roman"/>
                <w:lang w:eastAsia="zh-CN"/>
              </w:rPr>
            </w:pPr>
          </w:p>
          <w:p w14:paraId="22F5070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pTAG, the reference cell is the SpCell.</w:t>
            </w:r>
          </w:p>
          <w:p w14:paraId="7C449B53"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sTAG, the reference cell is any of the activated SCells.</w:t>
            </w:r>
          </w:p>
          <w:p w14:paraId="6F07BB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Note that two TAGs configured in one serving cell has been agreed, the two TAGs for intra-cell MTRP scenario can be regarded as two pTAGs or one pTAG + one sTAG, that should be clarified at first. In the former case, one DL reference timing could be enough due to the two pTAGs are configured in the same serving cell. In the latter case, two DL reference timings are needed due to pTAG and sTAG are configured for different cells.</w:t>
            </w:r>
          </w:p>
          <w:p w14:paraId="16A6BED9" w14:textId="77777777" w:rsidR="009B33D4" w:rsidRDefault="009B33D4">
            <w:pPr>
              <w:spacing w:after="0" w:line="240" w:lineRule="auto"/>
              <w:jc w:val="both"/>
              <w:rPr>
                <w:rFonts w:ascii="Times New Roman" w:eastAsia="宋体"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者" w:date="2022-10-10T10:59:00Z">
              <w:r>
                <w:rPr>
                  <w:rFonts w:ascii="Times New Roman" w:eastAsia="宋体"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者" w:date="2022-10-10T10:59:00Z">
              <w:r>
                <w:rPr>
                  <w:rFonts w:ascii="Times New Roman" w:eastAsia="宋体"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7"/>
              <w:numPr>
                <w:ilvl w:val="0"/>
                <w:numId w:val="9"/>
              </w:numPr>
              <w:ind w:leftChars="0"/>
              <w:jc w:val="both"/>
              <w:rPr>
                <w:del w:id="6" w:author="作者" w:date="2022-10-10T11:00:00Z"/>
                <w:rFonts w:ascii="Times New Roman" w:hAnsi="Times New Roman"/>
                <w:i/>
                <w:iCs/>
                <w:sz w:val="24"/>
              </w:rPr>
            </w:pPr>
            <w:del w:id="7" w:author="作者"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宋体"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have a clarification question. If we agree Proposal 1, does it mean that the first sub-bullet saying “</w:t>
            </w:r>
            <w:r w:rsidRPr="00476C7D">
              <w:rPr>
                <w:rFonts w:ascii="Times New Roman" w:eastAsia="宋体" w:hAnsi="Times New Roman" w:cs="Times New Roman"/>
                <w:lang w:eastAsia="zh-CN"/>
              </w:rPr>
              <w:t>no larger than CP</w:t>
            </w:r>
            <w:r>
              <w:rPr>
                <w:rFonts w:ascii="Times New Roman" w:eastAsia="宋体"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宋体" w:hAnsi="Times New Roman" w:cs="Times New Roman"/>
                <w:u w:val="single"/>
                <w:lang w:eastAsia="zh-CN"/>
              </w:rPr>
              <w:t>new restriction – no larger than CP – even for CC(s) not using MTRP</w:t>
            </w:r>
            <w:r>
              <w:rPr>
                <w:rFonts w:ascii="Times New Roman" w:eastAsia="宋体"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NTT</w:t>
            </w:r>
            <w:r>
              <w:rPr>
                <w:rFonts w:ascii="Times New Roman" w:eastAsia="宋体"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We have concern on the second bullet because quite a large impact on both specification and implementation is expected (e.g. different FFT window per CORESET pool) due to this optional feature. Even though we limit the scope for mDCI based MTRP operation as Huawei proposed, the use case is unclear because mDCI mTRP is designed for DL throughput enhancement via DL joint transmission where the DL performance will be highly degraded if the DL timing gap between the two TRPs exceed the CP length. Then, there is no reason to use mDCI framework in such case.</w:t>
            </w: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Spre</w:t>
            </w:r>
            <w:r>
              <w:rPr>
                <w:rFonts w:ascii="Times New Roman" w:eastAsia="宋体" w:hAnsi="Times New Roman" w:cs="Times New Roman"/>
                <w:lang w:eastAsia="zh-CN"/>
              </w:rPr>
              <w:t>adtrum</w:t>
            </w:r>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r w:rsidRPr="00745CC4">
              <w:rPr>
                <w:rFonts w:ascii="Times New Roman" w:eastAsia="等线" w:hAnsi="Times New Roman" w:cs="Times New Roman"/>
                <w:lang w:eastAsia="zh-CN"/>
              </w:rPr>
              <w:t>Xiaomi</w:t>
            </w:r>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等线" w:hAnsi="Times New Roman" w:cs="Times New Roman"/>
                <w:lang w:eastAsia="zh-CN"/>
              </w:rPr>
              <w:t>Support</w:t>
            </w:r>
            <w:r>
              <w:rPr>
                <w:rFonts w:ascii="Times New Roman" w:eastAsia="等线" w:hAnsi="Times New Roman" w:cs="Times New Roman"/>
                <w:lang w:eastAsia="zh-CN"/>
              </w:rPr>
              <w:t>.</w:t>
            </w: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af7"/>
        <w:tabs>
          <w:tab w:val="left" w:pos="0"/>
        </w:tabs>
        <w:ind w:leftChars="0" w:left="720"/>
        <w:jc w:val="both"/>
        <w:rPr>
          <w:rFonts w:ascii="Times New Roman" w:eastAsia="Times New Roman" w:hAnsi="Times New Roman"/>
          <w:szCs w:val="20"/>
          <w:lang w:val="en-US"/>
        </w:rPr>
      </w:pPr>
    </w:p>
    <w:tbl>
      <w:tblPr>
        <w:tblStyle w:val="af2"/>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f2"/>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Rel-18 STxMP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af"/>
                    <w:spacing w:before="0" w:beforeAutospacing="0" w:after="0" w:afterAutospacing="0"/>
                    <w:rPr>
                      <w:rFonts w:eastAsia="Malgun Gothic"/>
                      <w:b/>
                      <w:sz w:val="20"/>
                      <w:szCs w:val="20"/>
                      <w:lang w:eastAsia="ko-KR"/>
                    </w:rPr>
                  </w:pPr>
                  <w:r>
                    <w:rPr>
                      <w:rStyle w:val="af3"/>
                      <w:b w:val="0"/>
                      <w:sz w:val="20"/>
                      <w:szCs w:val="20"/>
                    </w:rPr>
                    <w:t xml:space="preserve">Two TA enhancement for uplink multi-DCI based multi-TRP operation are applicable to </w:t>
                  </w:r>
                  <w:r>
                    <w:rPr>
                      <w:rStyle w:val="af4"/>
                      <w:b/>
                      <w:sz w:val="20"/>
                      <w:szCs w:val="20"/>
                    </w:rPr>
                    <w:t>at least</w:t>
                  </w:r>
                  <w:r>
                    <w:rPr>
                      <w:rStyle w:val="af3"/>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f3"/>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f3"/>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宋体" w:hAnsi="Times New Roman" w:cs="Times New Roman"/>
                      <w:lang w:eastAsia="zh-CN"/>
                    </w:rPr>
                  </w:pPr>
                  <w:r>
                    <w:rPr>
                      <w:rStyle w:val="af3"/>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af3"/>
                      <w:rFonts w:eastAsia="Times New Roman" w:cs="Times"/>
                      <w:b w:val="0"/>
                      <w:lang w:eastAsia="zh-CN"/>
                    </w:rPr>
                    <w:t>.</w:t>
                  </w:r>
                </w:p>
              </w:tc>
            </w:tr>
          </w:tbl>
          <w:p w14:paraId="06063576" w14:textId="77777777" w:rsidR="009B33D4" w:rsidRDefault="009B33D4">
            <w:pPr>
              <w:spacing w:after="0" w:line="240" w:lineRule="auto"/>
              <w:jc w:val="both"/>
              <w:rPr>
                <w:rFonts w:ascii="Times New Roman" w:eastAsia="宋体" w:hAnsi="Times New Roman" w:cs="Times New Roman"/>
                <w:lang w:eastAsia="zh-CN"/>
              </w:rPr>
            </w:pPr>
          </w:p>
          <w:p w14:paraId="373D951B" w14:textId="77777777" w:rsidR="009B33D4" w:rsidRDefault="00E62239">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宋体"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if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Support Alt 2.</w:t>
            </w:r>
          </w:p>
        </w:tc>
      </w:tr>
    </w:tbl>
    <w:p w14:paraId="1E9D4FC8" w14:textId="140A747D" w:rsidR="00F84064" w:rsidRPr="00F84064" w:rsidRDefault="00F84064">
      <w:pPr>
        <w:jc w:val="both"/>
        <w:rPr>
          <w:rFonts w:ascii="Times New Roman" w:eastAsia="等线"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tbl>
      <w:tblPr>
        <w:tblStyle w:val="af2"/>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For multi-DCI based multi-TRP operation with two TAs, support Option 2: The two TAG IDs are associated with the two coresetPoolIndex values, and association between UL channels/signals and the two TAG IDs is determined based on coresetPoolIndex value.</w:t>
            </w:r>
          </w:p>
          <w:p w14:paraId="577796BA" w14:textId="77777777" w:rsidR="009B33D4" w:rsidRDefault="00E62239">
            <w:pPr>
              <w:pStyle w:val="af7"/>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dynamic UL channels/signals: Reuse Rel-16 rule for associated coresetPoolIndex value.</w:t>
            </w:r>
          </w:p>
          <w:p w14:paraId="21DE3730" w14:textId="77777777" w:rsidR="009B33D4" w:rsidRDefault="00E62239">
            <w:pPr>
              <w:pStyle w:val="af7"/>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7"/>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7"/>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7"/>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af7"/>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7"/>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Proposal 4: Apply the TA value of a TAG associated with one CORESETPoolIndex value for all UL transmissions associated with the CORESTPoolIndex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Proposal 1: Support one TAG associated with one coresetPoolIndex.</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B7E27A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7"/>
        <w:numPr>
          <w:ilvl w:val="0"/>
          <w:numId w:val="19"/>
        </w:numPr>
        <w:ind w:leftChars="0"/>
        <w:jc w:val="both"/>
        <w:rPr>
          <w:rFonts w:ascii="Times New Roman" w:eastAsia="等线" w:hAnsi="Times New Roman"/>
          <w:i/>
          <w:iCs/>
          <w:sz w:val="24"/>
        </w:rPr>
      </w:pPr>
      <w:r>
        <w:rPr>
          <w:rFonts w:ascii="Times New Roman" w:eastAsia="Times New Roman" w:hAnsi="Times New Roman"/>
          <w:i/>
          <w:iCs/>
          <w:sz w:val="24"/>
        </w:rPr>
        <w:lastRenderedPageBreak/>
        <w:t xml:space="preserve">Alt 3: Associate TAG to DL RS group. </w:t>
      </w:r>
    </w:p>
    <w:p w14:paraId="3863B86E" w14:textId="77777777" w:rsidR="009B33D4" w:rsidRDefault="00E62239">
      <w:pPr>
        <w:pStyle w:val="af7"/>
        <w:numPr>
          <w:ilvl w:val="1"/>
          <w:numId w:val="19"/>
        </w:numPr>
        <w:ind w:leftChars="0"/>
        <w:jc w:val="both"/>
        <w:rPr>
          <w:rFonts w:ascii="Times New Roman" w:eastAsia="等线"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 Sharp, Lenovo, CATT, InterDigital, Spreadtrum, TCL, Transsion</w:t>
      </w:r>
    </w:p>
    <w:p w14:paraId="18B0209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8" w:author="作者">
              <w:r>
                <w:rPr>
                  <w:rFonts w:ascii="Times New Roman" w:eastAsia="Times New Roman" w:hAnsi="Times New Roman"/>
                  <w:i/>
                  <w:iCs/>
                </w:rPr>
                <w:delText>DL RS</w:delText>
              </w:r>
            </w:del>
            <w:ins w:id="9" w:author="作者">
              <w:r>
                <w:rPr>
                  <w:rFonts w:ascii="Times New Roman" w:eastAsia="Times New Roman" w:hAnsi="Times New Roman"/>
                  <w:i/>
                  <w:iCs/>
                </w:rPr>
                <w:t>SSB</w:t>
              </w:r>
            </w:ins>
            <w:r>
              <w:rPr>
                <w:rFonts w:ascii="Times New Roman" w:eastAsia="Times New Roman" w:hAnsi="Times New Roman"/>
                <w:i/>
                <w:iCs/>
              </w:rPr>
              <w:t xml:space="preserve"> group. </w:t>
            </w:r>
            <w:ins w:id="10"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11" w:author="作者" w:date="1900-01-01T00:00:00Z"/>
                <w:rFonts w:ascii="Times New Roman" w:eastAsia="等线" w:hAnsi="Times New Roman"/>
                <w:i/>
                <w:iCs/>
              </w:rPr>
            </w:pPr>
            <w:ins w:id="12"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13"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4"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3F365BED" w14:textId="77777777" w:rsidR="009B33D4" w:rsidRDefault="00E62239">
            <w:pPr>
              <w:spacing w:after="0"/>
              <w:jc w:val="both"/>
              <w:rPr>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7"/>
              <w:numPr>
                <w:ilvl w:val="1"/>
                <w:numId w:val="19"/>
              </w:numPr>
              <w:ind w:leftChars="0"/>
              <w:jc w:val="both"/>
              <w:rPr>
                <w:ins w:id="15"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6"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7" w:author="作者" w:date="2022-10-10T11:01:00Z"/>
                <w:rFonts w:ascii="Times New Roman" w:eastAsia="Times New Roman" w:hAnsi="Times New Roman"/>
                <w:i/>
                <w:iCs/>
                <w:sz w:val="24"/>
              </w:rPr>
            </w:pPr>
            <w:del w:id="18"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9" w:author="作者" w:date="2022-10-10T11:01:00Z"/>
                <w:rFonts w:ascii="Times New Roman" w:eastAsia="Times New Roman" w:hAnsi="Times New Roman"/>
                <w:i/>
                <w:iCs/>
                <w:sz w:val="24"/>
              </w:rPr>
            </w:pPr>
            <w:del w:id="20"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7"/>
              <w:numPr>
                <w:ilvl w:val="1"/>
                <w:numId w:val="19"/>
              </w:numPr>
              <w:spacing w:after="240"/>
              <w:ind w:leftChars="0"/>
              <w:jc w:val="both"/>
              <w:rPr>
                <w:rFonts w:ascii="Times New Roman" w:eastAsia="宋体" w:hAnsi="Times New Roman"/>
                <w:lang w:val="en-US"/>
              </w:rPr>
            </w:pPr>
            <w:del w:id="21"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mTRP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mTRP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CORESETPoolIndex. For example, </w:t>
            </w:r>
            <w:r>
              <w:rPr>
                <w:rFonts w:ascii="Times New Roman" w:eastAsia="等线" w:hAnsi="Times New Roman"/>
              </w:rPr>
              <w:t xml:space="preserve">regarding </w:t>
            </w:r>
            <w:r w:rsidRPr="00C11BDC">
              <w:rPr>
                <w:rFonts w:ascii="Times New Roman" w:eastAsia="等线" w:hAnsi="Times New Roman"/>
              </w:rPr>
              <w:t>PUCCH for SR/CSI, it can be transmitted to either TRP with relatively better quality. However, if it is configured to be associated with a CORESETPoolIndex,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when gNB want</w:t>
            </w:r>
            <w:r>
              <w:rPr>
                <w:rFonts w:ascii="Times New Roman" w:eastAsia="等线" w:hAnsi="Times New Roman"/>
              </w:rPr>
              <w:t>s</w:t>
            </w:r>
            <w:r w:rsidRPr="00C11BDC">
              <w:rPr>
                <w:rFonts w:ascii="Times New Roman" w:eastAsia="等线"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w:t>
            </w:r>
            <w:r>
              <w:rPr>
                <w:rFonts w:ascii="Times New Roman" w:eastAsia="等线" w:hAnsi="Times New Roman"/>
              </w:rPr>
              <w:lastRenderedPageBreak/>
              <w:t>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gement’, how to associate them to CORESETPoolIndex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CORESETPoolIndex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“coresetPoolIndex”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coresetPoolIndex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 xml:space="preserve">the other TRP (CORESETPoolIndex-2) ?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gNB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5CCAC1FD"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f2"/>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r>
              <w:rPr>
                <w:b w:val="0"/>
                <w:bCs/>
                <w:i/>
                <w:iCs/>
              </w:rPr>
              <w:t>CoresetpoolIndex</w:t>
            </w:r>
            <w:r>
              <w:rPr>
                <w:b w:val="0"/>
                <w:bCs/>
              </w:rPr>
              <w:t xml:space="preserve"> in both intra-cell and inter-cell mTRP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7"/>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7"/>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At least for CFRA triggered by PDCCH order for intra-cell multi-DCI based mTRP with two TAGs, support one of the following alternatives for determination of whether TA command in RAR PDSCH corresponds to the first TAG or second TAG:</w:t>
            </w:r>
          </w:p>
          <w:p w14:paraId="49741A9B"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2: The coresetPoolIndex value associated with the PDCCH order DCI is used.</w:t>
            </w:r>
          </w:p>
          <w:p w14:paraId="1A525F0F" w14:textId="77777777" w:rsidR="009B33D4" w:rsidRDefault="00E62239">
            <w:pPr>
              <w:pStyle w:val="af7"/>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CFRA triggered by PDCCH order for inter-cell multi-DCI based mTRP with two TAGs:</w:t>
            </w:r>
          </w:p>
          <w:p w14:paraId="25E79D03"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lastRenderedPageBreak/>
              <w:t>Support one of the following alternatives to determine whether PDCCH order triggers PRACH for a serving cell PCI or an additional PCI:</w:t>
            </w:r>
          </w:p>
          <w:p w14:paraId="47A3FB99"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2: The coresetPoolIndex value associated with the PDCCH order DCI is used.</w:t>
            </w:r>
          </w:p>
          <w:p w14:paraId="5AFA8750"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For multi-DCI based mTRP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r>
              <w:rPr>
                <w:rFonts w:ascii="Times New Roman" w:eastAsia="Times New Roman" w:hAnsi="Times New Roman"/>
                <w:i/>
                <w:iCs/>
              </w:rPr>
              <w:t>AdditionalPCIIndex</w:t>
            </w:r>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7"/>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6AB20040"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4: Introduce new signaling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7</w:t>
            </w:r>
            <w:r>
              <w:rPr>
                <w:rFonts w:ascii="Times New Roman" w:eastAsia="Times New Roman" w:hAnsi="Times New Roman"/>
                <w:bCs/>
              </w:rPr>
              <w:tab/>
            </w:r>
            <w:r>
              <w:rPr>
                <w:rFonts w:ascii="Times New Roman" w:eastAsia="宋体"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Option 1: Two Preamble groups for two TAs.</w:t>
            </w:r>
          </w:p>
          <w:p w14:paraId="34B9DCBB"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Option 2: Two SSB groups for two TAs.</w:t>
            </w:r>
          </w:p>
          <w:p w14:paraId="5955B1B2"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宋体" w:hAnsi="Times New Roman"/>
                <w:bCs/>
                <w:iCs/>
                <w:szCs w:val="21"/>
              </w:rPr>
              <w:t>Option 3: Two RACH occasion sets for two TAs.</w:t>
            </w:r>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7"/>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lastRenderedPageBreak/>
              <w:t xml:space="preserve">CFRA configuration </w:t>
            </w:r>
          </w:p>
          <w:p w14:paraId="442D14FE"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7"/>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7"/>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7"/>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301EB28C"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等线" w:hAnsi="Times New Roman" w:cs="Times New Roman"/>
                <w:lang w:eastAsia="zh-CN"/>
              </w:rPr>
              <w:t xml:space="preserve">may have </w:t>
            </w:r>
            <w:r>
              <w:rPr>
                <w:rFonts w:ascii="Times New Roman" w:eastAsia="等线"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9C3BA6F" w14:textId="2C182015" w:rsidR="00F84064" w:rsidRDefault="00F84064" w:rsidP="00F8406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534271"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E141F26"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97D8AC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w:t>
            </w:r>
            <w:r>
              <w:rPr>
                <w:rFonts w:ascii="Times New Roman" w:eastAsia="宋体" w:hAnsi="Times New Roman" w:cs="Times New Roman" w:hint="eastAsia"/>
                <w:lang w:eastAsia="zh-CN"/>
              </w:rPr>
              <w:lastRenderedPageBreak/>
              <w:t>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6D9BC164" w14:textId="77777777" w:rsidR="009B33D4" w:rsidRDefault="00E6223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宋体" w:hAnsi="Times New Roman" w:cs="Times New Roman"/>
                <w:lang w:eastAsia="zh-CN"/>
              </w:rPr>
            </w:pPr>
          </w:p>
          <w:p w14:paraId="53E42978" w14:textId="77777777" w:rsidR="009B33D4" w:rsidRDefault="009B33D4">
            <w:pPr>
              <w:spacing w:after="0" w:line="240" w:lineRule="auto"/>
              <w:jc w:val="both"/>
              <w:rPr>
                <w:rFonts w:ascii="Times New Roman" w:eastAsia="宋体"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574488C3" w14:textId="77777777" w:rsidR="009B33D4" w:rsidRDefault="009B33D4">
            <w:pPr>
              <w:spacing w:after="0" w:line="240" w:lineRule="auto"/>
              <w:jc w:val="both"/>
              <w:rPr>
                <w:rFonts w:ascii="Times New Roman" w:eastAsia="等线" w:hAnsi="Times New Roman" w:cs="Times New Roman"/>
                <w:lang w:eastAsia="zh-CN"/>
              </w:rPr>
            </w:pPr>
          </w:p>
          <w:p w14:paraId="7B3F785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4636A9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7137EFB"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bl>
    <w:p w14:paraId="25F12511" w14:textId="77777777" w:rsidR="009B33D4" w:rsidRDefault="009B33D4">
      <w:bookmarkStart w:id="24" w:name="_GoBack"/>
      <w:bookmarkEnd w:id="24"/>
    </w:p>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等线"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宋体"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宋体"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049C" w14:textId="77777777" w:rsidR="00EC54A9" w:rsidRDefault="00EC54A9" w:rsidP="00701C06">
      <w:pPr>
        <w:spacing w:after="0" w:line="240" w:lineRule="auto"/>
      </w:pPr>
      <w:r>
        <w:separator/>
      </w:r>
    </w:p>
  </w:endnote>
  <w:endnote w:type="continuationSeparator" w:id="0">
    <w:p w14:paraId="2AE48413" w14:textId="77777777" w:rsidR="00EC54A9" w:rsidRDefault="00EC54A9"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34C6" w14:textId="77777777" w:rsidR="00EC54A9" w:rsidRDefault="00EC54A9" w:rsidP="00701C06">
      <w:pPr>
        <w:spacing w:after="0" w:line="240" w:lineRule="auto"/>
      </w:pPr>
      <w:r>
        <w:separator/>
      </w:r>
    </w:p>
  </w:footnote>
  <w:footnote w:type="continuationSeparator" w:id="0">
    <w:p w14:paraId="5F7E308A" w14:textId="77777777" w:rsidR="00EC54A9" w:rsidRDefault="00EC54A9"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6"/>
  </w:num>
  <w:num w:numId="5">
    <w:abstractNumId w:val="27"/>
  </w:num>
  <w:num w:numId="6">
    <w:abstractNumId w:val="9"/>
  </w:num>
  <w:num w:numId="7">
    <w:abstractNumId w:val="30"/>
  </w:num>
  <w:num w:numId="8">
    <w:abstractNumId w:val="26"/>
  </w:num>
  <w:num w:numId="9">
    <w:abstractNumId w:val="4"/>
  </w:num>
  <w:num w:numId="10">
    <w:abstractNumId w:val="28"/>
  </w:num>
  <w:num w:numId="11">
    <w:abstractNumId w:val="25"/>
  </w:num>
  <w:num w:numId="12">
    <w:abstractNumId w:val="12"/>
  </w:num>
  <w:num w:numId="13">
    <w:abstractNumId w:val="15"/>
  </w:num>
  <w:num w:numId="14">
    <w:abstractNumId w:val="23"/>
  </w:num>
  <w:num w:numId="15">
    <w:abstractNumId w:val="33"/>
  </w:num>
  <w:num w:numId="16">
    <w:abstractNumId w:val="11"/>
  </w:num>
  <w:num w:numId="17">
    <w:abstractNumId w:val="2"/>
  </w:num>
  <w:num w:numId="18">
    <w:abstractNumId w:val="7"/>
  </w:num>
  <w:num w:numId="19">
    <w:abstractNumId w:val="3"/>
  </w:num>
  <w:num w:numId="20">
    <w:abstractNumId w:val="20"/>
  </w:num>
  <w:num w:numId="21">
    <w:abstractNumId w:val="14"/>
  </w:num>
  <w:num w:numId="22">
    <w:abstractNumId w:val="16"/>
  </w:num>
  <w:num w:numId="23">
    <w:abstractNumId w:val="18"/>
  </w:num>
  <w:num w:numId="24">
    <w:abstractNumId w:val="31"/>
  </w:num>
  <w:num w:numId="25">
    <w:abstractNumId w:val="29"/>
  </w:num>
  <w:num w:numId="26">
    <w:abstractNumId w:val="17"/>
  </w:num>
  <w:num w:numId="27">
    <w:abstractNumId w:val="0"/>
  </w:num>
  <w:num w:numId="28">
    <w:abstractNumId w:val="13"/>
  </w:num>
  <w:num w:numId="29">
    <w:abstractNumId w:val="22"/>
  </w:num>
  <w:num w:numId="30">
    <w:abstractNumId w:val="24"/>
  </w:num>
  <w:num w:numId="31">
    <w:abstractNumId w:val="1"/>
  </w:num>
  <w:num w:numId="32">
    <w:abstractNumId w:val="5"/>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semiHidden/>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semiHidden/>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B53FF-F3D3-411D-91C3-4A4CEEA5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10286</Words>
  <Characters>58634</Characters>
  <Application>Microsoft Office Word</Application>
  <DocSecurity>0</DocSecurity>
  <Lines>488</Lines>
  <Paragraphs>137</Paragraphs>
  <ScaleCrop>false</ScaleCrop>
  <LinksUpToDate>false</LinksUpToDate>
  <CharactersWithSpaces>68783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2022-10-10T05:26:00Z</dcterms:created>
  <dcterms:modified xsi:type="dcterms:W3CDTF">2022-10-10T08:01:00Z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