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6B89F" w14:textId="77777777" w:rsidR="009B33D4" w:rsidRDefault="00E62239">
      <w:pPr>
        <w:pStyle w:val="3GPPHeader"/>
        <w:rPr>
          <w:sz w:val="32"/>
          <w:szCs w:val="32"/>
          <w:highlight w:val="yellow"/>
        </w:rPr>
      </w:pPr>
      <w:r>
        <w:t>3GPP TSG-RAN WG1 Meeting #110bis-e</w:t>
      </w:r>
      <w:r>
        <w:tab/>
      </w:r>
      <w:r>
        <w:rPr>
          <w:sz w:val="32"/>
          <w:szCs w:val="32"/>
        </w:rPr>
        <w:t>R1-2210304</w:t>
      </w:r>
    </w:p>
    <w:p w14:paraId="2BB5745E" w14:textId="77777777" w:rsidR="009B33D4" w:rsidRDefault="00E62239">
      <w:pPr>
        <w:pStyle w:val="3GPPHeader"/>
        <w:rPr>
          <w:lang w:val="en-GB"/>
        </w:rPr>
      </w:pPr>
      <w:bookmarkStart w:id="0" w:name="_Hlk95477661"/>
      <w:r>
        <w:t xml:space="preserve">e-Meeting, October 10th – 19th, 2022 </w:t>
      </w:r>
    </w:p>
    <w:p w14:paraId="6B3E145C" w14:textId="77777777" w:rsidR="009B33D4" w:rsidRDefault="00E62239">
      <w:pPr>
        <w:pStyle w:val="3GPPHeader"/>
      </w:pPr>
      <w:bookmarkStart w:id="1" w:name="_Hlk115988492"/>
      <w:bookmarkEnd w:id="0"/>
      <w:r>
        <w:t>Agenda Item:</w:t>
      </w:r>
      <w:r>
        <w:tab/>
        <w:t>9.1.1.2</w:t>
      </w:r>
    </w:p>
    <w:p w14:paraId="47A001EF" w14:textId="77777777" w:rsidR="009B33D4" w:rsidRDefault="00E62239">
      <w:pPr>
        <w:pStyle w:val="3GPPHeader"/>
      </w:pPr>
      <w:r>
        <w:t>Source:</w:t>
      </w:r>
      <w:r>
        <w:tab/>
        <w:t>Moderator (Ericsson)</w:t>
      </w:r>
    </w:p>
    <w:p w14:paraId="6077190C" w14:textId="77777777" w:rsidR="009B33D4" w:rsidRDefault="00E62239">
      <w:pPr>
        <w:pStyle w:val="3GPPHeader"/>
        <w:rPr>
          <w:lang w:val="en-GB"/>
        </w:rPr>
      </w:pPr>
      <w:r>
        <w:t>Title:</w:t>
      </w:r>
      <w:r>
        <w:tab/>
        <w:t>Moderator Summary #1 on Two TAs for multi-DCI</w:t>
      </w:r>
    </w:p>
    <w:p w14:paraId="5408B86D" w14:textId="77777777" w:rsidR="009B33D4" w:rsidRDefault="00E62239">
      <w:pPr>
        <w:pStyle w:val="3GPPHeader"/>
      </w:pPr>
      <w:r>
        <w:t>Document for:</w:t>
      </w:r>
      <w:r>
        <w:tab/>
        <w:t>Discussion &amp; Decision</w:t>
      </w:r>
    </w:p>
    <w:bookmarkEnd w:id="1"/>
    <w:p w14:paraId="6D9809FB" w14:textId="77777777" w:rsidR="009B33D4" w:rsidRDefault="00E62239">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7CC3E0F5" w14:textId="77777777" w:rsidR="009B33D4" w:rsidRDefault="00E62239">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019A2419" w14:textId="77777777" w:rsidR="009B33D4" w:rsidRDefault="00E62239">
      <w:pPr>
        <w:pStyle w:val="BodyText"/>
      </w:pPr>
      <w:r>
        <w:rPr>
          <w:noProof/>
          <w:lang w:eastAsia="ko-KR"/>
        </w:rPr>
        <mc:AlternateContent>
          <mc:Choice Requires="wps">
            <w:drawing>
              <wp:inline distT="0" distB="0" distL="0" distR="0" wp14:anchorId="5654DCEF" wp14:editId="10AC9F49">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1D717059" w14:textId="77777777" w:rsidR="009B33D4" w:rsidRDefault="00E6223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9B33D4" w:rsidRDefault="00E6223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5654DCEF"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1D717059" w14:textId="77777777" w:rsidR="009B33D4" w:rsidRDefault="00E6223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9B33D4" w:rsidRDefault="00E6223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116787C3" w14:textId="77777777" w:rsidR="009B33D4" w:rsidRDefault="009B33D4">
      <w:pPr>
        <w:pStyle w:val="BodyText"/>
      </w:pPr>
    </w:p>
    <w:p w14:paraId="4BCFEB8D" w14:textId="77777777" w:rsidR="009B33D4" w:rsidRDefault="00E62239">
      <w:pPr>
        <w:pStyle w:val="BodyText"/>
      </w:pPr>
      <w:r>
        <w:t>In this summary, proposals and views expressed on the proposals are summarized.</w:t>
      </w:r>
    </w:p>
    <w:p w14:paraId="028C6FE8" w14:textId="77777777" w:rsidR="009B33D4" w:rsidRDefault="009B33D4">
      <w:pPr>
        <w:spacing w:after="0" w:line="240" w:lineRule="auto"/>
        <w:jc w:val="both"/>
        <w:rPr>
          <w:rFonts w:ascii="Times New Roman" w:eastAsia="Times New Roman" w:hAnsi="Times New Roman" w:cs="Times New Roman"/>
        </w:rPr>
      </w:pPr>
    </w:p>
    <w:p w14:paraId="60ADD3D2" w14:textId="77777777" w:rsidR="009B33D4" w:rsidRDefault="00E62239">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vs One reference timing</w:t>
      </w:r>
    </w:p>
    <w:p w14:paraId="07A41682" w14:textId="77777777" w:rsidR="009B33D4" w:rsidRDefault="009B33D4">
      <w:pPr>
        <w:rPr>
          <w:lang w:val="en-GB" w:eastAsia="ja-JP"/>
        </w:rPr>
      </w:pPr>
    </w:p>
    <w:p w14:paraId="3D001CF8" w14:textId="77777777" w:rsidR="009B33D4" w:rsidRDefault="00E62239">
      <w:pPr>
        <w:rPr>
          <w:rFonts w:ascii="Times New Roman" w:hAnsi="Times New Roman" w:cs="Times New Roman"/>
          <w:sz w:val="24"/>
          <w:szCs w:val="24"/>
          <w:highlight w:val="green"/>
          <w:lang w:eastAsia="zh-CN"/>
        </w:rPr>
      </w:pPr>
      <w:r>
        <w:rPr>
          <w:rFonts w:ascii="Times New Roman" w:hAnsi="Times New Roman" w:cs="Times New Roman"/>
          <w:sz w:val="24"/>
          <w:szCs w:val="24"/>
          <w:lang w:eastAsia="zh-CN"/>
        </w:rPr>
        <w:t>The proposals related to the number of timings references from contributions is listed below:</w:t>
      </w:r>
    </w:p>
    <w:p w14:paraId="48642239" w14:textId="77777777" w:rsidR="009B33D4" w:rsidRDefault="009B33D4">
      <w:pPr>
        <w:rPr>
          <w:rFonts w:ascii="Times New Roman" w:hAnsi="Times New Roman" w:cs="Times New Roman"/>
          <w:highlight w:val="green"/>
          <w:lang w:eastAsia="zh-CN"/>
        </w:rPr>
      </w:pPr>
    </w:p>
    <w:tbl>
      <w:tblPr>
        <w:tblStyle w:val="TableGrid"/>
        <w:tblW w:w="0" w:type="auto"/>
        <w:tblLook w:val="04A0" w:firstRow="1" w:lastRow="0" w:firstColumn="1" w:lastColumn="0" w:noHBand="0" w:noVBand="1"/>
      </w:tblPr>
      <w:tblGrid>
        <w:gridCol w:w="1505"/>
        <w:gridCol w:w="7845"/>
      </w:tblGrid>
      <w:tr w:rsidR="009B33D4" w14:paraId="60048E29" w14:textId="77777777">
        <w:tc>
          <w:tcPr>
            <w:tcW w:w="1505" w:type="dxa"/>
            <w:vMerge w:val="restart"/>
            <w:vAlign w:val="center"/>
          </w:tcPr>
          <w:p w14:paraId="4481AD2A"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3DDCF089"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Two reference timing are considered for two TA.</w:t>
            </w:r>
          </w:p>
        </w:tc>
      </w:tr>
      <w:tr w:rsidR="009B33D4" w14:paraId="03E38A53" w14:textId="77777777">
        <w:tc>
          <w:tcPr>
            <w:tcW w:w="1505" w:type="dxa"/>
            <w:vMerge/>
            <w:vAlign w:val="center"/>
          </w:tcPr>
          <w:p w14:paraId="29CEA54B" w14:textId="77777777" w:rsidR="009B33D4" w:rsidRDefault="009B33D4">
            <w:pPr>
              <w:tabs>
                <w:tab w:val="left" w:pos="0"/>
              </w:tabs>
              <w:jc w:val="center"/>
              <w:rPr>
                <w:rFonts w:ascii="Times New Roman" w:eastAsia="Times New Roman" w:hAnsi="Times New Roman"/>
              </w:rPr>
            </w:pPr>
          </w:p>
        </w:tc>
        <w:tc>
          <w:tcPr>
            <w:tcW w:w="7845" w:type="dxa"/>
          </w:tcPr>
          <w:p w14:paraId="77A80562"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UE shall assume the timing difference between signals from two TRPs arriving at the UE is within a CP.</w:t>
            </w:r>
          </w:p>
        </w:tc>
      </w:tr>
      <w:tr w:rsidR="009B33D4" w14:paraId="77724D27" w14:textId="77777777">
        <w:tc>
          <w:tcPr>
            <w:tcW w:w="1505" w:type="dxa"/>
            <w:vMerge w:val="restart"/>
            <w:vAlign w:val="center"/>
          </w:tcPr>
          <w:p w14:paraId="4B3E403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2E330C79"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For multi-DCI multi-TRP operation with two TAs, there is one DL reference time.</w:t>
            </w:r>
          </w:p>
        </w:tc>
      </w:tr>
      <w:tr w:rsidR="009B33D4" w14:paraId="18CFD5DF" w14:textId="77777777">
        <w:tc>
          <w:tcPr>
            <w:tcW w:w="1505" w:type="dxa"/>
            <w:vMerge/>
          </w:tcPr>
          <w:p w14:paraId="7706D124" w14:textId="77777777" w:rsidR="009B33D4" w:rsidRDefault="009B33D4">
            <w:pPr>
              <w:tabs>
                <w:tab w:val="left" w:pos="0"/>
              </w:tabs>
              <w:jc w:val="center"/>
              <w:rPr>
                <w:rFonts w:ascii="Times New Roman" w:eastAsia="Times New Roman" w:hAnsi="Times New Roman"/>
              </w:rPr>
            </w:pPr>
          </w:p>
        </w:tc>
        <w:tc>
          <w:tcPr>
            <w:tcW w:w="7845" w:type="dxa"/>
          </w:tcPr>
          <w:p w14:paraId="5B925B92"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4</w:t>
            </w:r>
            <w:r>
              <w:rPr>
                <w:rFonts w:ascii="Times New Roman" w:eastAsia="Times New Roman" w:hAnsi="Times New Roman"/>
              </w:rPr>
              <w:tab/>
              <w:t>Using the measured difference in propagation delay between the first TRP and the second TRP the UE can determine the uplink transmission time to the second TRP.</w:t>
            </w:r>
          </w:p>
        </w:tc>
      </w:tr>
      <w:tr w:rsidR="009B33D4" w14:paraId="28191584" w14:textId="77777777">
        <w:tc>
          <w:tcPr>
            <w:tcW w:w="1505" w:type="dxa"/>
          </w:tcPr>
          <w:p w14:paraId="784C79B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R1-2208677 (Ericsson)</w:t>
            </w:r>
          </w:p>
        </w:tc>
        <w:tc>
          <w:tcPr>
            <w:tcW w:w="7845" w:type="dxa"/>
          </w:tcPr>
          <w:p w14:paraId="28E65A0B"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 xml:space="preserve">Two reference timings are used with two </w:t>
            </w:r>
            <w:proofErr w:type="spellStart"/>
            <w:r>
              <w:rPr>
                <w:rFonts w:ascii="Times New Roman" w:eastAsia="Times New Roman" w:hAnsi="Times New Roman"/>
              </w:rPr>
              <w:t>TAs.</w:t>
            </w:r>
            <w:proofErr w:type="spellEnd"/>
          </w:p>
        </w:tc>
      </w:tr>
      <w:tr w:rsidR="009B33D4" w14:paraId="1ADDDFB1" w14:textId="77777777">
        <w:tc>
          <w:tcPr>
            <w:tcW w:w="1505" w:type="dxa"/>
          </w:tcPr>
          <w:p w14:paraId="655B214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74195139" w14:textId="77777777" w:rsidR="009B33D4" w:rsidRDefault="00E62239">
            <w:pPr>
              <w:spacing w:after="0"/>
              <w:jc w:val="both"/>
              <w:rPr>
                <w:rFonts w:ascii="Times New Roman" w:eastAsia="Times New Roman" w:hAnsi="Times New Roman"/>
              </w:rPr>
            </w:pPr>
            <w:r>
              <w:rPr>
                <w:rFonts w:ascii="Times New Roman" w:eastAsia="Times New Roman" w:hAnsi="Times New Roman"/>
              </w:rPr>
              <w:t xml:space="preserve">Proposal 2 </w:t>
            </w:r>
            <w:r>
              <w:rPr>
                <w:rFonts w:ascii="Times New Roman" w:eastAsia="Times New Roman" w:hAnsi="Times New Roman"/>
              </w:rPr>
              <w:tab/>
              <w:t>For multi-DCI multi-TRP operation with two TAs, support Alt 1:  Two reference timings of DL reception are considered.</w:t>
            </w:r>
          </w:p>
          <w:p w14:paraId="0A4DF823" w14:textId="77777777" w:rsidR="009B33D4" w:rsidRDefault="00E62239">
            <w:pPr>
              <w:pStyle w:val="ListParagraph"/>
              <w:numPr>
                <w:ilvl w:val="0"/>
                <w:numId w:val="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UE can indicate whether the Rx timing difference at the UE can be larger than CP length as an additional capability. Otherwise, Rx timing difference at the UE is assumed to be no larger than CP length.</w:t>
            </w:r>
          </w:p>
          <w:p w14:paraId="6C351713" w14:textId="77777777" w:rsidR="009B33D4" w:rsidRDefault="00E62239">
            <w:pPr>
              <w:pStyle w:val="ListParagraph"/>
              <w:numPr>
                <w:ilvl w:val="1"/>
                <w:numId w:val="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Even for a UE that indicates such capability, Rx timing difference is limited by MRTD requirements for inter-band CA.</w:t>
            </w:r>
          </w:p>
          <w:p w14:paraId="4BC3353A" w14:textId="77777777" w:rsidR="009B33D4" w:rsidRDefault="00E62239">
            <w:pPr>
              <w:pStyle w:val="ListParagraph"/>
              <w:numPr>
                <w:ilvl w:val="0"/>
                <w:numId w:val="4"/>
              </w:numPr>
              <w:spacing w:after="160"/>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For a TAG associated with a </w:t>
            </w:r>
            <w:proofErr w:type="spellStart"/>
            <w:r>
              <w:rPr>
                <w:rFonts w:ascii="Times New Roman" w:eastAsia="Times New Roman" w:hAnsi="Times New Roman" w:cs="Arial"/>
                <w:szCs w:val="20"/>
                <w:lang w:val="en-US" w:eastAsia="en-US"/>
              </w:rPr>
              <w:t>coresetPoolIndex</w:t>
            </w:r>
            <w:proofErr w:type="spellEnd"/>
            <w:r>
              <w:rPr>
                <w:rFonts w:ascii="Times New Roman" w:eastAsia="Times New Roman" w:hAnsi="Times New Roman" w:cs="Arial"/>
                <w:szCs w:val="20"/>
                <w:lang w:val="en-US" w:eastAsia="en-US"/>
              </w:rPr>
              <w:t xml:space="preserve"> value, “the first detected path (in time) in the reference CC” is based on the DL-RS of the active TCI states associated with the same </w:t>
            </w:r>
            <w:proofErr w:type="spellStart"/>
            <w:r>
              <w:rPr>
                <w:rFonts w:ascii="Times New Roman" w:eastAsia="Times New Roman" w:hAnsi="Times New Roman" w:cs="Arial"/>
                <w:szCs w:val="20"/>
                <w:lang w:val="en-US" w:eastAsia="en-US"/>
              </w:rPr>
              <w:t>coresetPoolIndex</w:t>
            </w:r>
            <w:proofErr w:type="spellEnd"/>
            <w:r>
              <w:rPr>
                <w:rFonts w:ascii="Times New Roman" w:eastAsia="Times New Roman" w:hAnsi="Times New Roman" w:cs="Arial"/>
                <w:szCs w:val="20"/>
                <w:lang w:val="en-US" w:eastAsia="en-US"/>
              </w:rPr>
              <w:t xml:space="preserve"> value.</w:t>
            </w:r>
          </w:p>
        </w:tc>
      </w:tr>
      <w:tr w:rsidR="009B33D4" w14:paraId="6BF0A055" w14:textId="77777777">
        <w:tc>
          <w:tcPr>
            <w:tcW w:w="1505" w:type="dxa"/>
          </w:tcPr>
          <w:p w14:paraId="4CDB592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 xml:space="preserve">R1-2208440 (Huawei, </w:t>
            </w:r>
            <w:proofErr w:type="spellStart"/>
            <w:r>
              <w:rPr>
                <w:rFonts w:ascii="Times New Roman" w:eastAsia="Times New Roman" w:hAnsi="Times New Roman"/>
              </w:rPr>
              <w:t>HiSilicon</w:t>
            </w:r>
            <w:proofErr w:type="spellEnd"/>
            <w:r>
              <w:rPr>
                <w:rFonts w:ascii="Times New Roman" w:eastAsia="Times New Roman" w:hAnsi="Times New Roman"/>
              </w:rPr>
              <w:t>)</w:t>
            </w:r>
          </w:p>
        </w:tc>
        <w:tc>
          <w:tcPr>
            <w:tcW w:w="7845" w:type="dxa"/>
          </w:tcPr>
          <w:p w14:paraId="15F8DEF4" w14:textId="77777777" w:rsidR="009B33D4" w:rsidRDefault="00E62239">
            <w:pPr>
              <w:spacing w:after="0"/>
              <w:jc w:val="both"/>
              <w:rPr>
                <w:rFonts w:ascii="Times New Roman" w:eastAsia="Times New Roman" w:hAnsi="Times New Roman"/>
              </w:rPr>
            </w:pPr>
            <w:r>
              <w:rPr>
                <w:rFonts w:ascii="Times New Roman" w:eastAsia="Times New Roman" w:hAnsi="Times New Roman"/>
              </w:rPr>
              <w:t xml:space="preserve">Proposal 9 </w:t>
            </w:r>
            <w:r>
              <w:rPr>
                <w:rFonts w:ascii="Times New Roman" w:eastAsia="Times New Roman" w:hAnsi="Times New Roman"/>
              </w:rPr>
              <w:tab/>
              <w:t>Support two independent reference timings with each corresponding to one TA.</w:t>
            </w:r>
          </w:p>
          <w:p w14:paraId="078DF4AF" w14:textId="77777777" w:rsidR="009B33D4" w:rsidRDefault="00E62239">
            <w:pPr>
              <w:pStyle w:val="ListParagraph"/>
              <w:numPr>
                <w:ilvl w:val="0"/>
                <w:numId w:val="5"/>
              </w:numPr>
              <w:ind w:leftChars="0"/>
              <w:jc w:val="both"/>
              <w:rPr>
                <w:rFonts w:ascii="Times New Roman" w:eastAsia="Times New Roman" w:hAnsi="Times New Roman"/>
              </w:rPr>
            </w:pPr>
            <w:r>
              <w:rPr>
                <w:rFonts w:ascii="Times New Roman" w:eastAsia="Times New Roman" w:hAnsi="Times New Roman"/>
              </w:rPr>
              <w:t>Note: Gap of the two reference timings is assumed to be no larger than CP length.</w:t>
            </w:r>
          </w:p>
        </w:tc>
      </w:tr>
      <w:tr w:rsidR="009B33D4" w14:paraId="2DBEE1F6" w14:textId="77777777">
        <w:tc>
          <w:tcPr>
            <w:tcW w:w="1505" w:type="dxa"/>
            <w:vMerge w:val="restart"/>
            <w:vAlign w:val="center"/>
          </w:tcPr>
          <w:p w14:paraId="0943D70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14:paraId="0A9C6AEE"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1</w:t>
            </w:r>
            <w:r>
              <w:rPr>
                <w:rFonts w:ascii="Times New Roman" w:eastAsia="Times New Roman" w:hAnsi="Times New Roman"/>
              </w:rPr>
              <w:tab/>
              <w:t>For multi-DCI multi-TRP operation with two TAs, two reference timings are considered.</w:t>
            </w:r>
          </w:p>
        </w:tc>
      </w:tr>
      <w:tr w:rsidR="009B33D4" w14:paraId="05B790C4" w14:textId="77777777">
        <w:tc>
          <w:tcPr>
            <w:tcW w:w="1505" w:type="dxa"/>
            <w:vMerge/>
          </w:tcPr>
          <w:p w14:paraId="0EEF685F" w14:textId="77777777" w:rsidR="009B33D4" w:rsidRDefault="009B33D4">
            <w:pPr>
              <w:tabs>
                <w:tab w:val="left" w:pos="0"/>
              </w:tabs>
              <w:jc w:val="center"/>
              <w:rPr>
                <w:rFonts w:ascii="Times New Roman" w:eastAsia="Times New Roman" w:hAnsi="Times New Roman"/>
              </w:rPr>
            </w:pPr>
          </w:p>
        </w:tc>
        <w:tc>
          <w:tcPr>
            <w:tcW w:w="7845" w:type="dxa"/>
          </w:tcPr>
          <w:p w14:paraId="1183BB5D"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Discuss the association of DL RSs to TAGs/TRPs if Alt.1 is adopted, i.e., if two reference timings are considered.</w:t>
            </w:r>
          </w:p>
        </w:tc>
      </w:tr>
      <w:tr w:rsidR="009B33D4" w14:paraId="4C4A2AEE" w14:textId="77777777">
        <w:tc>
          <w:tcPr>
            <w:tcW w:w="1505" w:type="dxa"/>
          </w:tcPr>
          <w:p w14:paraId="6E39689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14:paraId="2B6E94AB"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When two TAGs are configured within a serving cell, support two reference timings for the two TAGs, respectively. Note: This doesn’t imply the change of maximum Rx timing difference between the DL transmissions from two TRPs that UE may assume for M-DCI based MTRP</w:t>
            </w:r>
          </w:p>
        </w:tc>
      </w:tr>
      <w:tr w:rsidR="009B33D4" w14:paraId="355D4B7D" w14:textId="77777777">
        <w:tc>
          <w:tcPr>
            <w:tcW w:w="1505" w:type="dxa"/>
            <w:vAlign w:val="center"/>
          </w:tcPr>
          <w:p w14:paraId="545DB8E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2A8AC0CC" w14:textId="77777777" w:rsidR="009B33D4" w:rsidRDefault="00E62239">
            <w:pPr>
              <w:snapToGrid w:val="0"/>
              <w:spacing w:beforeLines="30" w:before="72" w:afterLines="30" w:after="72" w:line="288" w:lineRule="auto"/>
              <w:jc w:val="both"/>
              <w:rPr>
                <w:rFonts w:ascii="Times New Roman" w:eastAsia="SimSun" w:hAnsi="Times New Roman" w:cs="Times New Roman"/>
              </w:rPr>
            </w:pPr>
            <w:r>
              <w:rPr>
                <w:rFonts w:ascii="Times New Roman" w:eastAsia="SimSun" w:hAnsi="Times New Roman" w:cs="Times New Roman"/>
              </w:rPr>
              <w:t>Proposal 5</w:t>
            </w:r>
            <w:r>
              <w:rPr>
                <w:rFonts w:ascii="Times New Roman" w:eastAsia="Times New Roman" w:hAnsi="Times New Roman"/>
              </w:rPr>
              <w:tab/>
            </w:r>
            <w:r>
              <w:rPr>
                <w:rFonts w:ascii="Times New Roman" w:eastAsia="SimSun" w:hAnsi="Times New Roman" w:cs="Times New Roman"/>
              </w:rPr>
              <w:t>Regarding the reference timing of downlink reception to adjust uplink transmission timing in case of two TAs for multi-DCI multi-TRP scenario,</w:t>
            </w:r>
          </w:p>
          <w:p w14:paraId="28130DE7" w14:textId="77777777" w:rsidR="009B33D4" w:rsidRDefault="00E62239">
            <w:pPr>
              <w:numPr>
                <w:ilvl w:val="0"/>
                <w:numId w:val="6"/>
              </w:numPr>
              <w:snapToGrid w:val="0"/>
              <w:spacing w:beforeLines="30" w:before="72" w:afterLines="30" w:after="72" w:line="288" w:lineRule="auto"/>
              <w:ind w:left="363" w:hanging="363"/>
              <w:jc w:val="both"/>
              <w:rPr>
                <w:rFonts w:ascii="Times New Roman" w:eastAsia="SimSun" w:hAnsi="Times New Roman" w:cs="Times New Roman"/>
                <w:szCs w:val="21"/>
              </w:rPr>
            </w:pPr>
            <w:r>
              <w:rPr>
                <w:rFonts w:ascii="Times New Roman" w:eastAsia="SimSun" w:hAnsi="Times New Roman" w:cs="Times New Roman"/>
                <w:szCs w:val="21"/>
              </w:rPr>
              <w:t xml:space="preserve"> One reference timing (Alt 2) should be supported at least.</w:t>
            </w:r>
          </w:p>
          <w:p w14:paraId="7E092ECE" w14:textId="77777777" w:rsidR="009B33D4" w:rsidRDefault="00E62239">
            <w:pPr>
              <w:numPr>
                <w:ilvl w:val="0"/>
                <w:numId w:val="6"/>
              </w:numPr>
              <w:snapToGrid w:val="0"/>
              <w:spacing w:beforeLines="30" w:before="72" w:afterLines="30" w:after="72" w:line="288" w:lineRule="auto"/>
              <w:ind w:left="363" w:hanging="363"/>
              <w:jc w:val="both"/>
              <w:rPr>
                <w:rFonts w:ascii="Times New Roman" w:eastAsia="SimSun" w:hAnsi="Times New Roman" w:cs="Times New Roman"/>
                <w:szCs w:val="21"/>
              </w:rPr>
            </w:pPr>
            <w:r>
              <w:rPr>
                <w:rFonts w:ascii="Times New Roman" w:eastAsia="SimSun" w:hAnsi="Times New Roman" w:cs="Times New Roman"/>
                <w:szCs w:val="21"/>
              </w:rPr>
              <w:t>Whether to support two reference timings (Alt 1) can be subject to UE capability.</w:t>
            </w:r>
          </w:p>
          <w:p w14:paraId="41559783" w14:textId="77777777" w:rsidR="009B33D4" w:rsidRDefault="00E62239">
            <w:pPr>
              <w:numPr>
                <w:ilvl w:val="1"/>
                <w:numId w:val="6"/>
              </w:numPr>
              <w:snapToGrid w:val="0"/>
              <w:spacing w:beforeLines="30" w:before="72" w:afterLines="30" w:after="72" w:line="288" w:lineRule="auto"/>
              <w:ind w:left="783" w:hanging="363"/>
              <w:jc w:val="both"/>
              <w:rPr>
                <w:rFonts w:ascii="Times New Roman" w:eastAsia="SimSun" w:hAnsi="Times New Roman" w:cs="Times New Roman"/>
                <w:szCs w:val="21"/>
              </w:rPr>
            </w:pPr>
            <w:r>
              <w:rPr>
                <w:rFonts w:ascii="Times New Roman" w:eastAsia="SimSun" w:hAnsi="Times New Roman" w:cs="Times New Roman"/>
                <w:szCs w:val="21"/>
              </w:rPr>
              <w:t xml:space="preserve">Whether/how to specify mapping between DL reference timing and UL TA is up to RAN4. </w:t>
            </w:r>
          </w:p>
          <w:p w14:paraId="0BA24E0A" w14:textId="77777777" w:rsidR="009B33D4" w:rsidRDefault="00E62239">
            <w:pPr>
              <w:numPr>
                <w:ilvl w:val="1"/>
                <w:numId w:val="6"/>
              </w:numPr>
              <w:snapToGrid w:val="0"/>
              <w:spacing w:beforeLines="30" w:before="72" w:afterLines="30" w:after="72" w:line="288" w:lineRule="auto"/>
              <w:ind w:left="783" w:hanging="363"/>
              <w:jc w:val="both"/>
              <w:rPr>
                <w:rFonts w:ascii="Times New Roman" w:eastAsia="SimSun" w:hAnsi="Times New Roman" w:cs="Times New Roman"/>
                <w:szCs w:val="21"/>
              </w:rPr>
            </w:pPr>
            <w:r>
              <w:rPr>
                <w:rFonts w:ascii="Times New Roman" w:eastAsia="SimSun" w:hAnsi="Times New Roman" w:cs="Times New Roman"/>
                <w:szCs w:val="21"/>
              </w:rPr>
              <w:t>Note: If additionally supporting two reference timings, the time gap between the two reference timings should not be larger than one CP length.</w:t>
            </w:r>
          </w:p>
          <w:p w14:paraId="6C989A1D" w14:textId="77777777" w:rsidR="009B33D4" w:rsidRDefault="009B33D4">
            <w:pPr>
              <w:spacing w:after="0"/>
              <w:jc w:val="both"/>
              <w:rPr>
                <w:rFonts w:ascii="Times New Roman" w:eastAsia="Times New Roman" w:hAnsi="Times New Roman"/>
              </w:rPr>
            </w:pPr>
          </w:p>
        </w:tc>
      </w:tr>
      <w:tr w:rsidR="009B33D4" w14:paraId="6E4517E4" w14:textId="77777777">
        <w:tc>
          <w:tcPr>
            <w:tcW w:w="1505" w:type="dxa"/>
            <w:vAlign w:val="center"/>
          </w:tcPr>
          <w:p w14:paraId="5725C51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R1-2209889 (NTT Docomo)</w:t>
            </w:r>
          </w:p>
        </w:tc>
        <w:tc>
          <w:tcPr>
            <w:tcW w:w="7845" w:type="dxa"/>
          </w:tcPr>
          <w:p w14:paraId="5F07C70B" w14:textId="77777777" w:rsidR="009B33D4" w:rsidRDefault="00E62239">
            <w:pPr>
              <w:snapToGrid w:val="0"/>
              <w:spacing w:beforeLines="30" w:before="72" w:afterLines="30" w:after="72" w:line="288" w:lineRule="auto"/>
              <w:jc w:val="both"/>
              <w:rPr>
                <w:rFonts w:ascii="Times New Roman" w:eastAsia="SimSun" w:hAnsi="Times New Roman" w:cs="Times New Roman"/>
              </w:rPr>
            </w:pPr>
            <w:r>
              <w:rPr>
                <w:rFonts w:ascii="Times New Roman" w:eastAsia="SimSun" w:hAnsi="Times New Roman" w:cs="Times New Roman"/>
              </w:rPr>
              <w:t xml:space="preserve">Proposal 2.1: </w:t>
            </w:r>
          </w:p>
          <w:p w14:paraId="486BE536" w14:textId="77777777" w:rsidR="009B33D4" w:rsidRDefault="00E62239">
            <w:pPr>
              <w:snapToGrid w:val="0"/>
              <w:spacing w:beforeLines="30" w:before="72" w:afterLines="30" w:after="72" w:line="288" w:lineRule="auto"/>
              <w:jc w:val="both"/>
              <w:rPr>
                <w:rFonts w:ascii="Times New Roman" w:eastAsia="SimSun" w:hAnsi="Times New Roman" w:cs="Times New Roman"/>
              </w:rPr>
            </w:pPr>
            <w:r>
              <w:rPr>
                <w:rFonts w:ascii="Times New Roman" w:eastAsia="SimSun" w:hAnsi="Times New Roman" w:cs="Times New Roman"/>
              </w:rPr>
              <w:t></w:t>
            </w:r>
            <w:r>
              <w:rPr>
                <w:rFonts w:ascii="Times New Roman" w:eastAsia="SimSun" w:hAnsi="Times New Roman" w:cs="Times New Roman"/>
              </w:rPr>
              <w:tab/>
              <w:t xml:space="preserve"> Two reference timings are considered for two TRPs of a serving cell.</w:t>
            </w:r>
          </w:p>
        </w:tc>
      </w:tr>
      <w:tr w:rsidR="009B33D4" w14:paraId="6A70A79B" w14:textId="77777777">
        <w:tc>
          <w:tcPr>
            <w:tcW w:w="1505" w:type="dxa"/>
            <w:vAlign w:val="center"/>
          </w:tcPr>
          <w:p w14:paraId="6BB2666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360FA93B"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 xml:space="preserve">Proposal 6: </w:t>
            </w:r>
          </w:p>
          <w:p w14:paraId="11DC033E" w14:textId="77777777" w:rsidR="009B33D4" w:rsidRDefault="00E62239">
            <w:pPr>
              <w:pStyle w:val="ListParagraph"/>
              <w:numPr>
                <w:ilvl w:val="0"/>
                <w:numId w:val="7"/>
              </w:numPr>
              <w:overflowPunct w:val="0"/>
              <w:autoSpaceDE w:val="0"/>
              <w:autoSpaceDN w:val="0"/>
              <w:adjustRightInd w:val="0"/>
              <w:spacing w:after="180"/>
              <w:ind w:leftChars="0"/>
              <w:contextualSpacing/>
              <w:textAlignment w:val="baseline"/>
              <w:rPr>
                <w:rFonts w:ascii="Times New Roman" w:hAnsi="Times New Roman"/>
                <w:lang w:eastAsia="ja-JP"/>
              </w:rPr>
            </w:pPr>
            <w:r>
              <w:rPr>
                <w:rFonts w:ascii="Times New Roman" w:hAnsi="Times New Roman"/>
                <w:lang w:eastAsia="ja-JP"/>
              </w:rPr>
              <w:t xml:space="preserve">Support two DL reference timings for two TAs in </w:t>
            </w:r>
            <w:proofErr w:type="spellStart"/>
            <w:r>
              <w:rPr>
                <w:rFonts w:ascii="Times New Roman" w:hAnsi="Times New Roman"/>
                <w:lang w:eastAsia="ja-JP"/>
              </w:rPr>
              <w:t>mDCI</w:t>
            </w:r>
            <w:proofErr w:type="spellEnd"/>
            <w:r>
              <w:rPr>
                <w:rFonts w:ascii="Times New Roman" w:hAnsi="Times New Roman"/>
                <w:lang w:eastAsia="ja-JP"/>
              </w:rPr>
              <w:t xml:space="preserve">-based </w:t>
            </w:r>
            <w:proofErr w:type="spellStart"/>
            <w:r>
              <w:rPr>
                <w:rFonts w:ascii="Times New Roman" w:hAnsi="Times New Roman"/>
                <w:lang w:eastAsia="ja-JP"/>
              </w:rPr>
              <w:t>mTRP</w:t>
            </w:r>
            <w:proofErr w:type="spellEnd"/>
            <w:r>
              <w:rPr>
                <w:rFonts w:ascii="Times New Roman" w:hAnsi="Times New Roman"/>
                <w:lang w:eastAsia="ja-JP"/>
              </w:rPr>
              <w:t xml:space="preserve"> operation.  </w:t>
            </w:r>
          </w:p>
          <w:p w14:paraId="40752DF3" w14:textId="77777777" w:rsidR="009B33D4" w:rsidRDefault="00E62239">
            <w:pPr>
              <w:pStyle w:val="ListParagraph"/>
              <w:numPr>
                <w:ilvl w:val="0"/>
                <w:numId w:val="7"/>
              </w:numPr>
              <w:overflowPunct w:val="0"/>
              <w:autoSpaceDE w:val="0"/>
              <w:autoSpaceDN w:val="0"/>
              <w:adjustRightInd w:val="0"/>
              <w:spacing w:after="180"/>
              <w:ind w:leftChars="0"/>
              <w:contextualSpacing/>
              <w:textAlignment w:val="baseline"/>
              <w:rPr>
                <w:rFonts w:ascii="Arial" w:hAnsi="Arial" w:cs="Arial"/>
                <w:i/>
                <w:iCs/>
                <w:lang w:eastAsia="ja-JP"/>
              </w:rPr>
            </w:pPr>
            <w:r>
              <w:rPr>
                <w:rFonts w:ascii="Times New Roman" w:hAnsi="Times New Roman"/>
                <w:lang w:eastAsia="ja-JP"/>
              </w:rPr>
              <w:t>Keep Rel-17 restriction for DL receptions from two TRPs within a CP in FR1 and FR2. FFS on need of UE capability.</w:t>
            </w:r>
            <w:r>
              <w:rPr>
                <w:rFonts w:ascii="Arial" w:hAnsi="Arial" w:cs="Arial"/>
                <w:i/>
                <w:iCs/>
                <w:lang w:eastAsia="ja-JP"/>
              </w:rPr>
              <w:t xml:space="preserve">  </w:t>
            </w:r>
          </w:p>
        </w:tc>
      </w:tr>
      <w:tr w:rsidR="009B33D4" w14:paraId="1A9599A7" w14:textId="77777777">
        <w:tc>
          <w:tcPr>
            <w:tcW w:w="1505" w:type="dxa"/>
            <w:vAlign w:val="center"/>
          </w:tcPr>
          <w:p w14:paraId="7EDAC776"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2A22F81F"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 1: For multi-DCI multi-TRP operation with two TAs, support two reference timings where reference timing is the timing of the DL reception.</w:t>
            </w:r>
          </w:p>
        </w:tc>
      </w:tr>
      <w:tr w:rsidR="009B33D4" w14:paraId="6BB62613" w14:textId="77777777">
        <w:tc>
          <w:tcPr>
            <w:tcW w:w="1505" w:type="dxa"/>
            <w:vAlign w:val="center"/>
          </w:tcPr>
          <w:p w14:paraId="78344DB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09967293"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Proposal-5: Conclude to relax the assumption of DL MTRP reception within a CP, otherwise there is no practical use-case for 2-TA enhancement</w:t>
            </w:r>
          </w:p>
        </w:tc>
      </w:tr>
      <w:tr w:rsidR="009B33D4" w14:paraId="63C97EFA" w14:textId="77777777">
        <w:tc>
          <w:tcPr>
            <w:tcW w:w="1505" w:type="dxa"/>
            <w:vAlign w:val="center"/>
          </w:tcPr>
          <w:p w14:paraId="45DF9B5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R1-2208793 (OPPO)</w:t>
            </w:r>
          </w:p>
        </w:tc>
        <w:tc>
          <w:tcPr>
            <w:tcW w:w="7845" w:type="dxa"/>
          </w:tcPr>
          <w:p w14:paraId="2E573CF0"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 1:</w:t>
            </w:r>
            <w:r>
              <w:rPr>
                <w:rFonts w:ascii="Times New Roman" w:hAnsi="Times New Roman" w:cs="Times New Roman"/>
                <w:lang w:eastAsia="ja-JP"/>
              </w:rPr>
              <w:tab/>
              <w:t>For M-DCI MTRP, support one DL reference timing for two TAGs.</w:t>
            </w:r>
          </w:p>
        </w:tc>
      </w:tr>
      <w:tr w:rsidR="009B33D4" w14:paraId="2089F773" w14:textId="77777777">
        <w:tc>
          <w:tcPr>
            <w:tcW w:w="1505" w:type="dxa"/>
            <w:vMerge w:val="restart"/>
            <w:vAlign w:val="center"/>
          </w:tcPr>
          <w:p w14:paraId="44193B1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16FC2438"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 xml:space="preserve">Proposal 6: </w:t>
            </w:r>
          </w:p>
          <w:p w14:paraId="6206236D"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 xml:space="preserve">Two reference timings should be considered in the </w:t>
            </w:r>
            <w:proofErr w:type="spellStart"/>
            <w:r>
              <w:rPr>
                <w:rFonts w:ascii="Times New Roman" w:hAnsi="Times New Roman" w:cs="Times New Roman"/>
                <w:lang w:eastAsia="ja-JP"/>
              </w:rPr>
              <w:t>mTRP</w:t>
            </w:r>
            <w:proofErr w:type="spellEnd"/>
            <w:r>
              <w:rPr>
                <w:rFonts w:ascii="Times New Roman" w:hAnsi="Times New Roman" w:cs="Times New Roman"/>
                <w:lang w:eastAsia="ja-JP"/>
              </w:rPr>
              <w:t xml:space="preserve"> scenario, considering that the two TAs are induced by different propagation delays. </w:t>
            </w:r>
          </w:p>
        </w:tc>
      </w:tr>
      <w:tr w:rsidR="009B33D4" w14:paraId="133F78E7" w14:textId="77777777">
        <w:tc>
          <w:tcPr>
            <w:tcW w:w="1505" w:type="dxa"/>
            <w:vMerge/>
            <w:vAlign w:val="center"/>
          </w:tcPr>
          <w:p w14:paraId="67E6AB00" w14:textId="77777777" w:rsidR="009B33D4" w:rsidRDefault="009B33D4">
            <w:pPr>
              <w:tabs>
                <w:tab w:val="left" w:pos="0"/>
              </w:tabs>
              <w:jc w:val="center"/>
              <w:rPr>
                <w:rFonts w:ascii="Times New Roman" w:eastAsia="Times New Roman" w:hAnsi="Times New Roman"/>
              </w:rPr>
            </w:pPr>
          </w:p>
        </w:tc>
        <w:tc>
          <w:tcPr>
            <w:tcW w:w="7845" w:type="dxa"/>
          </w:tcPr>
          <w:p w14:paraId="173B0FFF"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 7:</w:t>
            </w:r>
          </w:p>
          <w:p w14:paraId="4FE159D1"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It should discuss the impact of the two reference timings to the uplink transmission.</w:t>
            </w:r>
          </w:p>
        </w:tc>
      </w:tr>
      <w:tr w:rsidR="009B33D4" w14:paraId="4A42FA23" w14:textId="77777777">
        <w:tc>
          <w:tcPr>
            <w:tcW w:w="1505" w:type="dxa"/>
            <w:vMerge w:val="restart"/>
            <w:vAlign w:val="center"/>
          </w:tcPr>
          <w:p w14:paraId="050DDE7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001BEC40"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5: Two DL reference timing should be considered.</w:t>
            </w:r>
          </w:p>
        </w:tc>
      </w:tr>
      <w:tr w:rsidR="009B33D4" w14:paraId="421EF256" w14:textId="77777777">
        <w:tc>
          <w:tcPr>
            <w:tcW w:w="1505" w:type="dxa"/>
            <w:vMerge/>
            <w:vAlign w:val="center"/>
          </w:tcPr>
          <w:p w14:paraId="0682F4F9" w14:textId="77777777" w:rsidR="009B33D4" w:rsidRDefault="009B33D4">
            <w:pPr>
              <w:tabs>
                <w:tab w:val="left" w:pos="0"/>
              </w:tabs>
              <w:jc w:val="center"/>
              <w:rPr>
                <w:rFonts w:ascii="Times New Roman" w:eastAsia="Times New Roman" w:hAnsi="Times New Roman"/>
              </w:rPr>
            </w:pPr>
          </w:p>
        </w:tc>
        <w:tc>
          <w:tcPr>
            <w:tcW w:w="7845" w:type="dxa"/>
          </w:tcPr>
          <w:p w14:paraId="68FCB7AA"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6: The gap between two DL reference timings can be no larger than CP length.</w:t>
            </w:r>
          </w:p>
        </w:tc>
      </w:tr>
      <w:tr w:rsidR="009B33D4" w14:paraId="4B7B3D4F" w14:textId="77777777">
        <w:tc>
          <w:tcPr>
            <w:tcW w:w="1505" w:type="dxa"/>
            <w:vAlign w:val="center"/>
          </w:tcPr>
          <w:p w14:paraId="3843B79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R1-2209257 (</w:t>
            </w:r>
            <w:proofErr w:type="spellStart"/>
            <w:r>
              <w:rPr>
                <w:rFonts w:ascii="Times New Roman" w:eastAsia="Times New Roman" w:hAnsi="Times New Roman"/>
              </w:rPr>
              <w:t>xiaomi</w:t>
            </w:r>
            <w:proofErr w:type="spellEnd"/>
            <w:r>
              <w:rPr>
                <w:rFonts w:ascii="Times New Roman" w:eastAsia="Times New Roman" w:hAnsi="Times New Roman"/>
              </w:rPr>
              <w:t>)</w:t>
            </w:r>
          </w:p>
        </w:tc>
        <w:tc>
          <w:tcPr>
            <w:tcW w:w="7845" w:type="dxa"/>
          </w:tcPr>
          <w:p w14:paraId="18E605DA"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1:</w:t>
            </w:r>
            <w:r>
              <w:rPr>
                <w:rFonts w:ascii="Times New Roman" w:hAnsi="Times New Roman" w:cs="Times New Roman"/>
                <w:lang w:eastAsia="ja-JP"/>
              </w:rPr>
              <w:tab/>
              <w:t>Adopting two reference timings for multi-DCI multi-TRP operation.</w:t>
            </w:r>
          </w:p>
        </w:tc>
      </w:tr>
      <w:tr w:rsidR="009B33D4" w14:paraId="3FD88EDD" w14:textId="77777777">
        <w:tc>
          <w:tcPr>
            <w:tcW w:w="1505" w:type="dxa"/>
            <w:vAlign w:val="center"/>
          </w:tcPr>
          <w:p w14:paraId="51EBD39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R1-2208741 (Lenovo)</w:t>
            </w:r>
          </w:p>
        </w:tc>
        <w:tc>
          <w:tcPr>
            <w:tcW w:w="7845" w:type="dxa"/>
          </w:tcPr>
          <w:p w14:paraId="5F223F05"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1: Support only one reference timing for TA enhancement in M-DCI based M-TRP in R18.</w:t>
            </w:r>
          </w:p>
        </w:tc>
      </w:tr>
      <w:tr w:rsidR="009B33D4" w14:paraId="76B30C27" w14:textId="77777777">
        <w:tc>
          <w:tcPr>
            <w:tcW w:w="1505" w:type="dxa"/>
            <w:vAlign w:val="center"/>
          </w:tcPr>
          <w:p w14:paraId="71ED8B46"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4104F836"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8:  Support Alt.2, i.e. one reference timings is considered.</w:t>
            </w:r>
          </w:p>
        </w:tc>
      </w:tr>
      <w:tr w:rsidR="009B33D4" w14:paraId="453FD9ED" w14:textId="77777777">
        <w:tc>
          <w:tcPr>
            <w:tcW w:w="1505" w:type="dxa"/>
            <w:vAlign w:val="center"/>
          </w:tcPr>
          <w:p w14:paraId="4DE61A8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R1-2208494 (</w:t>
            </w:r>
            <w:proofErr w:type="spellStart"/>
            <w:r>
              <w:rPr>
                <w:rFonts w:ascii="Times New Roman" w:eastAsia="Times New Roman" w:hAnsi="Times New Roman"/>
              </w:rPr>
              <w:t>InterDigital</w:t>
            </w:r>
            <w:proofErr w:type="spellEnd"/>
            <w:r>
              <w:rPr>
                <w:rFonts w:ascii="Times New Roman" w:eastAsia="Times New Roman" w:hAnsi="Times New Roman"/>
              </w:rPr>
              <w:t>)</w:t>
            </w:r>
          </w:p>
        </w:tc>
        <w:tc>
          <w:tcPr>
            <w:tcW w:w="7845" w:type="dxa"/>
          </w:tcPr>
          <w:p w14:paraId="0F943EF4"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1: For both intra-cell and inter-cell deployment cases, support beyond a CP receive timing difference.</w:t>
            </w:r>
          </w:p>
        </w:tc>
      </w:tr>
      <w:tr w:rsidR="009B33D4" w14:paraId="3CF3B8F8" w14:textId="77777777">
        <w:tc>
          <w:tcPr>
            <w:tcW w:w="1505" w:type="dxa"/>
            <w:vAlign w:val="center"/>
          </w:tcPr>
          <w:p w14:paraId="3D98374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R1-2209139 (NEC)</w:t>
            </w:r>
          </w:p>
        </w:tc>
        <w:tc>
          <w:tcPr>
            <w:tcW w:w="7845" w:type="dxa"/>
          </w:tcPr>
          <w:p w14:paraId="138DAB5D"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2: Support that two reference timings of the two TAGs for a serving cell are within a CP.</w:t>
            </w:r>
          </w:p>
        </w:tc>
      </w:tr>
      <w:tr w:rsidR="009B33D4" w14:paraId="1EF685D8" w14:textId="77777777">
        <w:tc>
          <w:tcPr>
            <w:tcW w:w="1505" w:type="dxa"/>
            <w:vAlign w:val="center"/>
          </w:tcPr>
          <w:p w14:paraId="6D0BE60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R1-2208540 (</w:t>
            </w:r>
            <w:proofErr w:type="spellStart"/>
            <w:r>
              <w:rPr>
                <w:rFonts w:ascii="Times New Roman" w:eastAsia="Times New Roman" w:hAnsi="Times New Roman"/>
              </w:rPr>
              <w:t>Spreadtrum</w:t>
            </w:r>
            <w:proofErr w:type="spellEnd"/>
            <w:r>
              <w:rPr>
                <w:rFonts w:ascii="Times New Roman" w:eastAsia="Times New Roman" w:hAnsi="Times New Roman"/>
              </w:rPr>
              <w:t>)</w:t>
            </w:r>
          </w:p>
        </w:tc>
        <w:tc>
          <w:tcPr>
            <w:tcW w:w="7845" w:type="dxa"/>
          </w:tcPr>
          <w:p w14:paraId="7C854009"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3: For multi-DCI based M-TRP with two TAs, it is enough to only consider one reference timing.</w:t>
            </w:r>
          </w:p>
        </w:tc>
      </w:tr>
      <w:tr w:rsidR="009B33D4" w14:paraId="51CC17BB" w14:textId="77777777">
        <w:tc>
          <w:tcPr>
            <w:tcW w:w="1505" w:type="dxa"/>
            <w:vAlign w:val="center"/>
          </w:tcPr>
          <w:p w14:paraId="72796A96"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R1-2209166 (</w:t>
            </w:r>
            <w:proofErr w:type="spellStart"/>
            <w:r>
              <w:rPr>
                <w:rFonts w:ascii="Times New Roman" w:eastAsia="Times New Roman" w:hAnsi="Times New Roman"/>
              </w:rPr>
              <w:t>Transsion</w:t>
            </w:r>
            <w:proofErr w:type="spellEnd"/>
            <w:r>
              <w:rPr>
                <w:rFonts w:ascii="Times New Roman" w:eastAsia="Times New Roman" w:hAnsi="Times New Roman"/>
              </w:rPr>
              <w:t>)</w:t>
            </w:r>
          </w:p>
        </w:tc>
        <w:tc>
          <w:tcPr>
            <w:tcW w:w="7845" w:type="dxa"/>
          </w:tcPr>
          <w:p w14:paraId="36FAE265"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3: For the reference timings of DL reception, support Alt 1, i.e. two reference timings are considered.</w:t>
            </w:r>
          </w:p>
        </w:tc>
      </w:tr>
    </w:tbl>
    <w:p w14:paraId="1DB72F03" w14:textId="77777777" w:rsidR="009B33D4" w:rsidRDefault="009B33D4">
      <w:pPr>
        <w:rPr>
          <w:rFonts w:ascii="Times New Roman" w:hAnsi="Times New Roman" w:cs="Times New Roman"/>
          <w:highlight w:val="green"/>
          <w:lang w:eastAsia="zh-CN"/>
        </w:rPr>
      </w:pPr>
    </w:p>
    <w:p w14:paraId="179343E9" w14:textId="77777777" w:rsidR="009B33D4" w:rsidRDefault="00E62239">
      <w:pPr>
        <w:rPr>
          <w:rFonts w:ascii="Times New Roman" w:hAnsi="Times New Roman" w:cs="Times New Roman"/>
          <w:sz w:val="24"/>
          <w:szCs w:val="24"/>
          <w:lang w:eastAsia="zh-CN"/>
        </w:rPr>
      </w:pPr>
      <w:r>
        <w:rPr>
          <w:rFonts w:ascii="Times New Roman" w:hAnsi="Times New Roman" w:cs="Times New Roman"/>
          <w:sz w:val="24"/>
          <w:szCs w:val="24"/>
          <w:lang w:eastAsia="zh-CN"/>
        </w:rPr>
        <w:t xml:space="preserve">Based on the </w:t>
      </w:r>
      <w:proofErr w:type="spellStart"/>
      <w:r>
        <w:rPr>
          <w:rFonts w:ascii="Times New Roman" w:hAnsi="Times New Roman" w:cs="Times New Roman"/>
          <w:sz w:val="24"/>
          <w:szCs w:val="24"/>
          <w:lang w:eastAsia="zh-CN"/>
        </w:rPr>
        <w:t>Tdocs</w:t>
      </w:r>
      <w:proofErr w:type="spellEnd"/>
      <w:r>
        <w:rPr>
          <w:rFonts w:ascii="Times New Roman" w:hAnsi="Times New Roman" w:cs="Times New Roman"/>
          <w:sz w:val="24"/>
          <w:szCs w:val="24"/>
          <w:lang w:eastAsia="zh-CN"/>
        </w:rPr>
        <w:t xml:space="preserve"> submitted to RAN1#110bis-e, the following are the company positions for one vs two DL reference timings:</w:t>
      </w:r>
    </w:p>
    <w:p w14:paraId="07A0EF81" w14:textId="77777777" w:rsidR="009B33D4" w:rsidRDefault="00E62239">
      <w:pPr>
        <w:pStyle w:val="ListParagraph"/>
        <w:numPr>
          <w:ilvl w:val="0"/>
          <w:numId w:val="5"/>
        </w:numPr>
        <w:spacing w:before="240"/>
        <w:ind w:leftChars="0"/>
        <w:jc w:val="both"/>
        <w:rPr>
          <w:rFonts w:ascii="Times New Roman" w:hAnsi="Times New Roman"/>
          <w:sz w:val="24"/>
          <w:szCs w:val="32"/>
        </w:rPr>
      </w:pPr>
      <w:r>
        <w:rPr>
          <w:rFonts w:ascii="Times New Roman" w:hAnsi="Times New Roman"/>
          <w:sz w:val="24"/>
          <w:szCs w:val="32"/>
        </w:rPr>
        <w:t xml:space="preserve">two DL reference timings </w:t>
      </w:r>
      <w:r>
        <w:rPr>
          <w:rFonts w:ascii="Times New Roman" w:hAnsi="Times New Roman"/>
          <w:b/>
          <w:bCs/>
          <w:i/>
          <w:iCs/>
          <w:sz w:val="24"/>
          <w:szCs w:val="32"/>
        </w:rPr>
        <w:t>(supported by 13 companies)</w:t>
      </w:r>
      <w:r>
        <w:rPr>
          <w:rFonts w:ascii="Times New Roman" w:hAnsi="Times New Roman"/>
          <w:sz w:val="24"/>
          <w:szCs w:val="32"/>
        </w:rPr>
        <w:t>:  vivo, Ericsson, Qualcomm, Huawei/</w:t>
      </w:r>
      <w:proofErr w:type="spellStart"/>
      <w:r>
        <w:rPr>
          <w:rFonts w:ascii="Times New Roman" w:hAnsi="Times New Roman"/>
          <w:sz w:val="24"/>
          <w:szCs w:val="32"/>
        </w:rPr>
        <w:t>HiSilicon</w:t>
      </w:r>
      <w:proofErr w:type="spellEnd"/>
      <w:r>
        <w:rPr>
          <w:rFonts w:ascii="Times New Roman" w:hAnsi="Times New Roman"/>
          <w:sz w:val="24"/>
          <w:szCs w:val="32"/>
        </w:rPr>
        <w:t xml:space="preserve">, Nokia/NSB, MediaTek, NTT Docomo, Apple, FUTUREWEI, CMCC, Sharp, </w:t>
      </w:r>
      <w:proofErr w:type="spellStart"/>
      <w:r>
        <w:rPr>
          <w:rFonts w:ascii="Times New Roman" w:hAnsi="Times New Roman"/>
          <w:sz w:val="24"/>
          <w:szCs w:val="32"/>
        </w:rPr>
        <w:t>xiaomi</w:t>
      </w:r>
      <w:proofErr w:type="spellEnd"/>
      <w:r>
        <w:rPr>
          <w:rFonts w:ascii="Times New Roman" w:hAnsi="Times New Roman"/>
          <w:sz w:val="24"/>
          <w:szCs w:val="32"/>
        </w:rPr>
        <w:t xml:space="preserve">, </w:t>
      </w:r>
      <w:proofErr w:type="spellStart"/>
      <w:r>
        <w:rPr>
          <w:rFonts w:ascii="Times New Roman" w:hAnsi="Times New Roman"/>
          <w:sz w:val="24"/>
          <w:szCs w:val="32"/>
        </w:rPr>
        <w:t>Transsion</w:t>
      </w:r>
      <w:proofErr w:type="spellEnd"/>
    </w:p>
    <w:p w14:paraId="4410E1A2" w14:textId="77777777" w:rsidR="009B33D4" w:rsidRDefault="00E62239">
      <w:pPr>
        <w:pStyle w:val="ListParagraph"/>
        <w:numPr>
          <w:ilvl w:val="0"/>
          <w:numId w:val="5"/>
        </w:numPr>
        <w:spacing w:before="120"/>
        <w:ind w:leftChars="0"/>
        <w:jc w:val="both"/>
        <w:rPr>
          <w:rFonts w:ascii="Times New Roman" w:hAnsi="Times New Roman"/>
          <w:sz w:val="24"/>
          <w:szCs w:val="32"/>
        </w:rPr>
      </w:pPr>
      <w:r>
        <w:rPr>
          <w:rFonts w:ascii="Times New Roman" w:hAnsi="Times New Roman"/>
          <w:sz w:val="24"/>
          <w:szCs w:val="32"/>
        </w:rPr>
        <w:t xml:space="preserve">one DL reference timing </w:t>
      </w:r>
      <w:r>
        <w:rPr>
          <w:rFonts w:ascii="Times New Roman" w:hAnsi="Times New Roman"/>
          <w:b/>
          <w:bCs/>
          <w:i/>
          <w:iCs/>
          <w:sz w:val="24"/>
          <w:szCs w:val="32"/>
        </w:rPr>
        <w:t>(supported by 6 companies)</w:t>
      </w:r>
      <w:r>
        <w:rPr>
          <w:rFonts w:ascii="Times New Roman" w:hAnsi="Times New Roman"/>
          <w:sz w:val="24"/>
          <w:szCs w:val="32"/>
        </w:rPr>
        <w:t xml:space="preserve">:  Samsung, ZTE, OPPO, Lenovo, CATT, </w:t>
      </w:r>
      <w:proofErr w:type="spellStart"/>
      <w:r>
        <w:rPr>
          <w:rFonts w:ascii="Times New Roman" w:hAnsi="Times New Roman"/>
          <w:sz w:val="24"/>
          <w:szCs w:val="32"/>
        </w:rPr>
        <w:t>Spreadtrum</w:t>
      </w:r>
      <w:proofErr w:type="spellEnd"/>
      <w:r>
        <w:rPr>
          <w:rFonts w:ascii="Times New Roman" w:hAnsi="Times New Roman"/>
          <w:sz w:val="24"/>
          <w:szCs w:val="32"/>
        </w:rPr>
        <w:t xml:space="preserve"> </w:t>
      </w:r>
    </w:p>
    <w:p w14:paraId="56ACDF6A" w14:textId="77777777" w:rsidR="009B33D4" w:rsidRDefault="009B33D4">
      <w:pPr>
        <w:jc w:val="both"/>
        <w:rPr>
          <w:rFonts w:ascii="Times New Roman" w:hAnsi="Times New Roman" w:cs="Times New Roman"/>
          <w:sz w:val="24"/>
          <w:szCs w:val="24"/>
          <w:lang w:eastAsia="zh-CN"/>
        </w:rPr>
      </w:pPr>
    </w:p>
    <w:p w14:paraId="4103BE00" w14:textId="77777777" w:rsidR="009B33D4" w:rsidRDefault="00E62239">
      <w:pPr>
        <w:spacing w:before="240"/>
        <w:jc w:val="both"/>
        <w:rPr>
          <w:rFonts w:ascii="Times New Roman" w:hAnsi="Times New Roman" w:cs="Times New Roman"/>
          <w:sz w:val="24"/>
          <w:szCs w:val="24"/>
          <w:lang w:eastAsia="zh-CN"/>
        </w:rPr>
      </w:pPr>
      <w:r>
        <w:rPr>
          <w:rFonts w:ascii="Times New Roman" w:hAnsi="Times New Roman" w:cs="Times New Roman"/>
          <w:sz w:val="24"/>
          <w:szCs w:val="24"/>
          <w:lang w:eastAsia="zh-CN"/>
        </w:rPr>
        <w:t>Furthermore, regarding receive timing difference between TRPs, the following are proposed:</w:t>
      </w:r>
    </w:p>
    <w:p w14:paraId="479CCD55" w14:textId="77777777" w:rsidR="009B33D4" w:rsidRDefault="00E62239">
      <w:pPr>
        <w:pStyle w:val="ListParagraph"/>
        <w:numPr>
          <w:ilvl w:val="0"/>
          <w:numId w:val="8"/>
        </w:numPr>
        <w:ind w:leftChars="0"/>
        <w:jc w:val="both"/>
        <w:rPr>
          <w:rFonts w:ascii="Times New Roman" w:hAnsi="Times New Roman"/>
          <w:sz w:val="24"/>
        </w:rPr>
      </w:pPr>
      <w:r>
        <w:rPr>
          <w:rFonts w:ascii="Times New Roman" w:hAnsi="Times New Roman"/>
          <w:sz w:val="24"/>
        </w:rPr>
        <w:t xml:space="preserve">Rx timing difference between signals from two TRPs within CP length </w:t>
      </w:r>
      <w:r>
        <w:rPr>
          <w:rFonts w:ascii="Times New Roman" w:hAnsi="Times New Roman"/>
          <w:b/>
          <w:bCs/>
          <w:i/>
          <w:iCs/>
          <w:sz w:val="24"/>
        </w:rPr>
        <w:t>(supported by 7 companies)</w:t>
      </w:r>
      <w:r>
        <w:rPr>
          <w:rFonts w:ascii="Times New Roman" w:hAnsi="Times New Roman"/>
          <w:sz w:val="24"/>
        </w:rPr>
        <w:t>:  vivo, Qualcomm, Huawei/</w:t>
      </w:r>
      <w:proofErr w:type="spellStart"/>
      <w:r>
        <w:rPr>
          <w:rFonts w:ascii="Times New Roman" w:hAnsi="Times New Roman"/>
          <w:sz w:val="24"/>
        </w:rPr>
        <w:t>HiSilicon</w:t>
      </w:r>
      <w:proofErr w:type="spellEnd"/>
      <w:r>
        <w:rPr>
          <w:rFonts w:ascii="Times New Roman" w:hAnsi="Times New Roman"/>
          <w:sz w:val="24"/>
        </w:rPr>
        <w:t xml:space="preserve">, MediaTek, Apple, Sharp, NEC, </w:t>
      </w:r>
    </w:p>
    <w:p w14:paraId="657E0CB8" w14:textId="77777777" w:rsidR="009B33D4" w:rsidRDefault="00E62239">
      <w:pPr>
        <w:pStyle w:val="ListParagraph"/>
        <w:numPr>
          <w:ilvl w:val="0"/>
          <w:numId w:val="8"/>
        </w:numPr>
        <w:spacing w:before="120"/>
        <w:ind w:leftChars="0"/>
        <w:jc w:val="both"/>
        <w:rPr>
          <w:rFonts w:ascii="Times New Roman" w:hAnsi="Times New Roman"/>
          <w:sz w:val="24"/>
        </w:rPr>
      </w:pPr>
      <w:r>
        <w:rPr>
          <w:rFonts w:ascii="Times New Roman" w:hAnsi="Times New Roman"/>
          <w:sz w:val="24"/>
        </w:rPr>
        <w:t xml:space="preserve">Rx timing difference between signals from two TRPs can be beyond CP length </w:t>
      </w:r>
      <w:r>
        <w:rPr>
          <w:rFonts w:ascii="Times New Roman" w:hAnsi="Times New Roman"/>
          <w:b/>
          <w:bCs/>
          <w:i/>
          <w:iCs/>
          <w:sz w:val="24"/>
        </w:rPr>
        <w:t>(supported by 3 companies)</w:t>
      </w:r>
      <w:r>
        <w:rPr>
          <w:rFonts w:ascii="Times New Roman" w:hAnsi="Times New Roman"/>
          <w:sz w:val="24"/>
        </w:rPr>
        <w:t xml:space="preserve">: Qualcomm (as additional UE capability), Intel, </w:t>
      </w:r>
      <w:proofErr w:type="spellStart"/>
      <w:r>
        <w:rPr>
          <w:rFonts w:ascii="Times New Roman" w:hAnsi="Times New Roman"/>
          <w:sz w:val="24"/>
        </w:rPr>
        <w:t>InterDigital</w:t>
      </w:r>
      <w:proofErr w:type="spellEnd"/>
      <w:r>
        <w:rPr>
          <w:rFonts w:ascii="Times New Roman" w:hAnsi="Times New Roman"/>
          <w:sz w:val="24"/>
        </w:rPr>
        <w:t xml:space="preserve">, </w:t>
      </w:r>
    </w:p>
    <w:p w14:paraId="2FBADCB1" w14:textId="77777777" w:rsidR="009B33D4" w:rsidRDefault="009B33D4">
      <w:pPr>
        <w:jc w:val="both"/>
        <w:rPr>
          <w:rFonts w:ascii="Times New Roman" w:hAnsi="Times New Roman" w:cs="Times New Roman"/>
          <w:color w:val="FF0000"/>
          <w:lang w:eastAsia="zh-CN"/>
        </w:rPr>
      </w:pPr>
    </w:p>
    <w:p w14:paraId="2EB130B8"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 xml:space="preserve">A large majority of companies support two DL reference timings, while some companies also expressed preference for a single DL reference timing.  In RAN1#110, we almost reached consensus on two DL reference timings if the Rx timing difference between signals from two TRPs is restricted to within a CP length.  </w:t>
      </w:r>
    </w:p>
    <w:p w14:paraId="5EA6C215"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However, some companies did not agree that the Rx timing difference between signals from two TRPs should be limited to within a CP length.  These companies argue that such limitation will limit the use case for two </w:t>
      </w:r>
      <w:proofErr w:type="spellStart"/>
      <w:r>
        <w:rPr>
          <w:rFonts w:ascii="Times New Roman" w:hAnsi="Times New Roman" w:cs="Times New Roman"/>
          <w:sz w:val="24"/>
          <w:szCs w:val="24"/>
          <w:lang w:eastAsia="zh-CN"/>
        </w:rPr>
        <w:t>TAs.</w:t>
      </w:r>
      <w:proofErr w:type="spellEnd"/>
      <w:r>
        <w:rPr>
          <w:rFonts w:ascii="Times New Roman" w:hAnsi="Times New Roman" w:cs="Times New Roman"/>
          <w:sz w:val="24"/>
          <w:szCs w:val="24"/>
          <w:lang w:eastAsia="zh-CN"/>
        </w:rPr>
        <w:t xml:space="preserve">  </w:t>
      </w:r>
    </w:p>
    <w:p w14:paraId="3E708528"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As a compromise, let’s try if we can agree two DL reference timings with baseline assumption being Rx timing difference between signals from two TRPs restricted to within a CP length.  To address the concern from the companies that didn’t want to restrict the Rx timing difference within a CP length, we can introduce an optional capability where the UE can indicate support for Rx timing difference between signals from two TRP is beyond CP length.</w:t>
      </w:r>
    </w:p>
    <w:p w14:paraId="7DB12E16"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Note that one company suggested that the Rx timing difference should be limited by MRTD requirements for inter-band CA.  In the Reply LS, RAN4 stated the following:</w:t>
      </w:r>
    </w:p>
    <w:p w14:paraId="11420B0A" w14:textId="77777777" w:rsidR="009B33D4" w:rsidRDefault="00E62239">
      <w:pPr>
        <w:ind w:left="720"/>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“Whether exiting MTTD requirements are applicable for multi-DCI multi-TA scenario or new requirements needs to be developed is currently under discussion in RAN4. We shall inform RAN1 once RAN4 has consensus on the MTTD value for multi-DCI multi-TA scenario.”</w:t>
      </w:r>
    </w:p>
    <w:p w14:paraId="2DAE3AA7"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Hence, decisions related to applicable requirements can be left to RAN4.</w:t>
      </w:r>
    </w:p>
    <w:p w14:paraId="100CDF1B" w14:textId="77777777" w:rsidR="009B33D4" w:rsidRDefault="009B33D4">
      <w:pPr>
        <w:jc w:val="both"/>
        <w:rPr>
          <w:rFonts w:ascii="Times New Roman" w:hAnsi="Times New Roman" w:cs="Times New Roman"/>
          <w:sz w:val="24"/>
          <w:szCs w:val="24"/>
          <w:lang w:eastAsia="zh-CN"/>
        </w:rPr>
      </w:pPr>
    </w:p>
    <w:p w14:paraId="58D7B865" w14:textId="77777777" w:rsidR="009B33D4" w:rsidRDefault="00E62239">
      <w:pPr>
        <w:pStyle w:val="Heading2"/>
        <w:rPr>
          <w:rFonts w:ascii="Times New Roman" w:hAnsi="Times New Roman" w:cs="Times New Roman"/>
          <w:i/>
          <w:iCs/>
          <w:color w:val="auto"/>
          <w:highlight w:val="yellow"/>
          <w:lang w:eastAsia="zh-CN"/>
        </w:rPr>
      </w:pPr>
      <w:r>
        <w:rPr>
          <w:rFonts w:ascii="Times New Roman" w:hAnsi="Times New Roman" w:cs="Times New Roman"/>
          <w:i/>
          <w:iCs/>
          <w:color w:val="auto"/>
          <w:highlight w:val="yellow"/>
          <w:lang w:eastAsia="zh-CN"/>
        </w:rPr>
        <w:t xml:space="preserve">Proposal 1 </w:t>
      </w:r>
    </w:p>
    <w:p w14:paraId="66C9CD43" w14:textId="77777777" w:rsidR="009B33D4" w:rsidRDefault="00E62239">
      <w:pPr>
        <w:jc w:val="both"/>
        <w:rPr>
          <w:rFonts w:ascii="Times New Roman" w:hAnsi="Times New Roman"/>
          <w:i/>
          <w:iCs/>
          <w:sz w:val="24"/>
        </w:rPr>
      </w:pPr>
      <w:r>
        <w:rPr>
          <w:rFonts w:ascii="Times New Roman" w:hAnsi="Times New Roman" w:cs="Times New Roman"/>
          <w:i/>
          <w:iCs/>
          <w:sz w:val="24"/>
          <w:szCs w:val="24"/>
        </w:rPr>
        <w:t xml:space="preserve">For multi-DCI multi-TRP operation with two TAs, </w:t>
      </w:r>
      <w:r>
        <w:rPr>
          <w:rFonts w:ascii="Times New Roman" w:hAnsi="Times New Roman"/>
          <w:i/>
          <w:iCs/>
          <w:sz w:val="24"/>
        </w:rPr>
        <w:t>two DL reference timings are supported where each DL reference timing is associated with one TAG</w:t>
      </w:r>
    </w:p>
    <w:p w14:paraId="66D4639F" w14:textId="77777777" w:rsidR="009B33D4" w:rsidRDefault="00E62239">
      <w:pPr>
        <w:pStyle w:val="ListParagraph"/>
        <w:numPr>
          <w:ilvl w:val="0"/>
          <w:numId w:val="9"/>
        </w:numPr>
        <w:ind w:leftChars="0"/>
        <w:jc w:val="both"/>
        <w:rPr>
          <w:rFonts w:ascii="Times New Roman" w:hAnsi="Times New Roman"/>
          <w:i/>
          <w:iCs/>
          <w:sz w:val="24"/>
        </w:rPr>
      </w:pPr>
      <w:r>
        <w:rPr>
          <w:rFonts w:ascii="Times New Roman" w:hAnsi="Times New Roman"/>
          <w:i/>
          <w:iCs/>
          <w:sz w:val="24"/>
        </w:rPr>
        <w:t xml:space="preserve">baseline assumption is that the Rx timing difference between the two DL reference timings is no larger than CP length </w:t>
      </w:r>
    </w:p>
    <w:p w14:paraId="7CFEB442" w14:textId="77777777" w:rsidR="009B33D4" w:rsidRDefault="00E62239">
      <w:pPr>
        <w:pStyle w:val="ListParagraph"/>
        <w:numPr>
          <w:ilvl w:val="0"/>
          <w:numId w:val="9"/>
        </w:numPr>
        <w:ind w:leftChars="0"/>
        <w:jc w:val="both"/>
        <w:rPr>
          <w:rFonts w:ascii="Times New Roman" w:hAnsi="Times New Roman"/>
          <w:i/>
          <w:iCs/>
          <w:sz w:val="24"/>
        </w:rPr>
      </w:pPr>
      <w:r>
        <w:rPr>
          <w:rFonts w:ascii="Times New Roman" w:hAnsi="Times New Roman"/>
          <w:i/>
          <w:iCs/>
          <w:sz w:val="24"/>
        </w:rPr>
        <w:t>as an optional UE capability, Rx timing difference between the two DL reference timings can be assumed to be larger than CP length</w:t>
      </w:r>
    </w:p>
    <w:p w14:paraId="52563E96" w14:textId="77777777" w:rsidR="009B33D4" w:rsidRDefault="009B33D4">
      <w:pPr>
        <w:jc w:val="both"/>
        <w:rPr>
          <w:rFonts w:ascii="Times New Roman" w:hAnsi="Times New Roman" w:cs="Times New Roman"/>
          <w:color w:val="FF0000"/>
          <w:lang w:eastAsia="zh-CN"/>
        </w:rPr>
      </w:pPr>
    </w:p>
    <w:p w14:paraId="51ABEF03" w14:textId="77777777" w:rsidR="009B33D4" w:rsidRDefault="00E62239">
      <w:pPr>
        <w:rPr>
          <w:rFonts w:ascii="Times New Roman" w:hAnsi="Times New Roman" w:cs="Times New Roman"/>
          <w:sz w:val="24"/>
          <w:szCs w:val="24"/>
          <w:highlight w:val="green"/>
          <w:lang w:eastAsia="zh-CN"/>
        </w:rPr>
      </w:pPr>
      <w:r>
        <w:rPr>
          <w:rFonts w:ascii="Times New Roman" w:eastAsia="Times New Roman" w:hAnsi="Times New Roman" w:cs="Times New Roman"/>
          <w:sz w:val="24"/>
          <w:szCs w:val="24"/>
        </w:rPr>
        <w:t>Please provide your comments/suggestions on Proposal 1 below.</w:t>
      </w:r>
    </w:p>
    <w:p w14:paraId="4BFD1CDB" w14:textId="77777777" w:rsidR="009B33D4" w:rsidRDefault="009B33D4">
      <w:pPr>
        <w:rPr>
          <w:rFonts w:ascii="Times New Roman" w:hAnsi="Times New Roman" w:cs="Times New Roman"/>
          <w:highlight w:val="green"/>
          <w:lang w:eastAsia="zh-CN"/>
        </w:rPr>
      </w:pPr>
    </w:p>
    <w:tbl>
      <w:tblPr>
        <w:tblStyle w:val="TableGrid"/>
        <w:tblW w:w="0" w:type="auto"/>
        <w:tblLook w:val="04A0" w:firstRow="1" w:lastRow="0" w:firstColumn="1" w:lastColumn="0" w:noHBand="0" w:noVBand="1"/>
      </w:tblPr>
      <w:tblGrid>
        <w:gridCol w:w="1705"/>
        <w:gridCol w:w="7645"/>
      </w:tblGrid>
      <w:tr w:rsidR="009B33D4" w14:paraId="0501F2F0" w14:textId="77777777">
        <w:tc>
          <w:tcPr>
            <w:tcW w:w="1705" w:type="dxa"/>
          </w:tcPr>
          <w:p w14:paraId="4848E46F"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F705F3A"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540CEC4C" w14:textId="77777777">
        <w:tc>
          <w:tcPr>
            <w:tcW w:w="1705" w:type="dxa"/>
          </w:tcPr>
          <w:p w14:paraId="36D1A3E0"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2388952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the proposal with the following update. The UE feature can be reported only in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MTRP case.</w:t>
            </w:r>
            <w:ins w:id="2" w:author="Author">
              <w:r>
                <w:rPr>
                  <w:rFonts w:ascii="Times New Roman" w:eastAsia="DengXian" w:hAnsi="Times New Roman" w:cs="Times New Roman"/>
                  <w:lang w:eastAsia="zh-CN"/>
                </w:rPr>
                <w:t xml:space="preserve"> </w:t>
              </w:r>
            </w:ins>
          </w:p>
          <w:p w14:paraId="49CFC028" w14:textId="77777777" w:rsidR="009B33D4" w:rsidRDefault="009B33D4">
            <w:pPr>
              <w:spacing w:after="0" w:line="240" w:lineRule="auto"/>
              <w:jc w:val="both"/>
              <w:rPr>
                <w:rFonts w:ascii="Times New Roman" w:eastAsia="DengXian" w:hAnsi="Times New Roman" w:cs="Times New Roman"/>
                <w:lang w:eastAsia="zh-CN"/>
              </w:rPr>
            </w:pPr>
          </w:p>
          <w:p w14:paraId="420B8C15" w14:textId="77777777" w:rsidR="009B33D4" w:rsidRDefault="00E62239">
            <w:pPr>
              <w:pStyle w:val="Heading2"/>
              <w:rPr>
                <w:rFonts w:ascii="Times New Roman" w:hAnsi="Times New Roman" w:cs="Times New Roman"/>
                <w:i/>
                <w:iCs/>
                <w:color w:val="auto"/>
                <w:sz w:val="20"/>
                <w:szCs w:val="20"/>
                <w:highlight w:val="yellow"/>
                <w:lang w:eastAsia="zh-CN"/>
              </w:rPr>
            </w:pPr>
            <w:r>
              <w:rPr>
                <w:rFonts w:ascii="Times New Roman" w:hAnsi="Times New Roman" w:cs="Times New Roman"/>
                <w:i/>
                <w:iCs/>
                <w:color w:val="auto"/>
                <w:sz w:val="20"/>
                <w:szCs w:val="20"/>
                <w:highlight w:val="yellow"/>
                <w:lang w:eastAsia="zh-CN"/>
              </w:rPr>
              <w:t xml:space="preserve">Proposal 1 </w:t>
            </w:r>
          </w:p>
          <w:p w14:paraId="5009DB64" w14:textId="77777777" w:rsidR="009B33D4" w:rsidRDefault="00E62239">
            <w:pPr>
              <w:jc w:val="both"/>
              <w:rPr>
                <w:rFonts w:ascii="Times New Roman" w:hAnsi="Times New Roman"/>
                <w:i/>
                <w:iCs/>
              </w:rPr>
            </w:pPr>
            <w:r>
              <w:rPr>
                <w:rFonts w:ascii="Times New Roman" w:hAnsi="Times New Roman" w:cs="Times New Roman"/>
                <w:i/>
                <w:iCs/>
              </w:rPr>
              <w:t xml:space="preserve">For multi-DCI multi-TRP operation with two TAs, </w:t>
            </w:r>
            <w:r>
              <w:rPr>
                <w:rFonts w:ascii="Times New Roman" w:hAnsi="Times New Roman"/>
                <w:i/>
                <w:iCs/>
              </w:rPr>
              <w:t>two DL reference timings are supported where each DL reference timing is associated with one TAG</w:t>
            </w:r>
          </w:p>
          <w:p w14:paraId="25327C66" w14:textId="77777777" w:rsidR="009B33D4" w:rsidRDefault="00E62239">
            <w:pPr>
              <w:pStyle w:val="ListParagraph"/>
              <w:numPr>
                <w:ilvl w:val="0"/>
                <w:numId w:val="9"/>
              </w:numPr>
              <w:ind w:leftChars="0"/>
              <w:jc w:val="both"/>
              <w:rPr>
                <w:rFonts w:ascii="Times New Roman" w:hAnsi="Times New Roman"/>
                <w:i/>
                <w:iCs/>
                <w:szCs w:val="20"/>
              </w:rPr>
            </w:pPr>
            <w:r>
              <w:rPr>
                <w:rFonts w:ascii="Times New Roman" w:hAnsi="Times New Roman"/>
                <w:i/>
                <w:iCs/>
                <w:szCs w:val="20"/>
              </w:rPr>
              <w:t xml:space="preserve">baseline assumption is that the Rx timing difference between the two DL reference timings is no larger than CP length </w:t>
            </w:r>
          </w:p>
          <w:p w14:paraId="1CDB0C34" w14:textId="77777777" w:rsidR="009B33D4" w:rsidRDefault="00E62239">
            <w:pPr>
              <w:pStyle w:val="ListParagraph"/>
              <w:numPr>
                <w:ilvl w:val="0"/>
                <w:numId w:val="9"/>
              </w:numPr>
              <w:ind w:leftChars="0"/>
              <w:jc w:val="both"/>
              <w:rPr>
                <w:rFonts w:ascii="Times New Roman" w:hAnsi="Times New Roman"/>
                <w:i/>
                <w:iCs/>
                <w:szCs w:val="20"/>
              </w:rPr>
            </w:pPr>
            <w:r>
              <w:rPr>
                <w:rFonts w:ascii="Times New Roman" w:hAnsi="Times New Roman"/>
                <w:i/>
                <w:iCs/>
                <w:szCs w:val="20"/>
              </w:rPr>
              <w:lastRenderedPageBreak/>
              <w:t xml:space="preserve">as an optional UE capability, Rx timing difference between the two DL reference timings </w:t>
            </w:r>
            <w:ins w:id="3" w:author="Author">
              <w:r>
                <w:rPr>
                  <w:rFonts w:ascii="Times New Roman" w:hAnsi="Times New Roman"/>
                  <w:i/>
                  <w:iCs/>
                  <w:szCs w:val="20"/>
                </w:rPr>
                <w:t xml:space="preserve">for </w:t>
              </w:r>
              <w:proofErr w:type="spellStart"/>
              <w:r>
                <w:rPr>
                  <w:rFonts w:ascii="Times New Roman" w:hAnsi="Times New Roman"/>
                  <w:i/>
                  <w:iCs/>
                  <w:szCs w:val="20"/>
                </w:rPr>
                <w:t>mDCI</w:t>
              </w:r>
              <w:proofErr w:type="spellEnd"/>
              <w:r>
                <w:rPr>
                  <w:rFonts w:ascii="Times New Roman" w:hAnsi="Times New Roman"/>
                  <w:i/>
                  <w:iCs/>
                  <w:szCs w:val="20"/>
                </w:rPr>
                <w:t xml:space="preserve"> based UL MTRP transmission</w:t>
              </w:r>
            </w:ins>
            <w:r>
              <w:rPr>
                <w:rFonts w:ascii="Times New Roman" w:hAnsi="Times New Roman"/>
                <w:i/>
                <w:iCs/>
                <w:szCs w:val="20"/>
              </w:rPr>
              <w:t xml:space="preserve"> can be assumed to be larger than CP length</w:t>
            </w:r>
          </w:p>
          <w:p w14:paraId="1A6FF4BE" w14:textId="77777777" w:rsidR="009B33D4" w:rsidRDefault="009B33D4">
            <w:pPr>
              <w:spacing w:after="0" w:line="240" w:lineRule="auto"/>
              <w:jc w:val="both"/>
              <w:rPr>
                <w:rFonts w:ascii="Times New Roman" w:eastAsia="DengXian" w:hAnsi="Times New Roman" w:cs="Times New Roman"/>
                <w:lang w:val="en-GB" w:eastAsia="zh-CN"/>
              </w:rPr>
            </w:pPr>
          </w:p>
        </w:tc>
      </w:tr>
      <w:tr w:rsidR="009B33D4" w14:paraId="1E698954" w14:textId="77777777">
        <w:tc>
          <w:tcPr>
            <w:tcW w:w="1705" w:type="dxa"/>
          </w:tcPr>
          <w:p w14:paraId="0ED2003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295E36D0"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this proposal. </w:t>
            </w:r>
          </w:p>
        </w:tc>
      </w:tr>
      <w:tr w:rsidR="009B33D4" w14:paraId="7C0DDE0C" w14:textId="77777777">
        <w:tc>
          <w:tcPr>
            <w:tcW w:w="1705" w:type="dxa"/>
          </w:tcPr>
          <w:p w14:paraId="51C62518"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989F1CB"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Support. </w:t>
            </w:r>
          </w:p>
        </w:tc>
      </w:tr>
      <w:tr w:rsidR="009B33D4" w14:paraId="2138576D" w14:textId="77777777">
        <w:tc>
          <w:tcPr>
            <w:tcW w:w="1705" w:type="dxa"/>
          </w:tcPr>
          <w:p w14:paraId="3B0C6261"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NEC</w:t>
            </w:r>
          </w:p>
        </w:tc>
        <w:tc>
          <w:tcPr>
            <w:tcW w:w="7645" w:type="dxa"/>
          </w:tcPr>
          <w:p w14:paraId="6526EBF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 for progress. However, this assumption (Rx timing difference of two TAGs be larger than CP) should only be considered for UL m-DCI MTRP case as in WID.</w:t>
            </w:r>
          </w:p>
        </w:tc>
      </w:tr>
      <w:tr w:rsidR="009B33D4" w14:paraId="0A3C27E6" w14:textId="77777777">
        <w:tc>
          <w:tcPr>
            <w:tcW w:w="1705" w:type="dxa"/>
          </w:tcPr>
          <w:p w14:paraId="097EB68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lang w:eastAsia="zh-TW"/>
              </w:rPr>
              <w:t>MediaTek</w:t>
            </w:r>
          </w:p>
        </w:tc>
        <w:tc>
          <w:tcPr>
            <w:tcW w:w="7645" w:type="dxa"/>
          </w:tcPr>
          <w:p w14:paraId="5D2C5EC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F</w:t>
            </w:r>
            <w:r>
              <w:rPr>
                <w:rFonts w:ascii="Times New Roman" w:eastAsiaTheme="minorEastAsia" w:hAnsi="Times New Roman" w:cs="Times New Roman"/>
                <w:lang w:eastAsia="zh-TW"/>
              </w:rPr>
              <w:t xml:space="preserve">or progress, we are fine with the proposal. </w:t>
            </w:r>
          </w:p>
        </w:tc>
      </w:tr>
      <w:tr w:rsidR="009B33D4" w14:paraId="26502419" w14:textId="77777777">
        <w:tc>
          <w:tcPr>
            <w:tcW w:w="1705" w:type="dxa"/>
          </w:tcPr>
          <w:p w14:paraId="40D359DA" w14:textId="77777777" w:rsidR="009B33D4" w:rsidRDefault="00E6223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OPPO</w:t>
            </w:r>
          </w:p>
        </w:tc>
        <w:tc>
          <w:tcPr>
            <w:tcW w:w="7645" w:type="dxa"/>
          </w:tcPr>
          <w:p w14:paraId="072ADBF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proposal in principle. </w:t>
            </w:r>
          </w:p>
          <w:p w14:paraId="12461995" w14:textId="77777777" w:rsidR="009B33D4" w:rsidRDefault="00E6223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We also think the revision from Huawei looks good, i.e. confining the UE capability on Rx timing difference larger than a CP length to M-DCI UL MTRP. </w:t>
            </w:r>
          </w:p>
        </w:tc>
      </w:tr>
      <w:tr w:rsidR="009B33D4" w14:paraId="42281115" w14:textId="77777777">
        <w:tc>
          <w:tcPr>
            <w:tcW w:w="1705" w:type="dxa"/>
          </w:tcPr>
          <w:p w14:paraId="6B85AB0C"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1FFCEA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Basically, the case of two DL reference timings larger than one CP is out of scope with regard to 2 TAs enhancement, this should be precluded.</w:t>
            </w:r>
          </w:p>
          <w:p w14:paraId="4DA736FB" w14:textId="77777777" w:rsidR="009B33D4" w:rsidRDefault="009B33D4">
            <w:pPr>
              <w:spacing w:after="0" w:line="240" w:lineRule="auto"/>
              <w:jc w:val="both"/>
              <w:rPr>
                <w:rFonts w:ascii="Times New Roman" w:eastAsia="SimSun" w:hAnsi="Times New Roman" w:cs="Times New Roman"/>
                <w:lang w:eastAsia="zh-CN"/>
              </w:rPr>
            </w:pPr>
          </w:p>
          <w:p w14:paraId="22F50704"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In the current TS 38.133, timing reference of UL transmission is the DL frame from the reference cell, which is determined per TAG. Consequently,</w:t>
            </w:r>
          </w:p>
          <w:p w14:paraId="2D1AE80A" w14:textId="77777777" w:rsidR="009B33D4" w:rsidRDefault="00E62239">
            <w:pPr>
              <w:numPr>
                <w:ilvl w:val="0"/>
                <w:numId w:val="10"/>
              </w:num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For </w:t>
            </w:r>
            <w:proofErr w:type="spellStart"/>
            <w:r>
              <w:rPr>
                <w:rFonts w:ascii="Times New Roman" w:eastAsia="SimSun" w:hAnsi="Times New Roman" w:cs="Times New Roman" w:hint="eastAsia"/>
                <w:lang w:eastAsia="zh-CN"/>
              </w:rPr>
              <w:t>pTAG</w:t>
            </w:r>
            <w:proofErr w:type="spellEnd"/>
            <w:r>
              <w:rPr>
                <w:rFonts w:ascii="Times New Roman" w:eastAsia="SimSun" w:hAnsi="Times New Roman" w:cs="Times New Roman" w:hint="eastAsia"/>
                <w:lang w:eastAsia="zh-CN"/>
              </w:rPr>
              <w:t xml:space="preserve">, the reference cell is the </w:t>
            </w:r>
            <w:proofErr w:type="spellStart"/>
            <w:r>
              <w:rPr>
                <w:rFonts w:ascii="Times New Roman" w:eastAsia="SimSun" w:hAnsi="Times New Roman" w:cs="Times New Roman" w:hint="eastAsia"/>
                <w:lang w:eastAsia="zh-CN"/>
              </w:rPr>
              <w:t>SpCell</w:t>
            </w:r>
            <w:proofErr w:type="spellEnd"/>
            <w:r>
              <w:rPr>
                <w:rFonts w:ascii="Times New Roman" w:eastAsia="SimSun" w:hAnsi="Times New Roman" w:cs="Times New Roman" w:hint="eastAsia"/>
                <w:lang w:eastAsia="zh-CN"/>
              </w:rPr>
              <w:t>.</w:t>
            </w:r>
          </w:p>
          <w:p w14:paraId="7C449B53" w14:textId="77777777" w:rsidR="009B33D4" w:rsidRDefault="00E62239">
            <w:pPr>
              <w:numPr>
                <w:ilvl w:val="0"/>
                <w:numId w:val="10"/>
              </w:num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For </w:t>
            </w:r>
            <w:proofErr w:type="spellStart"/>
            <w:r>
              <w:rPr>
                <w:rFonts w:ascii="Times New Roman" w:eastAsia="SimSun" w:hAnsi="Times New Roman" w:cs="Times New Roman" w:hint="eastAsia"/>
                <w:lang w:eastAsia="zh-CN"/>
              </w:rPr>
              <w:t>sTAG</w:t>
            </w:r>
            <w:proofErr w:type="spellEnd"/>
            <w:r>
              <w:rPr>
                <w:rFonts w:ascii="Times New Roman" w:eastAsia="SimSun" w:hAnsi="Times New Roman" w:cs="Times New Roman" w:hint="eastAsia"/>
                <w:lang w:eastAsia="zh-CN"/>
              </w:rPr>
              <w:t xml:space="preserve">, the reference cell is any of the activated </w:t>
            </w:r>
            <w:proofErr w:type="spellStart"/>
            <w:r>
              <w:rPr>
                <w:rFonts w:ascii="Times New Roman" w:eastAsia="SimSun" w:hAnsi="Times New Roman" w:cs="Times New Roman" w:hint="eastAsia"/>
                <w:lang w:eastAsia="zh-CN"/>
              </w:rPr>
              <w:t>SCells</w:t>
            </w:r>
            <w:proofErr w:type="spellEnd"/>
            <w:r>
              <w:rPr>
                <w:rFonts w:ascii="Times New Roman" w:eastAsia="SimSun" w:hAnsi="Times New Roman" w:cs="Times New Roman" w:hint="eastAsia"/>
                <w:lang w:eastAsia="zh-CN"/>
              </w:rPr>
              <w:t>.</w:t>
            </w:r>
          </w:p>
          <w:p w14:paraId="6F07BB3B"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Note that two TAGs configured in one serving cell has been agreed, the two TAGs for intra-cell MTRP scenario can be regarded as two </w:t>
            </w:r>
            <w:proofErr w:type="spellStart"/>
            <w:r>
              <w:rPr>
                <w:rFonts w:ascii="Times New Roman" w:eastAsia="SimSun" w:hAnsi="Times New Roman" w:cs="Times New Roman" w:hint="eastAsia"/>
                <w:lang w:eastAsia="zh-CN"/>
              </w:rPr>
              <w:t>pTAGs</w:t>
            </w:r>
            <w:proofErr w:type="spellEnd"/>
            <w:r>
              <w:rPr>
                <w:rFonts w:ascii="Times New Roman" w:eastAsia="SimSun" w:hAnsi="Times New Roman" w:cs="Times New Roman" w:hint="eastAsia"/>
                <w:lang w:eastAsia="zh-CN"/>
              </w:rPr>
              <w:t xml:space="preserve"> or one </w:t>
            </w:r>
            <w:proofErr w:type="spellStart"/>
            <w:r>
              <w:rPr>
                <w:rFonts w:ascii="Times New Roman" w:eastAsia="SimSun" w:hAnsi="Times New Roman" w:cs="Times New Roman" w:hint="eastAsia"/>
                <w:lang w:eastAsia="zh-CN"/>
              </w:rPr>
              <w:t>pTAG</w:t>
            </w:r>
            <w:proofErr w:type="spellEnd"/>
            <w:r>
              <w:rPr>
                <w:rFonts w:ascii="Times New Roman" w:eastAsia="SimSun" w:hAnsi="Times New Roman" w:cs="Times New Roman" w:hint="eastAsia"/>
                <w:lang w:eastAsia="zh-CN"/>
              </w:rPr>
              <w:t xml:space="preserve"> + one </w:t>
            </w:r>
            <w:proofErr w:type="spellStart"/>
            <w:r>
              <w:rPr>
                <w:rFonts w:ascii="Times New Roman" w:eastAsia="SimSun" w:hAnsi="Times New Roman" w:cs="Times New Roman" w:hint="eastAsia"/>
                <w:lang w:eastAsia="zh-CN"/>
              </w:rPr>
              <w:t>sTAG</w:t>
            </w:r>
            <w:proofErr w:type="spellEnd"/>
            <w:r>
              <w:rPr>
                <w:rFonts w:ascii="Times New Roman" w:eastAsia="SimSun" w:hAnsi="Times New Roman" w:cs="Times New Roman" w:hint="eastAsia"/>
                <w:lang w:eastAsia="zh-CN"/>
              </w:rPr>
              <w:t xml:space="preserve">, that should be clarified at first. In the former case, one DL reference timing could be enough due to the two </w:t>
            </w:r>
            <w:proofErr w:type="spellStart"/>
            <w:r>
              <w:rPr>
                <w:rFonts w:ascii="Times New Roman" w:eastAsia="SimSun" w:hAnsi="Times New Roman" w:cs="Times New Roman" w:hint="eastAsia"/>
                <w:lang w:eastAsia="zh-CN"/>
              </w:rPr>
              <w:t>pTAGs</w:t>
            </w:r>
            <w:proofErr w:type="spellEnd"/>
            <w:r>
              <w:rPr>
                <w:rFonts w:ascii="Times New Roman" w:eastAsia="SimSun" w:hAnsi="Times New Roman" w:cs="Times New Roman" w:hint="eastAsia"/>
                <w:lang w:eastAsia="zh-CN"/>
              </w:rPr>
              <w:t xml:space="preserve"> are configured in the same serving cell. In the latter case, two DL reference timings are needed due to </w:t>
            </w:r>
            <w:proofErr w:type="spellStart"/>
            <w:r>
              <w:rPr>
                <w:rFonts w:ascii="Times New Roman" w:eastAsia="SimSun" w:hAnsi="Times New Roman" w:cs="Times New Roman" w:hint="eastAsia"/>
                <w:lang w:eastAsia="zh-CN"/>
              </w:rPr>
              <w:t>pTAG</w:t>
            </w:r>
            <w:proofErr w:type="spellEnd"/>
            <w:r>
              <w:rPr>
                <w:rFonts w:ascii="Times New Roman" w:eastAsia="SimSun" w:hAnsi="Times New Roman" w:cs="Times New Roman" w:hint="eastAsia"/>
                <w:lang w:eastAsia="zh-CN"/>
              </w:rPr>
              <w:t xml:space="preserve"> and </w:t>
            </w:r>
            <w:proofErr w:type="spellStart"/>
            <w:r>
              <w:rPr>
                <w:rFonts w:ascii="Times New Roman" w:eastAsia="SimSun" w:hAnsi="Times New Roman" w:cs="Times New Roman" w:hint="eastAsia"/>
                <w:lang w:eastAsia="zh-CN"/>
              </w:rPr>
              <w:t>sTAG</w:t>
            </w:r>
            <w:proofErr w:type="spellEnd"/>
            <w:r>
              <w:rPr>
                <w:rFonts w:ascii="Times New Roman" w:eastAsia="SimSun" w:hAnsi="Times New Roman" w:cs="Times New Roman" w:hint="eastAsia"/>
                <w:lang w:eastAsia="zh-CN"/>
              </w:rPr>
              <w:t xml:space="preserve"> are configured for different cells.</w:t>
            </w:r>
          </w:p>
          <w:p w14:paraId="16A6BED9" w14:textId="77777777" w:rsidR="009B33D4" w:rsidRDefault="009B33D4">
            <w:pPr>
              <w:spacing w:after="0" w:line="240" w:lineRule="auto"/>
              <w:jc w:val="both"/>
              <w:rPr>
                <w:rFonts w:ascii="Times New Roman" w:eastAsia="SimSun" w:hAnsi="Times New Roman" w:cs="Times New Roman"/>
                <w:lang w:eastAsia="zh-CN"/>
              </w:rPr>
            </w:pPr>
          </w:p>
          <w:p w14:paraId="15F43A6A" w14:textId="77777777" w:rsidR="009B33D4" w:rsidRDefault="00E62239">
            <w:pPr>
              <w:pStyle w:val="Heading2"/>
              <w:rPr>
                <w:rFonts w:ascii="Times New Roman" w:hAnsi="Times New Roman" w:cs="Times New Roman"/>
                <w:i/>
                <w:iCs/>
                <w:color w:val="auto"/>
                <w:highlight w:val="yellow"/>
                <w:lang w:eastAsia="zh-CN"/>
              </w:rPr>
            </w:pPr>
            <w:r>
              <w:rPr>
                <w:rFonts w:ascii="Times New Roman" w:hAnsi="Times New Roman" w:cs="Times New Roman"/>
                <w:i/>
                <w:iCs/>
                <w:color w:val="auto"/>
                <w:highlight w:val="yellow"/>
                <w:lang w:eastAsia="zh-CN"/>
              </w:rPr>
              <w:t xml:space="preserve">Proposal 1 </w:t>
            </w:r>
          </w:p>
          <w:p w14:paraId="5571B518" w14:textId="77777777" w:rsidR="009B33D4" w:rsidRDefault="00E62239">
            <w:pPr>
              <w:jc w:val="both"/>
              <w:rPr>
                <w:rFonts w:ascii="Times New Roman" w:hAnsi="Times New Roman"/>
                <w:i/>
                <w:iCs/>
                <w:sz w:val="24"/>
              </w:rPr>
            </w:pPr>
            <w:r>
              <w:rPr>
                <w:rFonts w:ascii="Times New Roman" w:hAnsi="Times New Roman" w:cs="Times New Roman"/>
                <w:i/>
                <w:iCs/>
                <w:sz w:val="24"/>
                <w:szCs w:val="24"/>
              </w:rPr>
              <w:t xml:space="preserve">For multi-DCI multi-TRP operation with two TAs, </w:t>
            </w:r>
            <w:ins w:id="4" w:author="Author" w:date="2022-10-10T10:59:00Z">
              <w:r>
                <w:rPr>
                  <w:rFonts w:ascii="Times New Roman" w:eastAsia="SimSun" w:hAnsi="Times New Roman" w:cs="Times New Roman" w:hint="eastAsia"/>
                  <w:i/>
                  <w:iCs/>
                  <w:sz w:val="24"/>
                  <w:szCs w:val="24"/>
                  <w:lang w:eastAsia="zh-CN"/>
                </w:rPr>
                <w:t xml:space="preserve">up to </w:t>
              </w:r>
            </w:ins>
            <w:r>
              <w:rPr>
                <w:rFonts w:ascii="Times New Roman" w:hAnsi="Times New Roman"/>
                <w:i/>
                <w:iCs/>
                <w:sz w:val="24"/>
              </w:rPr>
              <w:t>two DL reference timings are supported where each DL reference timing is associated with one TAG</w:t>
            </w:r>
          </w:p>
          <w:p w14:paraId="063D4997" w14:textId="77777777" w:rsidR="009B33D4" w:rsidRDefault="00E62239">
            <w:pPr>
              <w:pStyle w:val="ListParagraph"/>
              <w:numPr>
                <w:ilvl w:val="0"/>
                <w:numId w:val="9"/>
              </w:numPr>
              <w:ind w:leftChars="0"/>
              <w:jc w:val="both"/>
              <w:rPr>
                <w:rFonts w:ascii="Times New Roman" w:hAnsi="Times New Roman"/>
                <w:i/>
                <w:iCs/>
                <w:sz w:val="24"/>
              </w:rPr>
            </w:pPr>
            <w:r>
              <w:rPr>
                <w:rFonts w:ascii="Times New Roman" w:hAnsi="Times New Roman"/>
                <w:i/>
                <w:iCs/>
                <w:sz w:val="24"/>
              </w:rPr>
              <w:t xml:space="preserve">baseline assumption </w:t>
            </w:r>
            <w:ins w:id="5" w:author="Author" w:date="2022-10-10T10:59:00Z">
              <w:r>
                <w:rPr>
                  <w:rFonts w:ascii="Times New Roman" w:eastAsia="SimSun" w:hAnsi="Times New Roman" w:hint="eastAsia"/>
                  <w:i/>
                  <w:iCs/>
                  <w:sz w:val="24"/>
                  <w:lang w:val="en-US"/>
                </w:rPr>
                <w:t xml:space="preserve">for the case of two DL reference timings </w:t>
              </w:r>
            </w:ins>
            <w:r>
              <w:rPr>
                <w:rFonts w:ascii="Times New Roman" w:hAnsi="Times New Roman"/>
                <w:i/>
                <w:iCs/>
                <w:sz w:val="24"/>
              </w:rPr>
              <w:t xml:space="preserve">is that the Rx timing difference between the two DL reference timings is no larger than CP length </w:t>
            </w:r>
          </w:p>
          <w:p w14:paraId="783CE099" w14:textId="77777777" w:rsidR="009B33D4" w:rsidRDefault="00E62239">
            <w:pPr>
              <w:pStyle w:val="ListParagraph"/>
              <w:numPr>
                <w:ilvl w:val="0"/>
                <w:numId w:val="9"/>
              </w:numPr>
              <w:ind w:leftChars="0"/>
              <w:jc w:val="both"/>
              <w:rPr>
                <w:del w:id="6" w:author="Author" w:date="2022-10-10T11:00:00Z"/>
                <w:rFonts w:ascii="Times New Roman" w:hAnsi="Times New Roman"/>
                <w:i/>
                <w:iCs/>
                <w:sz w:val="24"/>
              </w:rPr>
            </w:pPr>
            <w:del w:id="7" w:author="Author" w:date="2022-10-10T11:00:00Z">
              <w:r>
                <w:rPr>
                  <w:rFonts w:ascii="Times New Roman" w:hAnsi="Times New Roman"/>
                  <w:i/>
                  <w:iCs/>
                  <w:sz w:val="24"/>
                </w:rPr>
                <w:delText>as an optional UE capability, Rx timing difference between the two DL reference timings can be assumed to be larger than CP length</w:delText>
              </w:r>
            </w:del>
          </w:p>
          <w:p w14:paraId="52813701" w14:textId="77777777" w:rsidR="009B33D4" w:rsidRDefault="009B33D4">
            <w:pPr>
              <w:spacing w:after="0" w:line="240" w:lineRule="auto"/>
              <w:jc w:val="both"/>
              <w:rPr>
                <w:rFonts w:ascii="Times New Roman" w:eastAsia="SimSun" w:hAnsi="Times New Roman" w:cs="Times New Roman"/>
                <w:lang w:eastAsia="zh-CN"/>
              </w:rPr>
            </w:pPr>
          </w:p>
        </w:tc>
      </w:tr>
      <w:tr w:rsidR="00701C06" w14:paraId="28FFF7E6" w14:textId="77777777">
        <w:trPr>
          <w:trHeight w:val="90"/>
        </w:trPr>
        <w:tc>
          <w:tcPr>
            <w:tcW w:w="1705" w:type="dxa"/>
          </w:tcPr>
          <w:p w14:paraId="162425CD" w14:textId="77777777" w:rsidR="00701C06" w:rsidRPr="00253784" w:rsidRDefault="00701C06" w:rsidP="00701C0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03CAF4C8" w14:textId="77777777" w:rsidR="00701C06" w:rsidRPr="00A8477B" w:rsidRDefault="00701C06" w:rsidP="00701C06">
            <w:pPr>
              <w:spacing w:after="0" w:line="240" w:lineRule="auto"/>
              <w:jc w:val="both"/>
              <w:rPr>
                <w:rFonts w:ascii="Times New Roman" w:eastAsia="DengXian" w:hAnsi="Times New Roman" w:cs="Times New Roman"/>
                <w:lang w:eastAsia="zh-CN"/>
              </w:rPr>
            </w:pPr>
            <w:r w:rsidRPr="00A8477B">
              <w:rPr>
                <w:rFonts w:ascii="Times New Roman" w:eastAsia="DengXian" w:hAnsi="Times New Roman" w:cs="Times New Roman"/>
                <w:lang w:eastAsia="zh-CN"/>
              </w:rPr>
              <w:t xml:space="preserve">Do not support the second sub bullet. </w:t>
            </w:r>
          </w:p>
          <w:p w14:paraId="1C1D3ED3" w14:textId="77777777" w:rsidR="00701C06" w:rsidRPr="00253784" w:rsidRDefault="00701C06" w:rsidP="00701C06">
            <w:pPr>
              <w:spacing w:after="0" w:line="240" w:lineRule="auto"/>
              <w:jc w:val="both"/>
              <w:rPr>
                <w:rFonts w:ascii="Times New Roman" w:eastAsia="DengXian" w:hAnsi="Times New Roman" w:cs="Times New Roman"/>
                <w:lang w:eastAsia="zh-CN"/>
              </w:rPr>
            </w:pPr>
            <w:r w:rsidRPr="00A8477B">
              <w:rPr>
                <w:rFonts w:ascii="Times New Roman" w:eastAsia="DengXian" w:hAnsi="Times New Roman" w:cs="Times New Roman"/>
                <w:lang w:eastAsia="zh-CN"/>
              </w:rPr>
              <w:t xml:space="preserve">For the case of the timing difference between signals from two TRPs arriving at the UE is beyond a CP, several issues may arise which is beyond the scope this WI. For example, for the joint HARQ-ACK feedback of PDSCHs from two TRPs, the target PUCCH carrying HARQ-ACK will be misaligned at UE and TRP side, for determination on the last DCI may be mismatched because of the large DL receiving timing difference.  </w:t>
            </w:r>
          </w:p>
        </w:tc>
      </w:tr>
      <w:tr w:rsidR="00927C99" w14:paraId="299E124B" w14:textId="77777777">
        <w:tc>
          <w:tcPr>
            <w:tcW w:w="1705" w:type="dxa"/>
          </w:tcPr>
          <w:p w14:paraId="7ED604D3" w14:textId="7BAFA799" w:rsidR="00927C99" w:rsidRDefault="00927C99" w:rsidP="00927C99">
            <w:pPr>
              <w:spacing w:after="0" w:line="240" w:lineRule="auto"/>
              <w:jc w:val="both"/>
              <w:rPr>
                <w:rFonts w:ascii="Times New Roman" w:eastAsia="Times New Roman" w:hAnsi="Times New Roman" w:cs="Times New Roman"/>
              </w:rPr>
            </w:pPr>
            <w:proofErr w:type="spellStart"/>
            <w:r>
              <w:rPr>
                <w:rFonts w:ascii="Times New Roman" w:eastAsia="SimSun" w:hAnsi="Times New Roman" w:cs="Times New Roman"/>
                <w:lang w:eastAsia="zh-CN"/>
              </w:rPr>
              <w:t>InterDigital</w:t>
            </w:r>
            <w:proofErr w:type="spellEnd"/>
          </w:p>
        </w:tc>
        <w:tc>
          <w:tcPr>
            <w:tcW w:w="7645" w:type="dxa"/>
          </w:tcPr>
          <w:p w14:paraId="7383FD6C" w14:textId="1CBD9C62" w:rsidR="00927C99" w:rsidRDefault="00927C99" w:rsidP="00927C9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We have a clarification question. If we agree Proposal 1, does it mean that the first sub-bullet saying “</w:t>
            </w:r>
            <w:r w:rsidRPr="00476C7D">
              <w:rPr>
                <w:rFonts w:ascii="Times New Roman" w:eastAsia="SimSun" w:hAnsi="Times New Roman" w:cs="Times New Roman"/>
                <w:lang w:eastAsia="zh-CN"/>
              </w:rPr>
              <w:t>no larger than CP</w:t>
            </w:r>
            <w:r>
              <w:rPr>
                <w:rFonts w:ascii="Times New Roman" w:eastAsia="SimSun" w:hAnsi="Times New Roman" w:cs="Times New Roman"/>
                <w:lang w:eastAsia="zh-CN"/>
              </w:rPr>
              <w:t xml:space="preserve">” applies on any other CCs (not using MTRP) for the two TAGs if at least one CC is configured with MTRP?  If yes, is it correct understanding that we’re trying to introduce a </w:t>
            </w:r>
            <w:r w:rsidRPr="004F4A9B">
              <w:rPr>
                <w:rFonts w:ascii="Times New Roman" w:eastAsia="SimSun" w:hAnsi="Times New Roman" w:cs="Times New Roman"/>
                <w:u w:val="single"/>
                <w:lang w:eastAsia="zh-CN"/>
              </w:rPr>
              <w:t>new restriction – no larger than CP – even for CC(s) not using MTRP</w:t>
            </w:r>
            <w:r>
              <w:rPr>
                <w:rFonts w:ascii="Times New Roman" w:eastAsia="SimSun" w:hAnsi="Times New Roman" w:cs="Times New Roman"/>
                <w:lang w:eastAsia="zh-CN"/>
              </w:rPr>
              <w:t xml:space="preserve">, which has not been existing in legacy two TAG case mainly for CA scenarios?  If this is not the intention, to have no legacy impact, we think the first sub-bullet should be removed and the second sub-bullet for optional UE capability should say conversely, as we assume the previous agreement on adopting two TAGs is already compatible with legacy CA-based two TAG scenario which does not have such CP related restriction. </w:t>
            </w:r>
          </w:p>
        </w:tc>
      </w:tr>
      <w:tr w:rsidR="007E3AE5" w14:paraId="6D7FEF0D" w14:textId="77777777">
        <w:tc>
          <w:tcPr>
            <w:tcW w:w="1705" w:type="dxa"/>
          </w:tcPr>
          <w:p w14:paraId="30309D0A" w14:textId="43A645F8" w:rsidR="007E3AE5" w:rsidRDefault="007E3AE5" w:rsidP="007E3AE5">
            <w:pPr>
              <w:spacing w:after="0" w:line="240" w:lineRule="auto"/>
              <w:jc w:val="both"/>
              <w:rPr>
                <w:rFonts w:ascii="Times New Roman" w:eastAsia="DengXian" w:hAnsi="Times New Roman" w:cs="Times New Roman"/>
                <w:lang w:eastAsia="zh-CN"/>
              </w:rPr>
            </w:pPr>
            <w:r>
              <w:rPr>
                <w:rFonts w:ascii="Times New Roman" w:eastAsia="SimSun" w:hAnsi="Times New Roman" w:cs="Times New Roman" w:hint="eastAsia"/>
                <w:lang w:eastAsia="zh-CN"/>
              </w:rPr>
              <w:t>NTT</w:t>
            </w:r>
            <w:r>
              <w:rPr>
                <w:rFonts w:ascii="Times New Roman" w:eastAsia="SimSun" w:hAnsi="Times New Roman" w:cs="Times New Roman"/>
                <w:lang w:eastAsia="zh-CN"/>
              </w:rPr>
              <w:t xml:space="preserve"> DOCOMO</w:t>
            </w:r>
          </w:p>
        </w:tc>
        <w:tc>
          <w:tcPr>
            <w:tcW w:w="7645" w:type="dxa"/>
          </w:tcPr>
          <w:p w14:paraId="540561A6" w14:textId="5CD70353" w:rsidR="007E3AE5" w:rsidRDefault="007E3AE5" w:rsidP="007E3AE5">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Support </w:t>
            </w:r>
          </w:p>
        </w:tc>
      </w:tr>
      <w:tr w:rsidR="00500B62" w14:paraId="7E14E129" w14:textId="77777777">
        <w:tc>
          <w:tcPr>
            <w:tcW w:w="1705" w:type="dxa"/>
          </w:tcPr>
          <w:p w14:paraId="6002A614" w14:textId="1F3370BF"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60AA3DE2" w14:textId="13791599"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69205B" w14:paraId="4AFBD7FD" w14:textId="77777777">
        <w:tc>
          <w:tcPr>
            <w:tcW w:w="1705" w:type="dxa"/>
          </w:tcPr>
          <w:p w14:paraId="20189B2B" w14:textId="4C46C232" w:rsidR="0069205B" w:rsidRPr="0069205B" w:rsidRDefault="0069205B"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6B057239" w14:textId="6F2815E5" w:rsidR="0069205B" w:rsidRPr="0069205B" w:rsidRDefault="0069205B"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426F4C" w14:paraId="09ADD231" w14:textId="77777777">
        <w:tc>
          <w:tcPr>
            <w:tcW w:w="1705" w:type="dxa"/>
          </w:tcPr>
          <w:p w14:paraId="3BA81905" w14:textId="27214051" w:rsidR="00426F4C" w:rsidRPr="00426F4C" w:rsidRDefault="00426F4C" w:rsidP="00500B6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3AD49D93" w14:textId="6EB1C5AD" w:rsidR="00426F4C" w:rsidRPr="00426F4C" w:rsidRDefault="00426F4C" w:rsidP="00500B62">
            <w:pPr>
              <w:spacing w:after="0" w:line="240" w:lineRule="auto"/>
              <w:jc w:val="both"/>
              <w:rPr>
                <w:rFonts w:ascii="Times New Roman" w:eastAsia="Yu Mincho" w:hAnsi="Times New Roman" w:cs="Times New Roman"/>
                <w:lang w:eastAsia="ja-JP"/>
              </w:rPr>
            </w:pPr>
            <w:r w:rsidRPr="00426F4C">
              <w:rPr>
                <w:rFonts w:ascii="Times New Roman" w:eastAsia="Yu Mincho" w:hAnsi="Times New Roman" w:cs="Times New Roman"/>
                <w:lang w:eastAsia="ja-JP"/>
              </w:rPr>
              <w:t xml:space="preserve">We have concern on the second bullet because quite a large impact on both specification and implementation is expected (e.g. different FFT window per CORESET pool) due to this optional feature. Even though we limit the scope for </w:t>
            </w:r>
            <w:proofErr w:type="spellStart"/>
            <w:r w:rsidRPr="00426F4C">
              <w:rPr>
                <w:rFonts w:ascii="Times New Roman" w:eastAsia="Yu Mincho" w:hAnsi="Times New Roman" w:cs="Times New Roman"/>
                <w:lang w:eastAsia="ja-JP"/>
              </w:rPr>
              <w:t>mDCI</w:t>
            </w:r>
            <w:proofErr w:type="spellEnd"/>
            <w:r w:rsidRPr="00426F4C">
              <w:rPr>
                <w:rFonts w:ascii="Times New Roman" w:eastAsia="Yu Mincho" w:hAnsi="Times New Roman" w:cs="Times New Roman"/>
                <w:lang w:eastAsia="ja-JP"/>
              </w:rPr>
              <w:t xml:space="preserve"> based MTRP operation as Huawei proposed, the use case is unclear because </w:t>
            </w:r>
            <w:proofErr w:type="spellStart"/>
            <w:r w:rsidRPr="00426F4C">
              <w:rPr>
                <w:rFonts w:ascii="Times New Roman" w:eastAsia="Yu Mincho" w:hAnsi="Times New Roman" w:cs="Times New Roman"/>
                <w:lang w:eastAsia="ja-JP"/>
              </w:rPr>
              <w:t>mDCI</w:t>
            </w:r>
            <w:proofErr w:type="spellEnd"/>
            <w:r w:rsidRPr="00426F4C">
              <w:rPr>
                <w:rFonts w:ascii="Times New Roman" w:eastAsia="Yu Mincho" w:hAnsi="Times New Roman" w:cs="Times New Roman"/>
                <w:lang w:eastAsia="ja-JP"/>
              </w:rPr>
              <w:t xml:space="preserve"> </w:t>
            </w:r>
            <w:proofErr w:type="spellStart"/>
            <w:r w:rsidRPr="00426F4C">
              <w:rPr>
                <w:rFonts w:ascii="Times New Roman" w:eastAsia="Yu Mincho" w:hAnsi="Times New Roman" w:cs="Times New Roman"/>
                <w:lang w:eastAsia="ja-JP"/>
              </w:rPr>
              <w:t>mTRP</w:t>
            </w:r>
            <w:proofErr w:type="spellEnd"/>
            <w:r w:rsidRPr="00426F4C">
              <w:rPr>
                <w:rFonts w:ascii="Times New Roman" w:eastAsia="Yu Mincho" w:hAnsi="Times New Roman" w:cs="Times New Roman"/>
                <w:lang w:eastAsia="ja-JP"/>
              </w:rPr>
              <w:t xml:space="preserve"> is designed for DL throughput enhancement via DL joint transmission where the DL performance will be highly degraded if the DL timing gap between the two TRPs exceed the CP length. Then, there is no reason to use </w:t>
            </w:r>
            <w:proofErr w:type="spellStart"/>
            <w:r w:rsidRPr="00426F4C">
              <w:rPr>
                <w:rFonts w:ascii="Times New Roman" w:eastAsia="Yu Mincho" w:hAnsi="Times New Roman" w:cs="Times New Roman"/>
                <w:lang w:eastAsia="ja-JP"/>
              </w:rPr>
              <w:t>mDCI</w:t>
            </w:r>
            <w:proofErr w:type="spellEnd"/>
            <w:r w:rsidRPr="00426F4C">
              <w:rPr>
                <w:rFonts w:ascii="Times New Roman" w:eastAsia="Yu Mincho" w:hAnsi="Times New Roman" w:cs="Times New Roman"/>
                <w:lang w:eastAsia="ja-JP"/>
              </w:rPr>
              <w:t xml:space="preserve"> framework in such case.</w:t>
            </w:r>
          </w:p>
        </w:tc>
      </w:tr>
    </w:tbl>
    <w:p w14:paraId="020EEED7" w14:textId="77777777" w:rsidR="009B33D4" w:rsidRDefault="009B33D4">
      <w:pPr>
        <w:jc w:val="both"/>
        <w:rPr>
          <w:rFonts w:ascii="Times New Roman" w:hAnsi="Times New Roman" w:cs="Times New Roman"/>
          <w:lang w:eastAsia="zh-CN"/>
        </w:rPr>
      </w:pPr>
    </w:p>
    <w:p w14:paraId="11ED54D9" w14:textId="77777777" w:rsidR="009B33D4" w:rsidRDefault="009B33D4">
      <w:pPr>
        <w:jc w:val="both"/>
        <w:rPr>
          <w:rFonts w:ascii="Times New Roman" w:hAnsi="Times New Roman" w:cs="Times New Roman"/>
          <w:color w:val="FF0000"/>
          <w:lang w:eastAsia="zh-CN"/>
        </w:rPr>
      </w:pPr>
    </w:p>
    <w:p w14:paraId="58DCB8CA" w14:textId="77777777" w:rsidR="009B33D4" w:rsidRDefault="00E62239">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Applicability of two TA enhancement</w:t>
      </w:r>
    </w:p>
    <w:p w14:paraId="26A9F174" w14:textId="77777777" w:rsidR="009B33D4" w:rsidRDefault="009B33D4">
      <w:pPr>
        <w:rPr>
          <w:lang w:val="en-GB" w:eastAsia="ja-JP"/>
        </w:rPr>
      </w:pPr>
    </w:p>
    <w:p w14:paraId="60A0C156" w14:textId="77777777" w:rsidR="009B33D4" w:rsidRDefault="00E62239">
      <w:pPr>
        <w:rPr>
          <w:rFonts w:ascii="Times New Roman" w:hAnsi="Times New Roman" w:cs="Times New Roman"/>
          <w:sz w:val="24"/>
          <w:szCs w:val="24"/>
          <w:highlight w:val="green"/>
          <w:lang w:eastAsia="zh-CN"/>
        </w:rPr>
      </w:pPr>
      <w:r>
        <w:rPr>
          <w:rFonts w:ascii="Times New Roman" w:hAnsi="Times New Roman" w:cs="Times New Roman"/>
          <w:sz w:val="24"/>
          <w:szCs w:val="24"/>
          <w:lang w:eastAsia="zh-CN"/>
        </w:rPr>
        <w:t>The proposals related to the frameworks for which the two TA enhancement is applicable is discussed in the following contributions:</w:t>
      </w:r>
    </w:p>
    <w:p w14:paraId="1225E40D" w14:textId="77777777" w:rsidR="009B33D4" w:rsidRDefault="009B33D4">
      <w:pPr>
        <w:pStyle w:val="ListParagraph"/>
        <w:tabs>
          <w:tab w:val="left" w:pos="0"/>
        </w:tabs>
        <w:ind w:leftChars="0" w:left="720"/>
        <w:jc w:val="both"/>
        <w:rPr>
          <w:rFonts w:ascii="Times New Roman" w:eastAsia="Times New Roman" w:hAnsi="Times New Roman"/>
          <w:szCs w:val="20"/>
          <w:lang w:val="en-US"/>
        </w:rPr>
      </w:pPr>
    </w:p>
    <w:tbl>
      <w:tblPr>
        <w:tblStyle w:val="TableGrid"/>
        <w:tblW w:w="0" w:type="auto"/>
        <w:tblLook w:val="04A0" w:firstRow="1" w:lastRow="0" w:firstColumn="1" w:lastColumn="0" w:noHBand="0" w:noVBand="1"/>
      </w:tblPr>
      <w:tblGrid>
        <w:gridCol w:w="1345"/>
        <w:gridCol w:w="8005"/>
      </w:tblGrid>
      <w:tr w:rsidR="009B33D4" w14:paraId="353F90FB" w14:textId="77777777">
        <w:tc>
          <w:tcPr>
            <w:tcW w:w="1345" w:type="dxa"/>
            <w:vMerge w:val="restart"/>
          </w:tcPr>
          <w:p w14:paraId="52AA781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R1-2208677 (Ericsson)</w:t>
            </w:r>
          </w:p>
        </w:tc>
        <w:tc>
          <w:tcPr>
            <w:tcW w:w="8005" w:type="dxa"/>
          </w:tcPr>
          <w:p w14:paraId="70CE4BD1"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w:t>
            </w:r>
            <w:r>
              <w:rPr>
                <w:rFonts w:ascii="Times New Roman" w:eastAsia="Times New Roman" w:hAnsi="Times New Roman"/>
              </w:rPr>
              <w:tab/>
              <w:t>Two TAs for UL multi-DCI for multi-TRP operation is only supported for the extension of the Rel-17 unified TCI framework.</w:t>
            </w:r>
          </w:p>
        </w:tc>
      </w:tr>
      <w:tr w:rsidR="009B33D4" w14:paraId="1BADA2BB" w14:textId="77777777">
        <w:tc>
          <w:tcPr>
            <w:tcW w:w="1345" w:type="dxa"/>
            <w:vMerge/>
          </w:tcPr>
          <w:p w14:paraId="62A9B0FE" w14:textId="77777777" w:rsidR="009B33D4" w:rsidRDefault="009B33D4">
            <w:pPr>
              <w:tabs>
                <w:tab w:val="left" w:pos="0"/>
              </w:tabs>
              <w:jc w:val="center"/>
              <w:rPr>
                <w:rFonts w:ascii="Times New Roman" w:eastAsia="Times New Roman" w:hAnsi="Times New Roman"/>
              </w:rPr>
            </w:pPr>
          </w:p>
        </w:tc>
        <w:tc>
          <w:tcPr>
            <w:tcW w:w="8005" w:type="dxa"/>
          </w:tcPr>
          <w:p w14:paraId="22F7E8E0"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 xml:space="preserve">Proposal 2 </w:t>
            </w:r>
            <w:r>
              <w:rPr>
                <w:rFonts w:ascii="Times New Roman" w:eastAsia="Times New Roman" w:hAnsi="Times New Roman"/>
              </w:rPr>
              <w:tab/>
              <w:t>Do not design the two-TA handling on properties that are only available for multi-DCI multi-TRP transmission.</w:t>
            </w:r>
          </w:p>
        </w:tc>
      </w:tr>
      <w:tr w:rsidR="009B33D4" w14:paraId="0954C725" w14:textId="77777777">
        <w:tc>
          <w:tcPr>
            <w:tcW w:w="1345" w:type="dxa"/>
          </w:tcPr>
          <w:p w14:paraId="6F48B31A"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8005" w:type="dxa"/>
          </w:tcPr>
          <w:p w14:paraId="530BDE1C"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2: 2TA operation is designed in a way applicable for both R17 unified TCI framework and R15/16 UL beam indication via spatial relation.</w:t>
            </w:r>
          </w:p>
        </w:tc>
      </w:tr>
    </w:tbl>
    <w:p w14:paraId="14688A4B" w14:textId="77777777" w:rsidR="009B33D4" w:rsidRDefault="009B33D4">
      <w:pPr>
        <w:pStyle w:val="ListParagraph"/>
        <w:tabs>
          <w:tab w:val="left" w:pos="0"/>
        </w:tabs>
        <w:ind w:leftChars="0" w:left="720"/>
        <w:jc w:val="both"/>
        <w:rPr>
          <w:rFonts w:ascii="Times New Roman" w:eastAsia="Times New Roman" w:hAnsi="Times New Roman"/>
          <w:color w:val="FF0000"/>
          <w:szCs w:val="20"/>
          <w:lang w:val="en-US"/>
        </w:rPr>
      </w:pPr>
    </w:p>
    <w:p w14:paraId="098E2D66" w14:textId="77777777" w:rsidR="009B33D4" w:rsidRDefault="009B33D4">
      <w:pPr>
        <w:jc w:val="both"/>
        <w:rPr>
          <w:rFonts w:ascii="Times New Roman" w:hAnsi="Times New Roman" w:cs="Times New Roman"/>
          <w:sz w:val="24"/>
          <w:szCs w:val="24"/>
          <w:lang w:eastAsia="zh-CN"/>
        </w:rPr>
      </w:pPr>
    </w:p>
    <w:p w14:paraId="2E7066D7"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Whether the two TA enhancement only applies to (1) only multi-DCI multi-TRP schemes based on unified TCI framework or (2) to multi-DCI multi-TRP schemes based on both unified TCI framework and spatial relation based framework needs to be decided.  This may be needed before we can make a decision on how to associate TAs with UL channels/signals.</w:t>
      </w:r>
    </w:p>
    <w:p w14:paraId="29261635" w14:textId="77777777" w:rsidR="009B33D4" w:rsidRDefault="009B33D4">
      <w:pPr>
        <w:jc w:val="both"/>
        <w:rPr>
          <w:rFonts w:ascii="Times New Roman" w:hAnsi="Times New Roman" w:cs="Times New Roman"/>
          <w:sz w:val="24"/>
          <w:szCs w:val="24"/>
          <w:lang w:eastAsia="zh-CN"/>
        </w:rPr>
      </w:pPr>
    </w:p>
    <w:p w14:paraId="352EA966" w14:textId="77777777" w:rsidR="009B33D4" w:rsidRDefault="00E62239">
      <w:pPr>
        <w:pStyle w:val="Heading2"/>
        <w:rPr>
          <w:rFonts w:ascii="Times New Roman" w:hAnsi="Times New Roman" w:cs="Times New Roman"/>
          <w:i/>
          <w:iCs/>
          <w:color w:val="auto"/>
          <w:highlight w:val="yellow"/>
          <w:lang w:eastAsia="zh-CN"/>
        </w:rPr>
      </w:pPr>
      <w:r>
        <w:rPr>
          <w:rFonts w:ascii="Times New Roman" w:hAnsi="Times New Roman" w:cs="Times New Roman"/>
          <w:i/>
          <w:iCs/>
          <w:color w:val="auto"/>
          <w:highlight w:val="yellow"/>
          <w:lang w:eastAsia="zh-CN"/>
        </w:rPr>
        <w:t xml:space="preserve">Proposal 2 </w:t>
      </w:r>
    </w:p>
    <w:p w14:paraId="5A258618" w14:textId="77777777" w:rsidR="009B33D4" w:rsidRDefault="00E62239">
      <w:pPr>
        <w:jc w:val="both"/>
        <w:rPr>
          <w:rFonts w:ascii="Times New Roman" w:hAnsi="Times New Roman"/>
          <w:i/>
          <w:iCs/>
          <w:sz w:val="24"/>
        </w:rPr>
      </w:pPr>
      <w:r>
        <w:rPr>
          <w:rFonts w:ascii="Times New Roman" w:hAnsi="Times New Roman" w:cs="Times New Roman"/>
          <w:i/>
          <w:iCs/>
          <w:sz w:val="24"/>
          <w:szCs w:val="24"/>
        </w:rPr>
        <w:t>Multi-DCI multi-TRP operation with two TAs is supported for one of the following:</w:t>
      </w:r>
    </w:p>
    <w:p w14:paraId="6C9630F7" w14:textId="77777777" w:rsidR="009B33D4" w:rsidRDefault="00E62239">
      <w:pPr>
        <w:pStyle w:val="ListParagraph"/>
        <w:numPr>
          <w:ilvl w:val="0"/>
          <w:numId w:val="9"/>
        </w:numPr>
        <w:ind w:leftChars="0"/>
        <w:jc w:val="both"/>
        <w:rPr>
          <w:rFonts w:ascii="Times New Roman" w:hAnsi="Times New Roman"/>
          <w:i/>
          <w:iCs/>
          <w:sz w:val="24"/>
        </w:rPr>
      </w:pPr>
      <w:r>
        <w:rPr>
          <w:rFonts w:ascii="Times New Roman" w:hAnsi="Times New Roman"/>
          <w:i/>
          <w:iCs/>
          <w:sz w:val="24"/>
        </w:rPr>
        <w:t>Alt 1:  Only unified TCI framework</w:t>
      </w:r>
    </w:p>
    <w:p w14:paraId="58E1634C" w14:textId="77777777" w:rsidR="009B33D4" w:rsidRDefault="00E62239">
      <w:pPr>
        <w:pStyle w:val="ListParagraph"/>
        <w:numPr>
          <w:ilvl w:val="0"/>
          <w:numId w:val="9"/>
        </w:numPr>
        <w:ind w:leftChars="0"/>
        <w:jc w:val="both"/>
        <w:rPr>
          <w:rFonts w:ascii="Times New Roman" w:hAnsi="Times New Roman"/>
          <w:i/>
          <w:iCs/>
          <w:sz w:val="24"/>
        </w:rPr>
      </w:pPr>
      <w:r>
        <w:rPr>
          <w:rFonts w:ascii="Times New Roman" w:hAnsi="Times New Roman"/>
          <w:i/>
          <w:iCs/>
          <w:sz w:val="24"/>
        </w:rPr>
        <w:t>Alt 2:  both unified TCI framework and UL beam indication via spatial relation</w:t>
      </w:r>
    </w:p>
    <w:p w14:paraId="59AB4648" w14:textId="77777777" w:rsidR="009B33D4" w:rsidRDefault="009B33D4">
      <w:pPr>
        <w:jc w:val="both"/>
        <w:rPr>
          <w:rFonts w:ascii="Times New Roman" w:hAnsi="Times New Roman" w:cs="Times New Roman"/>
          <w:color w:val="FF0000"/>
          <w:lang w:eastAsia="zh-CN"/>
        </w:rPr>
      </w:pPr>
    </w:p>
    <w:p w14:paraId="1AB412AC" w14:textId="77777777" w:rsidR="009B33D4" w:rsidRDefault="00E62239">
      <w:pPr>
        <w:rPr>
          <w:rFonts w:ascii="Times New Roman" w:eastAsia="Times New Roman" w:hAnsi="Times New Roman" w:cs="Times New Roman"/>
          <w:sz w:val="24"/>
          <w:szCs w:val="24"/>
        </w:rPr>
      </w:pPr>
      <w:r>
        <w:rPr>
          <w:rFonts w:ascii="Times New Roman" w:eastAsia="Times New Roman" w:hAnsi="Times New Roman" w:cs="Times New Roman"/>
          <w:sz w:val="24"/>
          <w:szCs w:val="24"/>
        </w:rPr>
        <w:t>Please indicate your preference between Alt1 and Alt2.  Since the outcome of this proposal may impact how TAs are associated with UL channels/signals, we’ll aim to make a decision on this in the first GTW session.</w:t>
      </w:r>
    </w:p>
    <w:p w14:paraId="093D1426" w14:textId="77777777" w:rsidR="009B33D4" w:rsidRDefault="009B33D4">
      <w:pPr>
        <w:rPr>
          <w:rFonts w:ascii="Times New Roman" w:hAnsi="Times New Roman" w:cs="Times New Roman"/>
          <w:sz w:val="24"/>
          <w:szCs w:val="24"/>
          <w:highlight w:val="green"/>
          <w:lang w:eastAsia="zh-CN"/>
        </w:rPr>
      </w:pPr>
    </w:p>
    <w:tbl>
      <w:tblPr>
        <w:tblStyle w:val="TableGrid"/>
        <w:tblW w:w="0" w:type="auto"/>
        <w:tblLook w:val="04A0" w:firstRow="1" w:lastRow="0" w:firstColumn="1" w:lastColumn="0" w:noHBand="0" w:noVBand="1"/>
      </w:tblPr>
      <w:tblGrid>
        <w:gridCol w:w="1705"/>
        <w:gridCol w:w="7645"/>
      </w:tblGrid>
      <w:tr w:rsidR="009B33D4" w14:paraId="439C2B34" w14:textId="77777777">
        <w:tc>
          <w:tcPr>
            <w:tcW w:w="1705" w:type="dxa"/>
          </w:tcPr>
          <w:p w14:paraId="073AAA1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09C9F67"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16506CA2" w14:textId="77777777">
        <w:tc>
          <w:tcPr>
            <w:tcW w:w="1705" w:type="dxa"/>
          </w:tcPr>
          <w:p w14:paraId="59323C3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773DBB8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2.</w:t>
            </w:r>
          </w:p>
        </w:tc>
      </w:tr>
      <w:tr w:rsidR="009B33D4" w14:paraId="05104460" w14:textId="77777777">
        <w:tc>
          <w:tcPr>
            <w:tcW w:w="1705" w:type="dxa"/>
          </w:tcPr>
          <w:p w14:paraId="2664520D"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71AC965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2. </w:t>
            </w:r>
          </w:p>
        </w:tc>
      </w:tr>
      <w:tr w:rsidR="009B33D4" w14:paraId="53330E0B" w14:textId="77777777">
        <w:tc>
          <w:tcPr>
            <w:tcW w:w="1705" w:type="dxa"/>
          </w:tcPr>
          <w:p w14:paraId="5C1BD656"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2FA9BAD"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Alt2 should be the default assumption. Anything other than Alt2 requires explicit agreement and consensus.</w:t>
            </w:r>
          </w:p>
        </w:tc>
      </w:tr>
      <w:tr w:rsidR="009B33D4" w14:paraId="2EC6335B" w14:textId="77777777">
        <w:tc>
          <w:tcPr>
            <w:tcW w:w="1705" w:type="dxa"/>
          </w:tcPr>
          <w:p w14:paraId="68AE9FC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0E355338"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2.</w:t>
            </w:r>
          </w:p>
        </w:tc>
      </w:tr>
      <w:tr w:rsidR="009B33D4" w14:paraId="479A96AE" w14:textId="77777777">
        <w:tc>
          <w:tcPr>
            <w:tcW w:w="1705" w:type="dxa"/>
          </w:tcPr>
          <w:p w14:paraId="04AD03C0"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C75A07B"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 2.</w:t>
            </w:r>
          </w:p>
        </w:tc>
      </w:tr>
      <w:tr w:rsidR="009B33D4" w14:paraId="2A335D04" w14:textId="77777777">
        <w:tc>
          <w:tcPr>
            <w:tcW w:w="1705" w:type="dxa"/>
          </w:tcPr>
          <w:p w14:paraId="10935EC4"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0A7389C"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P</w:t>
            </w:r>
            <w:r>
              <w:rPr>
                <w:rFonts w:ascii="Times New Roman" w:eastAsiaTheme="minorEastAsia" w:hAnsi="Times New Roman" w:cs="Times New Roman"/>
                <w:lang w:eastAsia="zh-TW"/>
              </w:rPr>
              <w:t>re</w:t>
            </w:r>
            <w:r>
              <w:rPr>
                <w:rFonts w:ascii="Times New Roman" w:eastAsiaTheme="minorEastAsia" w:hAnsi="Times New Roman" w:cs="Times New Roman" w:hint="eastAsia"/>
                <w:lang w:eastAsia="zh-TW"/>
              </w:rPr>
              <w:t>f</w:t>
            </w:r>
            <w:r>
              <w:rPr>
                <w:rFonts w:ascii="Times New Roman" w:eastAsiaTheme="minorEastAsia" w:hAnsi="Times New Roman" w:cs="Times New Roman"/>
                <w:lang w:eastAsia="zh-TW"/>
              </w:rPr>
              <w:t>er Alt1</w:t>
            </w:r>
          </w:p>
        </w:tc>
      </w:tr>
      <w:tr w:rsidR="009B33D4" w14:paraId="50E1715D" w14:textId="77777777">
        <w:trPr>
          <w:trHeight w:val="90"/>
        </w:trPr>
        <w:tc>
          <w:tcPr>
            <w:tcW w:w="1705" w:type="dxa"/>
          </w:tcPr>
          <w:p w14:paraId="0F84199B"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59D7024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Prefer Alt.2. </w:t>
            </w:r>
          </w:p>
          <w:p w14:paraId="287FFB89"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For M-DCI MTRP, since UL TA and UL beam indication are separate features (at least by now), we fail to see strong motivation to restrict two TAs only for unified TCI state(s). For legacy beam indication based on spatial relation, we suppose the same reason for applying two TAs also hold. </w:t>
            </w:r>
          </w:p>
        </w:tc>
      </w:tr>
      <w:tr w:rsidR="009B33D4" w14:paraId="75372DBD" w14:textId="77777777">
        <w:tc>
          <w:tcPr>
            <w:tcW w:w="1705" w:type="dxa"/>
          </w:tcPr>
          <w:p w14:paraId="73C6D84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2E63C6F4"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According to the previous agreement reached in RAN1#109-e meeting, the framework is indeed Alt 2 without any ambiguity.</w:t>
            </w:r>
          </w:p>
          <w:p w14:paraId="44D44A18" w14:textId="77777777" w:rsidR="009B33D4" w:rsidRDefault="00E62239">
            <w:pPr>
              <w:numPr>
                <w:ilvl w:val="0"/>
                <w:numId w:val="11"/>
              </w:num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For the legacy TDM based MDCI MTRP UL transmission, UL beam indication is based on spatial relation as the current specification.</w:t>
            </w:r>
          </w:p>
          <w:p w14:paraId="1F2B5130" w14:textId="77777777" w:rsidR="009B33D4" w:rsidRDefault="00E62239">
            <w:pPr>
              <w:numPr>
                <w:ilvl w:val="0"/>
                <w:numId w:val="11"/>
              </w:num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For Rel-18 </w:t>
            </w:r>
            <w:proofErr w:type="spellStart"/>
            <w:r>
              <w:rPr>
                <w:rFonts w:ascii="Times New Roman" w:eastAsia="SimSun" w:hAnsi="Times New Roman" w:cs="Times New Roman" w:hint="eastAsia"/>
                <w:lang w:eastAsia="zh-CN"/>
              </w:rPr>
              <w:t>STxMP</w:t>
            </w:r>
            <w:proofErr w:type="spellEnd"/>
            <w:r>
              <w:rPr>
                <w:rFonts w:ascii="Times New Roman" w:eastAsia="SimSun" w:hAnsi="Times New Roman" w:cs="Times New Roman" w:hint="eastAsia"/>
                <w:lang w:eastAsia="zh-CN"/>
              </w:rPr>
              <w:t xml:space="preserve"> MDCI MTRP UL transmission, UL beam indication is based on unified TCI framework as the WID statement.</w:t>
            </w:r>
          </w:p>
          <w:p w14:paraId="5BD66970" w14:textId="77777777" w:rsidR="009B33D4" w:rsidRDefault="009B33D4">
            <w:pPr>
              <w:spacing w:after="0" w:line="240" w:lineRule="auto"/>
              <w:jc w:val="both"/>
              <w:rPr>
                <w:rFonts w:ascii="Times New Roman" w:eastAsia="SimSun" w:hAnsi="Times New Roman" w:cs="Times New Roman"/>
                <w:lang w:eastAsia="zh-CN"/>
              </w:rPr>
            </w:pPr>
          </w:p>
          <w:tbl>
            <w:tblPr>
              <w:tblStyle w:val="TableGrid"/>
              <w:tblW w:w="0" w:type="auto"/>
              <w:tblLook w:val="04A0" w:firstRow="1" w:lastRow="0" w:firstColumn="1" w:lastColumn="0" w:noHBand="0" w:noVBand="1"/>
            </w:tblPr>
            <w:tblGrid>
              <w:gridCol w:w="7419"/>
            </w:tblGrid>
            <w:tr w:rsidR="009B33D4" w14:paraId="4454D899" w14:textId="77777777">
              <w:tc>
                <w:tcPr>
                  <w:tcW w:w="7429" w:type="dxa"/>
                </w:tcPr>
                <w:p w14:paraId="4B97E712" w14:textId="77777777" w:rsidR="009B33D4" w:rsidRDefault="00E62239">
                  <w:pPr>
                    <w:rPr>
                      <w:rFonts w:ascii="Times New Roman" w:hAnsi="Times New Roman" w:cs="Times New Roman"/>
                      <w:b/>
                      <w:bCs/>
                    </w:rPr>
                  </w:pPr>
                  <w:r>
                    <w:rPr>
                      <w:rFonts w:ascii="Times New Roman" w:hAnsi="Times New Roman" w:cs="Times New Roman"/>
                      <w:b/>
                      <w:bCs/>
                    </w:rPr>
                    <w:t>Agreement</w:t>
                  </w:r>
                  <w:r>
                    <w:rPr>
                      <w:rFonts w:ascii="Times New Roman" w:hAnsi="Times New Roman" w:cs="Times New Roman"/>
                      <w:b/>
                      <w:bCs/>
                      <w:lang w:eastAsia="zh-CN"/>
                    </w:rPr>
                    <w:t>#7</w:t>
                  </w:r>
                </w:p>
                <w:p w14:paraId="1D888145" w14:textId="77777777" w:rsidR="009B33D4" w:rsidRDefault="00E62239">
                  <w:pPr>
                    <w:pStyle w:val="NormalWeb"/>
                    <w:spacing w:before="0" w:beforeAutospacing="0" w:after="0" w:afterAutospacing="0"/>
                    <w:rPr>
                      <w:rFonts w:eastAsia="Malgun Gothic"/>
                      <w:b/>
                      <w:sz w:val="20"/>
                      <w:szCs w:val="20"/>
                      <w:lang w:eastAsia="ko-KR"/>
                    </w:rPr>
                  </w:pPr>
                  <w:r>
                    <w:rPr>
                      <w:rStyle w:val="Strong"/>
                      <w:b w:val="0"/>
                      <w:sz w:val="20"/>
                      <w:szCs w:val="20"/>
                    </w:rPr>
                    <w:t xml:space="preserve">Two TA enhancement for uplink multi-DCI based multi-TRP operation are applicable to </w:t>
                  </w:r>
                  <w:r>
                    <w:rPr>
                      <w:rStyle w:val="Emphasis"/>
                      <w:b/>
                      <w:sz w:val="20"/>
                      <w:szCs w:val="20"/>
                    </w:rPr>
                    <w:t>at least</w:t>
                  </w:r>
                  <w:r>
                    <w:rPr>
                      <w:rStyle w:val="Strong"/>
                      <w:b w:val="0"/>
                      <w:sz w:val="20"/>
                      <w:szCs w:val="20"/>
                    </w:rPr>
                    <w:t>:</w:t>
                  </w:r>
                </w:p>
                <w:p w14:paraId="18D404D8" w14:textId="77777777" w:rsidR="009B33D4" w:rsidRDefault="00E62239">
                  <w:pPr>
                    <w:numPr>
                      <w:ilvl w:val="0"/>
                      <w:numId w:val="12"/>
                    </w:numPr>
                    <w:rPr>
                      <w:rFonts w:ascii="Times New Roman" w:eastAsia="Times New Roman" w:hAnsi="Times New Roman" w:cs="Times New Roman"/>
                      <w:b/>
                    </w:rPr>
                  </w:pPr>
                  <w:r>
                    <w:rPr>
                      <w:rStyle w:val="Strong"/>
                      <w:rFonts w:ascii="Times New Roman" w:eastAsia="Times New Roman" w:hAnsi="Times New Roman" w:cs="Times New Roman"/>
                      <w:b w:val="0"/>
                      <w:lang w:eastAsia="zh-CN"/>
                    </w:rPr>
                    <w:t>TDM based multi-DCI uplink transmission</w:t>
                  </w:r>
                </w:p>
                <w:p w14:paraId="18CA7E9B" w14:textId="77777777" w:rsidR="009B33D4" w:rsidRDefault="00E62239">
                  <w:pPr>
                    <w:numPr>
                      <w:ilvl w:val="0"/>
                      <w:numId w:val="13"/>
                    </w:numPr>
                    <w:rPr>
                      <w:rFonts w:ascii="Times New Roman" w:eastAsia="Times New Roman" w:hAnsi="Times New Roman" w:cs="Times New Roman"/>
                      <w:b/>
                    </w:rPr>
                  </w:pPr>
                  <w:r>
                    <w:rPr>
                      <w:rStyle w:val="Strong"/>
                      <w:rFonts w:ascii="Times New Roman" w:eastAsia="Times New Roman" w:hAnsi="Times New Roman" w:cs="Times New Roman"/>
                      <w:b w:val="0"/>
                      <w:lang w:eastAsia="zh-CN"/>
                    </w:rPr>
                    <w:t>simultaneous multi-DCI uplink transmission (if simultaneous uplink multi-DCI uplink transmission is supported in Agenda 9.1.4.1)</w:t>
                  </w:r>
                </w:p>
                <w:p w14:paraId="2B67B343" w14:textId="77777777" w:rsidR="009B33D4" w:rsidRDefault="00E62239">
                  <w:pPr>
                    <w:numPr>
                      <w:ilvl w:val="0"/>
                      <w:numId w:val="14"/>
                    </w:numPr>
                    <w:rPr>
                      <w:rFonts w:ascii="Times New Roman" w:eastAsia="SimSun" w:hAnsi="Times New Roman" w:cs="Times New Roman"/>
                      <w:lang w:eastAsia="zh-CN"/>
                    </w:rPr>
                  </w:pPr>
                  <w:r>
                    <w:rPr>
                      <w:rStyle w:val="Strong"/>
                      <w:rFonts w:ascii="Times New Roman" w:eastAsia="Times New Roman" w:hAnsi="Times New Roman" w:cs="Times New Roman"/>
                      <w:b w:val="0"/>
                      <w:lang w:eastAsia="zh-CN"/>
                    </w:rPr>
                    <w:t>Note: Whether two TA enhancement is applicable to other schemes is a separate discussion, which is not in the scope of AI 9.1.1.2</w:t>
                  </w:r>
                  <w:r>
                    <w:rPr>
                      <w:rStyle w:val="Strong"/>
                      <w:rFonts w:eastAsia="Times New Roman" w:cs="Times"/>
                      <w:b w:val="0"/>
                      <w:lang w:eastAsia="zh-CN"/>
                    </w:rPr>
                    <w:t>.</w:t>
                  </w:r>
                </w:p>
              </w:tc>
            </w:tr>
          </w:tbl>
          <w:p w14:paraId="06063576" w14:textId="77777777" w:rsidR="009B33D4" w:rsidRDefault="009B33D4">
            <w:pPr>
              <w:spacing w:after="0" w:line="240" w:lineRule="auto"/>
              <w:jc w:val="both"/>
              <w:rPr>
                <w:rFonts w:ascii="Times New Roman" w:eastAsia="SimSun" w:hAnsi="Times New Roman" w:cs="Times New Roman"/>
                <w:lang w:eastAsia="zh-CN"/>
              </w:rPr>
            </w:pPr>
          </w:p>
          <w:p w14:paraId="373D951B" w14:textId="77777777" w:rsidR="009B33D4" w:rsidRDefault="00E62239">
            <w:pPr>
              <w:spacing w:after="0" w:line="240" w:lineRule="auto"/>
              <w:jc w:val="both"/>
              <w:rPr>
                <w:rFonts w:ascii="Times New Roman" w:eastAsia="SimSun" w:hAnsi="Times New Roman" w:cs="Times New Roman"/>
                <w:b/>
                <w:bCs/>
                <w:lang w:eastAsia="zh-CN"/>
              </w:rPr>
            </w:pPr>
            <w:r>
              <w:rPr>
                <w:rFonts w:ascii="Times New Roman" w:eastAsia="SimSun" w:hAnsi="Times New Roman" w:cs="Times New Roman" w:hint="eastAsia"/>
                <w:b/>
                <w:bCs/>
                <w:lang w:eastAsia="zh-CN"/>
              </w:rPr>
              <w:t>Proposal 2 is redundant and not needed.</w:t>
            </w:r>
          </w:p>
          <w:p w14:paraId="508E1136" w14:textId="77777777" w:rsidR="009B33D4" w:rsidRDefault="009B33D4">
            <w:pPr>
              <w:spacing w:after="0" w:line="240" w:lineRule="auto"/>
              <w:jc w:val="both"/>
              <w:rPr>
                <w:rFonts w:ascii="Times New Roman" w:eastAsia="SimSun" w:hAnsi="Times New Roman" w:cs="Times New Roman"/>
                <w:lang w:eastAsia="zh-CN"/>
              </w:rPr>
            </w:pPr>
          </w:p>
        </w:tc>
      </w:tr>
      <w:tr w:rsidR="0053538C" w14:paraId="6750E4FD" w14:textId="77777777">
        <w:tc>
          <w:tcPr>
            <w:tcW w:w="1705" w:type="dxa"/>
          </w:tcPr>
          <w:p w14:paraId="60E2A5CB" w14:textId="77777777" w:rsidR="0053538C" w:rsidRPr="00253784" w:rsidRDefault="0053538C" w:rsidP="0053538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1FF3994" w14:textId="77777777" w:rsidR="0053538C" w:rsidRPr="00253784" w:rsidRDefault="0053538C" w:rsidP="0053538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Alt2.</w:t>
            </w:r>
          </w:p>
        </w:tc>
      </w:tr>
      <w:tr w:rsidR="00927C99" w14:paraId="7414B3B2" w14:textId="77777777">
        <w:tc>
          <w:tcPr>
            <w:tcW w:w="1705" w:type="dxa"/>
          </w:tcPr>
          <w:p w14:paraId="256DB26D" w14:textId="55B2EDEA" w:rsidR="00927C99" w:rsidRDefault="00927C99" w:rsidP="00927C99">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7C62C461" w14:textId="4C5E177A"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Alt2 is the default and baseline.</w:t>
            </w:r>
          </w:p>
        </w:tc>
      </w:tr>
      <w:tr w:rsidR="00014FE1" w14:paraId="0040C637" w14:textId="77777777">
        <w:tc>
          <w:tcPr>
            <w:tcW w:w="1705" w:type="dxa"/>
          </w:tcPr>
          <w:p w14:paraId="593EBA9C" w14:textId="0F704459" w:rsidR="00014FE1" w:rsidRDefault="00014FE1" w:rsidP="00014F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689D1C1" w14:textId="60FAB0B2" w:rsidR="00014FE1" w:rsidRDefault="00014FE1" w:rsidP="00014FE1">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Support Alt.2.</w:t>
            </w:r>
          </w:p>
        </w:tc>
      </w:tr>
      <w:tr w:rsidR="00500B62" w14:paraId="05913E37" w14:textId="77777777">
        <w:tc>
          <w:tcPr>
            <w:tcW w:w="1705" w:type="dxa"/>
          </w:tcPr>
          <w:p w14:paraId="3274449C" w14:textId="50B87FE9"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510FF8DE"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Alt.2. </w:t>
            </w:r>
          </w:p>
          <w:p w14:paraId="3178E260" w14:textId="6CCB33B6"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We do not see the reason that the unified TCI feature is a pre-requisite for two TAs support. </w:t>
            </w:r>
          </w:p>
        </w:tc>
      </w:tr>
      <w:tr w:rsidR="000C7437" w14:paraId="3F8D5146" w14:textId="77777777">
        <w:tc>
          <w:tcPr>
            <w:tcW w:w="1705" w:type="dxa"/>
          </w:tcPr>
          <w:p w14:paraId="40699920" w14:textId="2E78B6FB" w:rsidR="000C7437" w:rsidRPr="000C7437" w:rsidRDefault="000C7437"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E243EE3" w14:textId="04975170" w:rsidR="000C7437" w:rsidRPr="000C7437" w:rsidRDefault="000C7437"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Alt 2</w:t>
            </w:r>
          </w:p>
        </w:tc>
      </w:tr>
      <w:tr w:rsidR="00426F4C" w14:paraId="30CE0411" w14:textId="77777777">
        <w:tc>
          <w:tcPr>
            <w:tcW w:w="1705" w:type="dxa"/>
          </w:tcPr>
          <w:p w14:paraId="08EE864F" w14:textId="6651BF94"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1A34D01" w14:textId="692F74B8"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upport </w:t>
            </w:r>
            <w:r>
              <w:rPr>
                <w:rFonts w:ascii="Times New Roman" w:eastAsia="Malgun Gothic" w:hAnsi="Times New Roman" w:cs="Times New Roman"/>
                <w:lang w:eastAsia="ko-KR"/>
              </w:rPr>
              <w:t>Alt 2.</w:t>
            </w:r>
          </w:p>
        </w:tc>
      </w:tr>
    </w:tbl>
    <w:p w14:paraId="5000CB13" w14:textId="77777777" w:rsidR="009B33D4" w:rsidRDefault="009B33D4">
      <w:pPr>
        <w:jc w:val="both"/>
        <w:rPr>
          <w:rFonts w:ascii="Times New Roman" w:hAnsi="Times New Roman" w:cs="Times New Roman"/>
          <w:color w:val="FF0000"/>
          <w:lang w:eastAsia="zh-CN"/>
        </w:rPr>
      </w:pPr>
    </w:p>
    <w:p w14:paraId="497B805B" w14:textId="77777777" w:rsidR="009B33D4" w:rsidRDefault="00E62239">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Association between TAs and UL channels/signals</w:t>
      </w:r>
    </w:p>
    <w:p w14:paraId="21F7ECDD" w14:textId="77777777" w:rsidR="009B33D4" w:rsidRDefault="009B33D4">
      <w:pPr>
        <w:rPr>
          <w:lang w:val="en-GB" w:eastAsia="ja-JP"/>
        </w:rPr>
      </w:pPr>
    </w:p>
    <w:p w14:paraId="3F46B0E7" w14:textId="77777777" w:rsidR="009B33D4" w:rsidRDefault="00E62239">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following proposals related to association between TAs and UL channels/signals were made in </w:t>
      </w:r>
      <w:proofErr w:type="spellStart"/>
      <w:r>
        <w:rPr>
          <w:rFonts w:ascii="Times New Roman" w:hAnsi="Times New Roman" w:cs="Times New Roman"/>
          <w:sz w:val="24"/>
          <w:szCs w:val="24"/>
          <w:lang w:val="en-GB" w:eastAsia="ja-JP"/>
        </w:rPr>
        <w:t>TDocs</w:t>
      </w:r>
      <w:proofErr w:type="spellEnd"/>
      <w:r>
        <w:rPr>
          <w:rFonts w:ascii="Times New Roman" w:hAnsi="Times New Roman" w:cs="Times New Roman"/>
          <w:sz w:val="24"/>
          <w:szCs w:val="24"/>
          <w:lang w:val="en-GB" w:eastAsia="ja-JP"/>
        </w:rPr>
        <w:t xml:space="preserve"> contributed by companies:</w:t>
      </w:r>
    </w:p>
    <w:p w14:paraId="15FD66DC" w14:textId="77777777" w:rsidR="009B33D4" w:rsidRDefault="009B33D4">
      <w:pPr>
        <w:pStyle w:val="ListParagraph"/>
        <w:tabs>
          <w:tab w:val="left" w:pos="0"/>
        </w:tabs>
        <w:ind w:leftChars="0" w:left="720"/>
        <w:jc w:val="both"/>
        <w:rPr>
          <w:rFonts w:ascii="Times New Roman" w:eastAsia="Times New Roman" w:hAnsi="Times New Roman"/>
          <w:color w:val="FF0000"/>
          <w:szCs w:val="20"/>
          <w:lang w:val="en-US"/>
        </w:rPr>
      </w:pPr>
    </w:p>
    <w:tbl>
      <w:tblPr>
        <w:tblStyle w:val="TableGrid"/>
        <w:tblW w:w="0" w:type="auto"/>
        <w:tblLook w:val="04A0" w:firstRow="1" w:lastRow="0" w:firstColumn="1" w:lastColumn="0" w:noHBand="0" w:noVBand="1"/>
      </w:tblPr>
      <w:tblGrid>
        <w:gridCol w:w="1505"/>
        <w:gridCol w:w="7845"/>
      </w:tblGrid>
      <w:tr w:rsidR="009B33D4" w14:paraId="32820FF5" w14:textId="77777777">
        <w:tc>
          <w:tcPr>
            <w:tcW w:w="1505" w:type="dxa"/>
            <w:vMerge w:val="restart"/>
            <w:vAlign w:val="center"/>
          </w:tcPr>
          <w:p w14:paraId="355FD0B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37D64782"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4</w:t>
            </w:r>
            <w:r>
              <w:rPr>
                <w:rFonts w:ascii="Times New Roman" w:eastAsia="Times New Roman" w:hAnsi="Times New Roman"/>
              </w:rPr>
              <w:tab/>
              <w:t xml:space="preserve">Support associate TAG to </w:t>
            </w:r>
            <w:proofErr w:type="spellStart"/>
            <w:r>
              <w:rPr>
                <w:rFonts w:ascii="Times New Roman" w:eastAsia="Times New Roman" w:hAnsi="Times New Roman"/>
              </w:rPr>
              <w:t>CORESETPoolIndex</w:t>
            </w:r>
            <w:proofErr w:type="spellEnd"/>
            <w:r>
              <w:rPr>
                <w:rFonts w:ascii="Times New Roman" w:eastAsia="Times New Roman" w:hAnsi="Times New Roman"/>
              </w:rPr>
              <w:t>.</w:t>
            </w:r>
          </w:p>
        </w:tc>
      </w:tr>
      <w:tr w:rsidR="009B33D4" w14:paraId="70B0C856" w14:textId="77777777">
        <w:tc>
          <w:tcPr>
            <w:tcW w:w="1505" w:type="dxa"/>
            <w:vMerge/>
            <w:vAlign w:val="center"/>
          </w:tcPr>
          <w:p w14:paraId="42AAF9A7" w14:textId="77777777" w:rsidR="009B33D4" w:rsidRDefault="009B33D4">
            <w:pPr>
              <w:tabs>
                <w:tab w:val="left" w:pos="0"/>
              </w:tabs>
              <w:jc w:val="center"/>
              <w:rPr>
                <w:rFonts w:ascii="Times New Roman" w:eastAsia="Times New Roman" w:hAnsi="Times New Roman"/>
              </w:rPr>
            </w:pPr>
          </w:p>
        </w:tc>
        <w:tc>
          <w:tcPr>
            <w:tcW w:w="7845" w:type="dxa"/>
          </w:tcPr>
          <w:p w14:paraId="343858BB"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 xml:space="preserve">The relation between channels/signals and the applied TAs is acquired by the assumption that TCI states activated by one MAC CE associated with one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share one TA.</w:t>
            </w:r>
          </w:p>
        </w:tc>
      </w:tr>
      <w:tr w:rsidR="009B33D4" w14:paraId="2AFD98B3" w14:textId="77777777">
        <w:tc>
          <w:tcPr>
            <w:tcW w:w="1505" w:type="dxa"/>
            <w:vAlign w:val="center"/>
          </w:tcPr>
          <w:p w14:paraId="4902733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R1-2209713 (Samsung)</w:t>
            </w:r>
          </w:p>
        </w:tc>
        <w:tc>
          <w:tcPr>
            <w:tcW w:w="7845" w:type="dxa"/>
          </w:tcPr>
          <w:p w14:paraId="7E0BEFDB"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7</w:t>
            </w:r>
            <w:r>
              <w:rPr>
                <w:rFonts w:ascii="Times New Roman" w:eastAsia="Times New Roman" w:hAnsi="Times New Roman"/>
              </w:rPr>
              <w:tab/>
              <w:t>For multi-DCI multi-TRP operation with two TAs, each TA value is associated with an UL or Joint TCI state or UL spatial relation.</w:t>
            </w:r>
          </w:p>
        </w:tc>
      </w:tr>
      <w:tr w:rsidR="009B33D4" w14:paraId="10212E8C" w14:textId="77777777">
        <w:tc>
          <w:tcPr>
            <w:tcW w:w="1505" w:type="dxa"/>
            <w:vMerge w:val="restart"/>
            <w:vAlign w:val="center"/>
          </w:tcPr>
          <w:p w14:paraId="5DD7D37B"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R1-2208677 (Ericsson)</w:t>
            </w:r>
          </w:p>
        </w:tc>
        <w:tc>
          <w:tcPr>
            <w:tcW w:w="7845" w:type="dxa"/>
          </w:tcPr>
          <w:p w14:paraId="3BD90853"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7</w:t>
            </w:r>
            <w:r>
              <w:rPr>
                <w:rFonts w:ascii="Times New Roman" w:eastAsia="Times New Roman" w:hAnsi="Times New Roman"/>
              </w:rPr>
              <w:tab/>
              <w:t>Include a TAG in each joint or UL TCI state.</w:t>
            </w:r>
          </w:p>
        </w:tc>
      </w:tr>
      <w:tr w:rsidR="009B33D4" w14:paraId="1A853C3D" w14:textId="77777777">
        <w:tc>
          <w:tcPr>
            <w:tcW w:w="1505" w:type="dxa"/>
            <w:vMerge/>
          </w:tcPr>
          <w:p w14:paraId="640374E4" w14:textId="77777777" w:rsidR="009B33D4" w:rsidRDefault="009B33D4">
            <w:pPr>
              <w:tabs>
                <w:tab w:val="left" w:pos="0"/>
              </w:tabs>
              <w:jc w:val="center"/>
              <w:rPr>
                <w:rFonts w:ascii="Times New Roman" w:eastAsia="Times New Roman" w:hAnsi="Times New Roman"/>
              </w:rPr>
            </w:pPr>
          </w:p>
        </w:tc>
        <w:tc>
          <w:tcPr>
            <w:tcW w:w="7845" w:type="dxa"/>
          </w:tcPr>
          <w:p w14:paraId="73A84C55"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8</w:t>
            </w:r>
            <w:r>
              <w:rPr>
                <w:rFonts w:ascii="Times New Roman" w:eastAsia="Times New Roman" w:hAnsi="Times New Roman"/>
              </w:rPr>
              <w:tab/>
              <w:t>The timing reference for any UL transmission is the reference signal providing the UL TX spatial filter. If the RS providing the UL spatial TX spatial filter is an SRS, the PL RS for the UL TCI state provides the timing reference.</w:t>
            </w:r>
          </w:p>
        </w:tc>
      </w:tr>
      <w:tr w:rsidR="009B33D4" w14:paraId="64F7E934" w14:textId="77777777">
        <w:tc>
          <w:tcPr>
            <w:tcW w:w="1505" w:type="dxa"/>
            <w:vAlign w:val="center"/>
          </w:tcPr>
          <w:p w14:paraId="04649E3F"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23177F33"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 xml:space="preserve">For multi-DCI based multi-TRP operation with two TAs, support Option 2: The two TAG IDs are associated with the two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values, and association between UL channels/signals and the two TAG IDs is determined based on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value.</w:t>
            </w:r>
          </w:p>
          <w:p w14:paraId="577796BA" w14:textId="77777777" w:rsidR="009B33D4" w:rsidRDefault="00E62239">
            <w:pPr>
              <w:pStyle w:val="ListParagraph"/>
              <w:numPr>
                <w:ilvl w:val="0"/>
                <w:numId w:val="15"/>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For dynamic UL channels/signals: Reuse Rel-16 rule for associated </w:t>
            </w:r>
            <w:proofErr w:type="spellStart"/>
            <w:r>
              <w:rPr>
                <w:rFonts w:ascii="Times New Roman" w:eastAsia="Times New Roman" w:hAnsi="Times New Roman" w:cs="Arial"/>
                <w:szCs w:val="20"/>
                <w:lang w:val="en-US" w:eastAsia="en-US"/>
              </w:rPr>
              <w:t>coresetPoolIndex</w:t>
            </w:r>
            <w:proofErr w:type="spellEnd"/>
            <w:r>
              <w:rPr>
                <w:rFonts w:ascii="Times New Roman" w:eastAsia="Times New Roman" w:hAnsi="Times New Roman" w:cs="Arial"/>
                <w:szCs w:val="20"/>
                <w:lang w:val="en-US" w:eastAsia="en-US"/>
              </w:rPr>
              <w:t xml:space="preserve"> value.</w:t>
            </w:r>
          </w:p>
          <w:p w14:paraId="21DE3730" w14:textId="77777777" w:rsidR="009B33D4" w:rsidRDefault="00E62239">
            <w:pPr>
              <w:pStyle w:val="ListParagraph"/>
              <w:numPr>
                <w:ilvl w:val="0"/>
                <w:numId w:val="15"/>
              </w:numPr>
              <w:spacing w:after="160"/>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For periodic/semi-persistent UL channels/signals: RRC configures the associated </w:t>
            </w:r>
            <w:proofErr w:type="spellStart"/>
            <w:r>
              <w:rPr>
                <w:rFonts w:ascii="Times New Roman" w:eastAsia="Times New Roman" w:hAnsi="Times New Roman" w:cs="Arial"/>
                <w:szCs w:val="20"/>
                <w:lang w:val="en-US" w:eastAsia="en-US"/>
              </w:rPr>
              <w:t>coresetPoolIndex</w:t>
            </w:r>
            <w:proofErr w:type="spellEnd"/>
            <w:r>
              <w:rPr>
                <w:rFonts w:ascii="Times New Roman" w:eastAsia="Times New Roman" w:hAnsi="Times New Roman" w:cs="Arial"/>
                <w:szCs w:val="20"/>
                <w:lang w:val="en-US" w:eastAsia="en-US"/>
              </w:rPr>
              <w:t xml:space="preserve"> value. </w:t>
            </w:r>
          </w:p>
        </w:tc>
      </w:tr>
      <w:tr w:rsidR="009B33D4" w14:paraId="0BDA810A" w14:textId="77777777">
        <w:tc>
          <w:tcPr>
            <w:tcW w:w="1505" w:type="dxa"/>
            <w:vAlign w:val="center"/>
          </w:tcPr>
          <w:p w14:paraId="15BA55A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 xml:space="preserve">R1-2208440 (Huawei, </w:t>
            </w:r>
            <w:proofErr w:type="spellStart"/>
            <w:r>
              <w:rPr>
                <w:rFonts w:ascii="Times New Roman" w:eastAsia="Times New Roman" w:hAnsi="Times New Roman"/>
              </w:rPr>
              <w:t>HiSilicon</w:t>
            </w:r>
            <w:proofErr w:type="spellEnd"/>
            <w:r>
              <w:rPr>
                <w:rFonts w:ascii="Times New Roman" w:eastAsia="Times New Roman" w:hAnsi="Times New Roman"/>
              </w:rPr>
              <w:t>)</w:t>
            </w:r>
          </w:p>
        </w:tc>
        <w:tc>
          <w:tcPr>
            <w:tcW w:w="7845" w:type="dxa"/>
          </w:tcPr>
          <w:p w14:paraId="2874680B"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Support associating TAG to an SSB group (Option 3). For an UL transmission, UE adopts the TAG associated with the SSB group</w:t>
            </w:r>
          </w:p>
          <w:p w14:paraId="14C84451" w14:textId="77777777" w:rsidR="009B33D4" w:rsidRDefault="00E62239">
            <w:pPr>
              <w:pStyle w:val="ListParagraph"/>
              <w:numPr>
                <w:ilvl w:val="0"/>
                <w:numId w:val="16"/>
              </w:numPr>
              <w:ind w:leftChars="0"/>
              <w:jc w:val="both"/>
              <w:rPr>
                <w:rFonts w:ascii="Times New Roman" w:eastAsia="Times New Roman" w:hAnsi="Times New Roman"/>
              </w:rPr>
            </w:pPr>
            <w:r>
              <w:rPr>
                <w:rFonts w:ascii="Times New Roman" w:eastAsia="Times New Roman" w:hAnsi="Times New Roman"/>
              </w:rPr>
              <w:t>that PL RS of the UL transmission belongs to, if the PL RS is an SSB</w:t>
            </w:r>
          </w:p>
          <w:p w14:paraId="61F1947E" w14:textId="77777777" w:rsidR="009B33D4" w:rsidRDefault="00E62239">
            <w:pPr>
              <w:pStyle w:val="ListParagraph"/>
              <w:numPr>
                <w:ilvl w:val="0"/>
                <w:numId w:val="16"/>
              </w:numPr>
              <w:spacing w:after="160"/>
              <w:ind w:leftChars="0"/>
              <w:jc w:val="both"/>
              <w:rPr>
                <w:rFonts w:ascii="Times New Roman" w:eastAsia="Times New Roman" w:hAnsi="Times New Roman"/>
              </w:rPr>
            </w:pPr>
            <w:r>
              <w:rPr>
                <w:rFonts w:ascii="Times New Roman" w:eastAsia="Times New Roman" w:hAnsi="Times New Roman"/>
              </w:rPr>
              <w:t>that QCL source SSB of the PL RS belongs to, if the PL RS is a CSI-RS</w:t>
            </w:r>
          </w:p>
        </w:tc>
      </w:tr>
      <w:tr w:rsidR="009B33D4" w14:paraId="743C63B0" w14:textId="77777777">
        <w:tc>
          <w:tcPr>
            <w:tcW w:w="1505" w:type="dxa"/>
            <w:vMerge w:val="restart"/>
            <w:vAlign w:val="center"/>
          </w:tcPr>
          <w:p w14:paraId="58951940"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14:paraId="6AF68410"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3</w:t>
            </w:r>
            <w:r>
              <w:rPr>
                <w:rFonts w:ascii="Times New Roman" w:eastAsia="Times New Roman" w:hAnsi="Times New Roman"/>
              </w:rPr>
              <w:tab/>
            </w:r>
            <w:r>
              <w:rPr>
                <w:rFonts w:ascii="Times New Roman" w:hAnsi="Times New Roman" w:cs="Times New Roman"/>
                <w:bCs/>
              </w:rPr>
              <w:t xml:space="preserve">For associating TAGs to target UL channels/signals for multi-DCI based multi-TRP operation, select one of the following options: </w:t>
            </w:r>
          </w:p>
          <w:p w14:paraId="0E355586" w14:textId="77777777" w:rsidR="009B33D4" w:rsidRDefault="00E62239">
            <w:pPr>
              <w:pStyle w:val="ListParagraph"/>
              <w:numPr>
                <w:ilvl w:val="0"/>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Option 1: Associate TAG to TCI-state/spatial relation.</w:t>
            </w:r>
          </w:p>
          <w:p w14:paraId="2F1EA4F6" w14:textId="77777777" w:rsidR="009B33D4" w:rsidRDefault="00E62239">
            <w:pPr>
              <w:pStyle w:val="ListParagraph"/>
              <w:numPr>
                <w:ilvl w:val="1"/>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This could be achieved by (</w:t>
            </w:r>
            <w:proofErr w:type="spellStart"/>
            <w:r>
              <w:rPr>
                <w:rFonts w:ascii="Times New Roman" w:hAnsi="Times New Roman"/>
                <w:bCs/>
                <w:szCs w:val="20"/>
                <w:lang w:val="en-US"/>
              </w:rPr>
              <w:t>i</w:t>
            </w:r>
            <w:proofErr w:type="spellEnd"/>
            <w:r>
              <w:rPr>
                <w:rFonts w:ascii="Times New Roman" w:hAnsi="Times New Roman"/>
                <w:bCs/>
                <w:szCs w:val="20"/>
                <w:lang w:val="en-US"/>
              </w:rPr>
              <w:t>) either defining direct association of a TAG to a TCI state or spatial relation, or (ii) by associating a TAG to a set of DL RSs where this association is used to determine the association of TAG to TCI state or spatial relation.</w:t>
            </w:r>
          </w:p>
          <w:p w14:paraId="45AB3C72" w14:textId="77777777" w:rsidR="009B33D4" w:rsidRDefault="00E62239">
            <w:pPr>
              <w:pStyle w:val="ListParagraph"/>
              <w:numPr>
                <w:ilvl w:val="0"/>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 xml:space="preserve">Option 2 (with or without aspects from Option 4): Associate TAG to </w:t>
            </w:r>
            <w:proofErr w:type="spellStart"/>
            <w:r>
              <w:rPr>
                <w:rFonts w:ascii="Times New Roman" w:hAnsi="Times New Roman"/>
                <w:bCs/>
                <w:szCs w:val="20"/>
                <w:lang w:val="en-US"/>
              </w:rPr>
              <w:t>CORESETPoolIndex</w:t>
            </w:r>
            <w:proofErr w:type="spellEnd"/>
            <w:r>
              <w:rPr>
                <w:rFonts w:ascii="Times New Roman" w:hAnsi="Times New Roman"/>
                <w:bCs/>
                <w:szCs w:val="20"/>
                <w:lang w:val="en-US"/>
              </w:rPr>
              <w:t>.</w:t>
            </w:r>
          </w:p>
          <w:p w14:paraId="553ABB67" w14:textId="77777777" w:rsidR="009B33D4" w:rsidRDefault="00E62239">
            <w:pPr>
              <w:pStyle w:val="ListParagraph"/>
              <w:numPr>
                <w:ilvl w:val="1"/>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 xml:space="preserve">configured UL resources/transmissions can be associated to a </w:t>
            </w:r>
            <w:proofErr w:type="spellStart"/>
            <w:r>
              <w:rPr>
                <w:rFonts w:ascii="Times New Roman" w:hAnsi="Times New Roman"/>
                <w:bCs/>
                <w:szCs w:val="20"/>
                <w:lang w:val="en-US"/>
              </w:rPr>
              <w:t>CORESETPoolIndex</w:t>
            </w:r>
            <w:proofErr w:type="spellEnd"/>
            <w:r>
              <w:rPr>
                <w:rFonts w:ascii="Times New Roman" w:hAnsi="Times New Roman"/>
                <w:bCs/>
                <w:szCs w:val="20"/>
                <w:lang w:val="en-US"/>
              </w:rPr>
              <w:t xml:space="preserve"> (based on Option 2) or to a TAG (based on Option 4). </w:t>
            </w:r>
          </w:p>
          <w:p w14:paraId="49343E07" w14:textId="77777777" w:rsidR="009B33D4" w:rsidRDefault="009B33D4">
            <w:pPr>
              <w:spacing w:after="0"/>
              <w:jc w:val="both"/>
              <w:rPr>
                <w:rFonts w:ascii="Times New Roman" w:eastAsia="Times New Roman" w:hAnsi="Times New Roman"/>
              </w:rPr>
            </w:pPr>
          </w:p>
        </w:tc>
      </w:tr>
      <w:tr w:rsidR="009B33D4" w14:paraId="1DC292FE" w14:textId="77777777">
        <w:tc>
          <w:tcPr>
            <w:tcW w:w="1505" w:type="dxa"/>
            <w:vMerge/>
            <w:vAlign w:val="center"/>
          </w:tcPr>
          <w:p w14:paraId="4BC94C46" w14:textId="77777777" w:rsidR="009B33D4" w:rsidRDefault="009B33D4">
            <w:pPr>
              <w:tabs>
                <w:tab w:val="left" w:pos="0"/>
              </w:tabs>
              <w:jc w:val="center"/>
              <w:rPr>
                <w:rFonts w:ascii="Times New Roman" w:eastAsia="Times New Roman" w:hAnsi="Times New Roman"/>
              </w:rPr>
            </w:pPr>
          </w:p>
        </w:tc>
        <w:tc>
          <w:tcPr>
            <w:tcW w:w="7845" w:type="dxa"/>
          </w:tcPr>
          <w:p w14:paraId="048004A8"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10</w:t>
            </w:r>
            <w:r>
              <w:rPr>
                <w:rFonts w:ascii="Times New Roman" w:eastAsia="Times New Roman" w:hAnsi="Times New Roman"/>
              </w:rPr>
              <w:tab/>
            </w:r>
            <w:r>
              <w:rPr>
                <w:rFonts w:ascii="Times New Roman" w:hAnsi="Times New Roman" w:cs="Times New Roman"/>
                <w:bCs/>
                <w:color w:val="000000" w:themeColor="text1"/>
              </w:rPr>
              <w:t>In case of update/switch of (indicated) TCI state, discuss efficient ways, based at least partially on UE decision/evaluation, to allow the network determining the TA (or TA adjustment) corresponding to this TCI state.</w:t>
            </w:r>
          </w:p>
          <w:p w14:paraId="3E3F51BC" w14:textId="77777777" w:rsidR="009B33D4" w:rsidRDefault="00E62239">
            <w:pPr>
              <w:pStyle w:val="ListParagraph"/>
              <w:numPr>
                <w:ilvl w:val="0"/>
                <w:numId w:val="18"/>
              </w:numPr>
              <w:spacing w:line="259" w:lineRule="auto"/>
              <w:ind w:leftChars="0"/>
              <w:contextualSpacing/>
              <w:jc w:val="both"/>
              <w:rPr>
                <w:rFonts w:ascii="Times New Roman" w:hAnsi="Times New Roman"/>
                <w:bCs/>
                <w:color w:val="000000" w:themeColor="text1"/>
                <w:szCs w:val="20"/>
                <w:lang w:val="en-US"/>
              </w:rPr>
            </w:pPr>
            <w:r>
              <w:rPr>
                <w:rFonts w:ascii="Times New Roman" w:hAnsi="Times New Roman"/>
                <w:bCs/>
                <w:color w:val="000000" w:themeColor="text1"/>
                <w:szCs w:val="20"/>
                <w:lang w:val="en-US"/>
              </w:rPr>
              <w:t>FFS whether to use PRACH and/or UL transmission(s) in longer CP occasion(s), etc.</w:t>
            </w:r>
          </w:p>
          <w:p w14:paraId="1E2F75B0" w14:textId="77777777" w:rsidR="009B33D4" w:rsidRDefault="009B33D4">
            <w:pPr>
              <w:spacing w:after="0"/>
              <w:jc w:val="both"/>
              <w:rPr>
                <w:rFonts w:ascii="Times New Roman" w:hAnsi="Times New Roman" w:cs="Times New Roman"/>
                <w:bCs/>
              </w:rPr>
            </w:pPr>
          </w:p>
        </w:tc>
      </w:tr>
      <w:tr w:rsidR="009B33D4" w14:paraId="7BA0FDD1" w14:textId="77777777">
        <w:tc>
          <w:tcPr>
            <w:tcW w:w="1505" w:type="dxa"/>
            <w:vMerge/>
            <w:vAlign w:val="center"/>
          </w:tcPr>
          <w:p w14:paraId="4C8DDAA3" w14:textId="77777777" w:rsidR="009B33D4" w:rsidRDefault="009B33D4">
            <w:pPr>
              <w:tabs>
                <w:tab w:val="left" w:pos="0"/>
              </w:tabs>
              <w:jc w:val="center"/>
              <w:rPr>
                <w:rFonts w:ascii="Times New Roman" w:eastAsia="Times New Roman" w:hAnsi="Times New Roman"/>
              </w:rPr>
            </w:pPr>
          </w:p>
        </w:tc>
        <w:tc>
          <w:tcPr>
            <w:tcW w:w="7845" w:type="dxa"/>
          </w:tcPr>
          <w:p w14:paraId="79097A2D"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11</w:t>
            </w:r>
            <w:r>
              <w:rPr>
                <w:rFonts w:ascii="Times New Roman" w:eastAsia="Times New Roman" w:hAnsi="Times New Roman"/>
              </w:rPr>
              <w:tab/>
            </w:r>
            <w:r>
              <w:rPr>
                <w:rFonts w:ascii="Times New Roman" w:hAnsi="Times New Roman" w:cs="Times New Roman"/>
                <w:bCs/>
                <w:color w:val="000000" w:themeColor="text1"/>
              </w:rPr>
              <w:t>Discuss whether there is a need to clarify the impact of TCI state update/switch on some UL transmissions at least before a corresponding TA update is obtained.</w:t>
            </w:r>
          </w:p>
        </w:tc>
      </w:tr>
      <w:tr w:rsidR="009B33D4" w14:paraId="0B3AAD6D" w14:textId="77777777">
        <w:tc>
          <w:tcPr>
            <w:tcW w:w="1505" w:type="dxa"/>
            <w:vAlign w:val="center"/>
          </w:tcPr>
          <w:p w14:paraId="6A36234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14:paraId="39F51BDD"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1</w:t>
            </w:r>
            <w:r>
              <w:rPr>
                <w:rFonts w:ascii="Times New Roman" w:eastAsia="Times New Roman" w:hAnsi="Times New Roman"/>
              </w:rPr>
              <w:tab/>
            </w:r>
            <w:r>
              <w:rPr>
                <w:rFonts w:ascii="Times New Roman" w:hAnsi="Times New Roman" w:cs="Times New Roman"/>
                <w:bCs/>
                <w:color w:val="000000" w:themeColor="text1"/>
              </w:rPr>
              <w:t>When two TAGs are configured within a serving cell, support the association between TCI state/spatial relation and TAG</w:t>
            </w:r>
          </w:p>
        </w:tc>
      </w:tr>
      <w:tr w:rsidR="009B33D4" w14:paraId="03EE3056" w14:textId="77777777">
        <w:tc>
          <w:tcPr>
            <w:tcW w:w="1505" w:type="dxa"/>
            <w:vAlign w:val="center"/>
          </w:tcPr>
          <w:p w14:paraId="651BF4A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7C85A47F"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4</w:t>
            </w:r>
            <w:r>
              <w:rPr>
                <w:rFonts w:ascii="Times New Roman" w:eastAsia="Times New Roman" w:hAnsi="Times New Roman"/>
              </w:rPr>
              <w:tab/>
            </w:r>
            <w:r>
              <w:rPr>
                <w:rFonts w:ascii="Times New Roman" w:hAnsi="Times New Roman" w:cs="Times New Roman"/>
                <w:bCs/>
                <w:color w:val="000000" w:themeColor="text1"/>
              </w:rPr>
              <w:t xml:space="preserve">For associating TAGs to target UL channels/signals for multi-DCI based multi-TRP operation, support to associate TAG to </w:t>
            </w:r>
            <w:proofErr w:type="spellStart"/>
            <w:r>
              <w:rPr>
                <w:rFonts w:ascii="Times New Roman" w:hAnsi="Times New Roman" w:cs="Times New Roman"/>
                <w:bCs/>
                <w:color w:val="000000" w:themeColor="text1"/>
              </w:rPr>
              <w:t>CORESETPoolIndex</w:t>
            </w:r>
            <w:proofErr w:type="spellEnd"/>
            <w:r>
              <w:rPr>
                <w:rFonts w:ascii="Times New Roman" w:hAnsi="Times New Roman" w:cs="Times New Roman"/>
                <w:bCs/>
                <w:color w:val="000000" w:themeColor="text1"/>
              </w:rPr>
              <w:t xml:space="preserve"> (Option 2).</w:t>
            </w:r>
          </w:p>
          <w:p w14:paraId="2E04A9AD" w14:textId="77777777" w:rsidR="009B33D4" w:rsidRDefault="00E62239">
            <w:pPr>
              <w:pStyle w:val="ListParagraph"/>
              <w:numPr>
                <w:ilvl w:val="0"/>
                <w:numId w:val="18"/>
              </w:numPr>
              <w:ind w:leftChars="0"/>
              <w:jc w:val="both"/>
              <w:rPr>
                <w:rFonts w:ascii="Times New Roman" w:hAnsi="Times New Roman"/>
                <w:bCs/>
                <w:color w:val="000000" w:themeColor="text1"/>
              </w:rPr>
            </w:pPr>
            <w:r>
              <w:rPr>
                <w:rFonts w:ascii="Times New Roman" w:hAnsi="Times New Roman"/>
                <w:bCs/>
                <w:color w:val="000000" w:themeColor="text1"/>
              </w:rPr>
              <w:t xml:space="preserve">Study to configure </w:t>
            </w:r>
            <w:proofErr w:type="spellStart"/>
            <w:r>
              <w:rPr>
                <w:rFonts w:ascii="Times New Roman" w:hAnsi="Times New Roman"/>
                <w:bCs/>
                <w:color w:val="000000" w:themeColor="text1"/>
              </w:rPr>
              <w:t>CORESETPoolIndex</w:t>
            </w:r>
            <w:proofErr w:type="spellEnd"/>
            <w:r>
              <w:rPr>
                <w:rFonts w:ascii="Times New Roman" w:hAnsi="Times New Roman"/>
                <w:bCs/>
                <w:color w:val="000000" w:themeColor="text1"/>
              </w:rPr>
              <w:t xml:space="preserve"> in the transmission configuration of UL channels/signals without dynamical scheduling.</w:t>
            </w:r>
          </w:p>
        </w:tc>
      </w:tr>
      <w:tr w:rsidR="009B33D4" w14:paraId="4FA21451" w14:textId="77777777">
        <w:tc>
          <w:tcPr>
            <w:tcW w:w="1505" w:type="dxa"/>
            <w:vAlign w:val="center"/>
          </w:tcPr>
          <w:p w14:paraId="63C1089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R1-2209889 (NTT Docomo)</w:t>
            </w:r>
          </w:p>
        </w:tc>
        <w:tc>
          <w:tcPr>
            <w:tcW w:w="7845" w:type="dxa"/>
          </w:tcPr>
          <w:p w14:paraId="7F736F47"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2.5:</w:t>
            </w:r>
          </w:p>
          <w:p w14:paraId="0A81029D"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For association between TAG and UL channel/RS, support option2/4.</w:t>
            </w:r>
          </w:p>
          <w:p w14:paraId="124DF26B"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 xml:space="preserve">For dynamic grant PUSCH, TAG associated with the </w:t>
            </w:r>
            <w:proofErr w:type="spellStart"/>
            <w:r>
              <w:rPr>
                <w:rFonts w:ascii="Times New Roman" w:hAnsi="Times New Roman" w:cs="Times New Roman"/>
                <w:bCs/>
                <w:color w:val="000000" w:themeColor="text1"/>
              </w:rPr>
              <w:t>CORESETPoolIndex</w:t>
            </w:r>
            <w:proofErr w:type="spellEnd"/>
            <w:r>
              <w:rPr>
                <w:rFonts w:ascii="Times New Roman" w:hAnsi="Times New Roman" w:cs="Times New Roman"/>
                <w:bCs/>
                <w:color w:val="000000" w:themeColor="text1"/>
              </w:rPr>
              <w:t xml:space="preserve"> of scheduling DCI can be applied. </w:t>
            </w:r>
          </w:p>
          <w:p w14:paraId="53599AE2"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 xml:space="preserve">For CG PUSCH, </w:t>
            </w:r>
            <w:proofErr w:type="spellStart"/>
            <w:r>
              <w:rPr>
                <w:rFonts w:ascii="Times New Roman" w:hAnsi="Times New Roman" w:cs="Times New Roman"/>
                <w:bCs/>
                <w:color w:val="000000" w:themeColor="text1"/>
              </w:rPr>
              <w:t>CORESETPoolIndex</w:t>
            </w:r>
            <w:proofErr w:type="spellEnd"/>
            <w:r>
              <w:rPr>
                <w:rFonts w:ascii="Times New Roman" w:hAnsi="Times New Roman" w:cs="Times New Roman"/>
                <w:bCs/>
                <w:color w:val="000000" w:themeColor="text1"/>
              </w:rPr>
              <w:t>/TAG can be configured in CG configuration.</w:t>
            </w:r>
          </w:p>
          <w:p w14:paraId="2F97A9CB"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lastRenderedPageBreak/>
              <w:t></w:t>
            </w:r>
            <w:r>
              <w:rPr>
                <w:rFonts w:ascii="Times New Roman" w:hAnsi="Times New Roman" w:cs="Times New Roman"/>
                <w:bCs/>
                <w:color w:val="000000" w:themeColor="text1"/>
              </w:rPr>
              <w:tab/>
              <w:t xml:space="preserve">For SRS, </w:t>
            </w:r>
            <w:proofErr w:type="spellStart"/>
            <w:r>
              <w:rPr>
                <w:rFonts w:ascii="Times New Roman" w:hAnsi="Times New Roman" w:cs="Times New Roman"/>
                <w:bCs/>
                <w:color w:val="000000" w:themeColor="text1"/>
              </w:rPr>
              <w:t>CORESETPoolIndex</w:t>
            </w:r>
            <w:proofErr w:type="spellEnd"/>
            <w:r>
              <w:rPr>
                <w:rFonts w:ascii="Times New Roman" w:hAnsi="Times New Roman" w:cs="Times New Roman"/>
                <w:bCs/>
                <w:color w:val="000000" w:themeColor="text1"/>
              </w:rPr>
              <w:t xml:space="preserve">/TAG can be configured per SRS resource. </w:t>
            </w:r>
          </w:p>
          <w:p w14:paraId="6859947B"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 xml:space="preserve">For PUCCH, </w:t>
            </w:r>
            <w:proofErr w:type="spellStart"/>
            <w:r>
              <w:rPr>
                <w:rFonts w:ascii="Times New Roman" w:hAnsi="Times New Roman" w:cs="Times New Roman"/>
                <w:bCs/>
                <w:color w:val="000000" w:themeColor="text1"/>
              </w:rPr>
              <w:t>CORESETPoolIndex</w:t>
            </w:r>
            <w:proofErr w:type="spellEnd"/>
            <w:r>
              <w:rPr>
                <w:rFonts w:ascii="Times New Roman" w:hAnsi="Times New Roman" w:cs="Times New Roman"/>
                <w:bCs/>
                <w:color w:val="000000" w:themeColor="text1"/>
              </w:rPr>
              <w:t>/TAG can be configured per PUCCH resource.</w:t>
            </w:r>
          </w:p>
        </w:tc>
      </w:tr>
      <w:tr w:rsidR="009B33D4" w14:paraId="0A332368" w14:textId="77777777">
        <w:tc>
          <w:tcPr>
            <w:tcW w:w="1505" w:type="dxa"/>
            <w:vAlign w:val="center"/>
          </w:tcPr>
          <w:p w14:paraId="17F234E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R1-2209569 (Apple)</w:t>
            </w:r>
          </w:p>
        </w:tc>
        <w:tc>
          <w:tcPr>
            <w:tcW w:w="7845" w:type="dxa"/>
          </w:tcPr>
          <w:p w14:paraId="41E454B7"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 xml:space="preserve">Proposal 5: </w:t>
            </w:r>
          </w:p>
          <w:p w14:paraId="6F92BF4D" w14:textId="77777777" w:rsidR="009B33D4" w:rsidRDefault="00E62239">
            <w:pPr>
              <w:pStyle w:val="ListParagraph"/>
              <w:numPr>
                <w:ilvl w:val="0"/>
                <w:numId w:val="7"/>
              </w:numPr>
              <w:overflowPunct w:val="0"/>
              <w:autoSpaceDE w:val="0"/>
              <w:autoSpaceDN w:val="0"/>
              <w:adjustRightInd w:val="0"/>
              <w:ind w:leftChars="0"/>
              <w:contextualSpacing/>
              <w:textAlignment w:val="baseline"/>
              <w:rPr>
                <w:rFonts w:ascii="Times New Roman" w:hAnsi="Times New Roman"/>
                <w:lang w:eastAsia="ja-JP"/>
              </w:rPr>
            </w:pPr>
            <w:r>
              <w:rPr>
                <w:rFonts w:ascii="Times New Roman" w:hAnsi="Times New Roman"/>
                <w:lang w:eastAsia="ja-JP"/>
              </w:rPr>
              <w:t xml:space="preserve">Adopt Opt.2 for TAG association with uplink transmissions, i.e., each TAG is associated with one of the </w:t>
            </w:r>
            <w:proofErr w:type="spellStart"/>
            <w:r>
              <w:rPr>
                <w:rFonts w:ascii="Times New Roman" w:hAnsi="Times New Roman"/>
                <w:lang w:eastAsia="ja-JP"/>
              </w:rPr>
              <w:t>CORESETPoolIndex</w:t>
            </w:r>
            <w:proofErr w:type="spellEnd"/>
            <w:r>
              <w:rPr>
                <w:rFonts w:ascii="Times New Roman" w:hAnsi="Times New Roman"/>
                <w:lang w:eastAsia="ja-JP"/>
              </w:rPr>
              <w:t xml:space="preserve"> values.    </w:t>
            </w:r>
          </w:p>
          <w:p w14:paraId="6BC1F078" w14:textId="77777777" w:rsidR="009B33D4" w:rsidRDefault="009B33D4">
            <w:pPr>
              <w:spacing w:after="0"/>
              <w:jc w:val="both"/>
              <w:rPr>
                <w:rFonts w:ascii="Times New Roman" w:hAnsi="Times New Roman" w:cs="Times New Roman"/>
                <w:bCs/>
                <w:color w:val="000000" w:themeColor="text1"/>
              </w:rPr>
            </w:pPr>
          </w:p>
        </w:tc>
      </w:tr>
      <w:tr w:rsidR="009B33D4" w14:paraId="296BC9C4" w14:textId="77777777">
        <w:tc>
          <w:tcPr>
            <w:tcW w:w="1505" w:type="dxa"/>
            <w:vAlign w:val="center"/>
          </w:tcPr>
          <w:p w14:paraId="66E2115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09C0182A" w14:textId="77777777" w:rsidR="009B33D4" w:rsidRDefault="00E62239">
            <w:pPr>
              <w:rPr>
                <w:rFonts w:ascii="Times New Roman" w:hAnsi="Times New Roman" w:cs="Times New Roman"/>
                <w:lang w:eastAsia="zh-CN"/>
              </w:rPr>
            </w:pPr>
            <w:r>
              <w:rPr>
                <w:rFonts w:ascii="Times New Roman" w:hAnsi="Times New Roman" w:cs="Times New Roman"/>
                <w:lang w:eastAsia="zh-CN"/>
              </w:rPr>
              <w:t xml:space="preserve">Proposal 2: For multi-DCI multi-TRP operation with two TAs, associate TAG to DL RS group comprising SSB/TRS resource(s). For a UL transmission, the UL channels/signals which are </w:t>
            </w:r>
            <w:proofErr w:type="spellStart"/>
            <w:r>
              <w:rPr>
                <w:rFonts w:ascii="Times New Roman" w:hAnsi="Times New Roman" w:cs="Times New Roman"/>
                <w:lang w:eastAsia="zh-CN"/>
              </w:rPr>
              <w:t>QCLed</w:t>
            </w:r>
            <w:proofErr w:type="spellEnd"/>
            <w:r>
              <w:rPr>
                <w:rFonts w:ascii="Times New Roman" w:hAnsi="Times New Roman" w:cs="Times New Roman"/>
                <w:lang w:eastAsia="zh-CN"/>
              </w:rPr>
              <w:t xml:space="preserve"> to a SSB/TRS resource, directly or indirectly, or whose PL RS(s) are </w:t>
            </w:r>
            <w:proofErr w:type="spellStart"/>
            <w:r>
              <w:rPr>
                <w:rFonts w:ascii="Times New Roman" w:hAnsi="Times New Roman" w:cs="Times New Roman"/>
                <w:lang w:eastAsia="zh-CN"/>
              </w:rPr>
              <w:t>QCLed</w:t>
            </w:r>
            <w:proofErr w:type="spellEnd"/>
            <w:r>
              <w:rPr>
                <w:rFonts w:ascii="Times New Roman" w:hAnsi="Times New Roman" w:cs="Times New Roman"/>
                <w:lang w:eastAsia="zh-CN"/>
              </w:rPr>
              <w:t xml:space="preserve"> to the SSB/TRS resource, are associated with the TAG associated with the DL RS group to which the SSB/TRS resource belongs. </w:t>
            </w:r>
          </w:p>
        </w:tc>
      </w:tr>
      <w:tr w:rsidR="009B33D4" w14:paraId="30DFD1E9" w14:textId="77777777">
        <w:tc>
          <w:tcPr>
            <w:tcW w:w="1505" w:type="dxa"/>
            <w:vAlign w:val="center"/>
          </w:tcPr>
          <w:p w14:paraId="27283B1F"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R1-2208892 (LG)</w:t>
            </w:r>
          </w:p>
        </w:tc>
        <w:tc>
          <w:tcPr>
            <w:tcW w:w="7845" w:type="dxa"/>
          </w:tcPr>
          <w:p w14:paraId="4D70E2B6" w14:textId="77777777" w:rsidR="009B33D4" w:rsidRDefault="00E62239">
            <w:pPr>
              <w:rPr>
                <w:rFonts w:ascii="Times New Roman" w:hAnsi="Times New Roman" w:cs="Times New Roman"/>
                <w:lang w:eastAsia="zh-CN"/>
              </w:rPr>
            </w:pPr>
            <w:r>
              <w:rPr>
                <w:rFonts w:ascii="Times New Roman" w:hAnsi="Times New Roman" w:cs="Times New Roman"/>
                <w:lang w:eastAsia="zh-CN"/>
              </w:rPr>
              <w:t>Proposal #4: Associate TAG ID to target UL channels/RSs directly for semi-static UL channels/RSs (e.g. P CSI PUCCH, P SRS, CG PUSCH)</w:t>
            </w:r>
          </w:p>
          <w:p w14:paraId="7EB640C5" w14:textId="77777777" w:rsidR="009B33D4" w:rsidRDefault="00E62239">
            <w:pPr>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ab/>
              <w:t xml:space="preserve">For dynamic UL channels/RSs, support association of TAG ID to </w:t>
            </w:r>
            <w:proofErr w:type="spellStart"/>
            <w:r>
              <w:rPr>
                <w:rFonts w:ascii="Times New Roman" w:hAnsi="Times New Roman" w:cs="Times New Roman"/>
                <w:lang w:eastAsia="zh-CN"/>
              </w:rPr>
              <w:t>CORESETPoolIndex</w:t>
            </w:r>
            <w:proofErr w:type="spellEnd"/>
            <w:r>
              <w:rPr>
                <w:rFonts w:ascii="Times New Roman" w:hAnsi="Times New Roman" w:cs="Times New Roman"/>
                <w:lang w:eastAsia="zh-CN"/>
              </w:rPr>
              <w:t>.</w:t>
            </w:r>
          </w:p>
        </w:tc>
      </w:tr>
      <w:tr w:rsidR="009B33D4" w14:paraId="5EFE2B2F" w14:textId="77777777">
        <w:tc>
          <w:tcPr>
            <w:tcW w:w="1505" w:type="dxa"/>
            <w:vAlign w:val="center"/>
          </w:tcPr>
          <w:p w14:paraId="1584935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1A1627B6" w14:textId="77777777" w:rsidR="009B33D4" w:rsidRDefault="00E62239">
            <w:pPr>
              <w:rPr>
                <w:rFonts w:ascii="Times New Roman" w:hAnsi="Times New Roman" w:cs="Times New Roman"/>
              </w:rPr>
            </w:pPr>
            <w:r>
              <w:rPr>
                <w:rFonts w:ascii="Times New Roman" w:hAnsi="Times New Roman" w:cs="Times New Roman"/>
              </w:rPr>
              <w:t>Proposal-2: Consider associating unified TCI States and UL-TCI States or spatial relation with a TAG</w:t>
            </w:r>
          </w:p>
        </w:tc>
      </w:tr>
      <w:tr w:rsidR="009B33D4" w14:paraId="293E446A" w14:textId="77777777">
        <w:tc>
          <w:tcPr>
            <w:tcW w:w="1505" w:type="dxa"/>
            <w:vAlign w:val="center"/>
          </w:tcPr>
          <w:p w14:paraId="57CBA18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R1-2208793 (OPPO)</w:t>
            </w:r>
          </w:p>
        </w:tc>
        <w:tc>
          <w:tcPr>
            <w:tcW w:w="7845" w:type="dxa"/>
          </w:tcPr>
          <w:p w14:paraId="39FFE699" w14:textId="77777777" w:rsidR="009B33D4" w:rsidRDefault="00E62239">
            <w:pPr>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For M-DCI MTRP, support to associate TAG to </w:t>
            </w:r>
            <w:proofErr w:type="spellStart"/>
            <w:r>
              <w:rPr>
                <w:rFonts w:ascii="Times New Roman" w:hAnsi="Times New Roman" w:cs="Times New Roman"/>
              </w:rPr>
              <w:t>CORESETPoolIndex</w:t>
            </w:r>
            <w:proofErr w:type="spellEnd"/>
            <w:r>
              <w:rPr>
                <w:rFonts w:ascii="Times New Roman" w:hAnsi="Times New Roman" w:cs="Times New Roman"/>
              </w:rPr>
              <w:t xml:space="preserve"> (Option 2) for dynamic UL channels/RSs and study associations for semi-static UL channels/RSs (Option 4).</w:t>
            </w:r>
          </w:p>
        </w:tc>
      </w:tr>
      <w:tr w:rsidR="009B33D4" w14:paraId="627A28AE" w14:textId="77777777">
        <w:tc>
          <w:tcPr>
            <w:tcW w:w="1505" w:type="dxa"/>
            <w:vAlign w:val="center"/>
          </w:tcPr>
          <w:p w14:paraId="54D35F4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7845" w:type="dxa"/>
          </w:tcPr>
          <w:p w14:paraId="4BFA757D" w14:textId="77777777" w:rsidR="009B33D4" w:rsidRDefault="00E62239">
            <w:pPr>
              <w:rPr>
                <w:rFonts w:ascii="Times New Roman" w:hAnsi="Times New Roman" w:cs="Times New Roman"/>
              </w:rPr>
            </w:pPr>
            <w:r>
              <w:rPr>
                <w:rFonts w:ascii="Times New Roman" w:hAnsi="Times New Roman" w:cs="Times New Roman"/>
              </w:rPr>
              <w:t>Proposal 3: For association of TA values with UL channels/RSs, support Option 2, i.e., a TA value is associated or included in a Rel-17 joint/UL TCI or a Rel-15/16 spatial relation.</w:t>
            </w:r>
          </w:p>
        </w:tc>
      </w:tr>
      <w:tr w:rsidR="009B33D4" w14:paraId="6B832DB8" w14:textId="77777777">
        <w:tc>
          <w:tcPr>
            <w:tcW w:w="1505" w:type="dxa"/>
            <w:vAlign w:val="center"/>
          </w:tcPr>
          <w:p w14:paraId="0377871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1B87063B" w14:textId="77777777" w:rsidR="009B33D4" w:rsidRDefault="00E62239">
            <w:pPr>
              <w:rPr>
                <w:rFonts w:ascii="Times New Roman" w:hAnsi="Times New Roman" w:cs="Times New Roman"/>
              </w:rPr>
            </w:pPr>
            <w:r>
              <w:rPr>
                <w:rFonts w:ascii="Times New Roman" w:hAnsi="Times New Roman" w:cs="Times New Roman"/>
              </w:rPr>
              <w:t>Proposal 5:</w:t>
            </w:r>
          </w:p>
          <w:p w14:paraId="2606BCBC" w14:textId="77777777" w:rsidR="009B33D4" w:rsidRDefault="00E62239">
            <w:pPr>
              <w:rPr>
                <w:rFonts w:ascii="Times New Roman" w:hAnsi="Times New Roman" w:cs="Times New Roman"/>
              </w:rPr>
            </w:pPr>
            <w:r>
              <w:rPr>
                <w:rFonts w:ascii="Times New Roman" w:hAnsi="Times New Roman" w:cs="Times New Roman"/>
              </w:rPr>
              <w:t xml:space="preserve">For the dynamic scheduled UL transmission, the TAG should be associated with the </w:t>
            </w:r>
            <w:proofErr w:type="spellStart"/>
            <w:r>
              <w:rPr>
                <w:rFonts w:ascii="Times New Roman" w:hAnsi="Times New Roman" w:cs="Times New Roman"/>
              </w:rPr>
              <w:t>CORESETPoolIndex</w:t>
            </w:r>
            <w:proofErr w:type="spellEnd"/>
            <w:r>
              <w:rPr>
                <w:rFonts w:ascii="Times New Roman" w:hAnsi="Times New Roman" w:cs="Times New Roman"/>
              </w:rPr>
              <w:t>. And for the semi-static configured UL transmissions, the TAG should be associated with the targeted channels and signals. But more details should be discussed.</w:t>
            </w:r>
          </w:p>
        </w:tc>
      </w:tr>
      <w:tr w:rsidR="009B33D4" w14:paraId="1BE1EBBE" w14:textId="77777777">
        <w:tc>
          <w:tcPr>
            <w:tcW w:w="1505" w:type="dxa"/>
            <w:vAlign w:val="center"/>
          </w:tcPr>
          <w:p w14:paraId="227DD93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5103DA7E" w14:textId="77777777" w:rsidR="009B33D4" w:rsidRDefault="00E62239">
            <w:pPr>
              <w:rPr>
                <w:rFonts w:ascii="Times New Roman" w:hAnsi="Times New Roman" w:cs="Times New Roman"/>
              </w:rPr>
            </w:pPr>
            <w:r>
              <w:rPr>
                <w:rFonts w:ascii="Times New Roman" w:hAnsi="Times New Roman" w:cs="Times New Roman"/>
              </w:rPr>
              <w:t>Proposal 7: TAG should be associated with CORESET pool index.</w:t>
            </w:r>
          </w:p>
        </w:tc>
      </w:tr>
      <w:tr w:rsidR="009B33D4" w14:paraId="452CB299" w14:textId="77777777">
        <w:tc>
          <w:tcPr>
            <w:tcW w:w="1505" w:type="dxa"/>
            <w:vMerge w:val="restart"/>
            <w:vAlign w:val="center"/>
          </w:tcPr>
          <w:p w14:paraId="451D94F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R-2208741 (Lenovo)</w:t>
            </w:r>
          </w:p>
        </w:tc>
        <w:tc>
          <w:tcPr>
            <w:tcW w:w="7845" w:type="dxa"/>
          </w:tcPr>
          <w:p w14:paraId="1AE7AEE1" w14:textId="77777777" w:rsidR="009B33D4" w:rsidRDefault="00E62239">
            <w:pPr>
              <w:rPr>
                <w:rFonts w:ascii="Times New Roman" w:hAnsi="Times New Roman" w:cs="Times New Roman"/>
              </w:rPr>
            </w:pPr>
            <w:r>
              <w:rPr>
                <w:rFonts w:ascii="Times New Roman" w:hAnsi="Times New Roman" w:cs="Times New Roman"/>
              </w:rPr>
              <w:t xml:space="preserve">Proposal 3: Support Option 2 (Associate TAG to </w:t>
            </w:r>
            <w:proofErr w:type="spellStart"/>
            <w:r>
              <w:rPr>
                <w:rFonts w:ascii="Times New Roman" w:hAnsi="Times New Roman" w:cs="Times New Roman"/>
              </w:rPr>
              <w:t>CORESETPoolIndex</w:t>
            </w:r>
            <w:proofErr w:type="spellEnd"/>
            <w:r>
              <w:rPr>
                <w:rFonts w:ascii="Times New Roman" w:hAnsi="Times New Roman" w:cs="Times New Roman"/>
              </w:rPr>
              <w:t>) for associating TAGs to target UL channels/signals for multi-DCI based multi-TRP operation.</w:t>
            </w:r>
          </w:p>
        </w:tc>
      </w:tr>
      <w:tr w:rsidR="009B33D4" w14:paraId="7F7D08B6" w14:textId="77777777">
        <w:tc>
          <w:tcPr>
            <w:tcW w:w="1505" w:type="dxa"/>
            <w:vMerge/>
            <w:vAlign w:val="center"/>
          </w:tcPr>
          <w:p w14:paraId="5ECC6EA6" w14:textId="77777777" w:rsidR="009B33D4" w:rsidRDefault="009B33D4">
            <w:pPr>
              <w:tabs>
                <w:tab w:val="left" w:pos="0"/>
              </w:tabs>
              <w:jc w:val="center"/>
              <w:rPr>
                <w:rFonts w:ascii="Times New Roman" w:eastAsia="Times New Roman" w:hAnsi="Times New Roman"/>
              </w:rPr>
            </w:pPr>
          </w:p>
        </w:tc>
        <w:tc>
          <w:tcPr>
            <w:tcW w:w="7845" w:type="dxa"/>
          </w:tcPr>
          <w:p w14:paraId="63BDB2B0" w14:textId="77777777" w:rsidR="009B33D4" w:rsidRDefault="00E62239">
            <w:pPr>
              <w:rPr>
                <w:rFonts w:ascii="Times New Roman" w:hAnsi="Times New Roman" w:cs="Times New Roman"/>
              </w:rPr>
            </w:pPr>
            <w:r>
              <w:rPr>
                <w:rFonts w:ascii="Times New Roman" w:hAnsi="Times New Roman" w:cs="Times New Roman"/>
              </w:rPr>
              <w:t xml:space="preserve">Proposal 4: Apply the TA value of a TAG associated with one </w:t>
            </w:r>
            <w:proofErr w:type="spellStart"/>
            <w:r>
              <w:rPr>
                <w:rFonts w:ascii="Times New Roman" w:hAnsi="Times New Roman" w:cs="Times New Roman"/>
              </w:rPr>
              <w:t>CORESETPoolIndex</w:t>
            </w:r>
            <w:proofErr w:type="spellEnd"/>
            <w:r>
              <w:rPr>
                <w:rFonts w:ascii="Times New Roman" w:hAnsi="Times New Roman" w:cs="Times New Roman"/>
              </w:rPr>
              <w:t xml:space="preserve"> value for all UL transmissions associated with the </w:t>
            </w:r>
            <w:proofErr w:type="spellStart"/>
            <w:r>
              <w:rPr>
                <w:rFonts w:ascii="Times New Roman" w:hAnsi="Times New Roman" w:cs="Times New Roman"/>
              </w:rPr>
              <w:t>CORESTPoolIndex</w:t>
            </w:r>
            <w:proofErr w:type="spellEnd"/>
            <w:r>
              <w:rPr>
                <w:rFonts w:ascii="Times New Roman" w:hAnsi="Times New Roman" w:cs="Times New Roman"/>
              </w:rPr>
              <w:t xml:space="preserve"> value.</w:t>
            </w:r>
          </w:p>
        </w:tc>
      </w:tr>
      <w:tr w:rsidR="009B33D4" w14:paraId="508F7A65" w14:textId="77777777">
        <w:tc>
          <w:tcPr>
            <w:tcW w:w="1505" w:type="dxa"/>
            <w:vAlign w:val="center"/>
          </w:tcPr>
          <w:p w14:paraId="7AC43B3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55203B4A" w14:textId="77777777" w:rsidR="009B33D4" w:rsidRDefault="00E62239">
            <w:pPr>
              <w:rPr>
                <w:rFonts w:ascii="Times New Roman" w:hAnsi="Times New Roman" w:cs="Times New Roman"/>
              </w:rPr>
            </w:pPr>
            <w:r>
              <w:rPr>
                <w:rFonts w:ascii="Times New Roman" w:hAnsi="Times New Roman" w:cs="Times New Roman"/>
              </w:rPr>
              <w:t xml:space="preserve">Proposal 5: TA can be associated with uplink transmission by </w:t>
            </w:r>
            <w:proofErr w:type="spellStart"/>
            <w:r>
              <w:rPr>
                <w:rFonts w:ascii="Times New Roman" w:hAnsi="Times New Roman" w:cs="Times New Roman"/>
              </w:rPr>
              <w:t>CORESETPoolIndex</w:t>
            </w:r>
            <w:proofErr w:type="spellEnd"/>
            <w:r>
              <w:rPr>
                <w:rFonts w:ascii="Times New Roman" w:hAnsi="Times New Roman" w:cs="Times New Roman"/>
              </w:rPr>
              <w:t xml:space="preserve"> or with TCI state/spatial relation info. Both option 1 and option 2 are supported. For periodic/semi-persistent PUCCH, SRS and type-1 configured grant PUSCH, the association between </w:t>
            </w:r>
            <w:proofErr w:type="spellStart"/>
            <w:r>
              <w:rPr>
                <w:rFonts w:ascii="Times New Roman" w:hAnsi="Times New Roman" w:cs="Times New Roman"/>
              </w:rPr>
              <w:t>CORESETPoolIndex</w:t>
            </w:r>
            <w:proofErr w:type="spellEnd"/>
            <w:r>
              <w:rPr>
                <w:rFonts w:ascii="Times New Roman" w:hAnsi="Times New Roman" w:cs="Times New Roman"/>
              </w:rPr>
              <w:t xml:space="preserve"> and the uplink channel can be defined by RRC configuration.</w:t>
            </w:r>
          </w:p>
        </w:tc>
      </w:tr>
      <w:tr w:rsidR="009B33D4" w14:paraId="135D2A67" w14:textId="77777777">
        <w:tc>
          <w:tcPr>
            <w:tcW w:w="1505" w:type="dxa"/>
            <w:vAlign w:val="center"/>
          </w:tcPr>
          <w:p w14:paraId="2B575FD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R1-2208494 (</w:t>
            </w:r>
            <w:proofErr w:type="spellStart"/>
            <w:r>
              <w:rPr>
                <w:rFonts w:ascii="Times New Roman" w:eastAsia="Times New Roman" w:hAnsi="Times New Roman"/>
              </w:rPr>
              <w:t>InterDigital</w:t>
            </w:r>
            <w:proofErr w:type="spellEnd"/>
            <w:r>
              <w:rPr>
                <w:rFonts w:ascii="Times New Roman" w:eastAsia="Times New Roman" w:hAnsi="Times New Roman"/>
              </w:rPr>
              <w:t>)</w:t>
            </w:r>
          </w:p>
        </w:tc>
        <w:tc>
          <w:tcPr>
            <w:tcW w:w="7845" w:type="dxa"/>
          </w:tcPr>
          <w:p w14:paraId="52048B34" w14:textId="77777777" w:rsidR="009B33D4" w:rsidRDefault="00E62239">
            <w:pPr>
              <w:rPr>
                <w:rFonts w:ascii="Times New Roman" w:hAnsi="Times New Roman" w:cs="Times New Roman"/>
              </w:rPr>
            </w:pPr>
            <w:r>
              <w:rPr>
                <w:rFonts w:ascii="Times New Roman" w:hAnsi="Times New Roman" w:cs="Times New Roman"/>
              </w:rPr>
              <w:t xml:space="preserve">Proposal 4: Consider Option 2 (associating TAG to </w:t>
            </w:r>
            <w:proofErr w:type="spellStart"/>
            <w:r>
              <w:rPr>
                <w:rFonts w:ascii="Times New Roman" w:hAnsi="Times New Roman" w:cs="Times New Roman"/>
              </w:rPr>
              <w:t>CORESETPoolIndex</w:t>
            </w:r>
            <w:proofErr w:type="spellEnd"/>
            <w:r>
              <w:rPr>
                <w:rFonts w:ascii="Times New Roman" w:hAnsi="Times New Roman" w:cs="Times New Roman"/>
              </w:rPr>
              <w:t>) as a baseline. Further study on Option 4 (target channel-wise TAG association especially for semi-static UL channels/RSs).</w:t>
            </w:r>
          </w:p>
        </w:tc>
      </w:tr>
      <w:tr w:rsidR="009B33D4" w14:paraId="5791E873" w14:textId="77777777">
        <w:tc>
          <w:tcPr>
            <w:tcW w:w="1505" w:type="dxa"/>
            <w:vAlign w:val="center"/>
          </w:tcPr>
          <w:p w14:paraId="7830631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R1-2209139 (NEC)</w:t>
            </w:r>
          </w:p>
        </w:tc>
        <w:tc>
          <w:tcPr>
            <w:tcW w:w="7845" w:type="dxa"/>
          </w:tcPr>
          <w:p w14:paraId="735679F7" w14:textId="77777777" w:rsidR="009B33D4" w:rsidRDefault="00E62239">
            <w:pPr>
              <w:rPr>
                <w:rFonts w:ascii="Times New Roman" w:hAnsi="Times New Roman" w:cs="Times New Roman"/>
              </w:rPr>
            </w:pPr>
            <w:r>
              <w:rPr>
                <w:rFonts w:ascii="Times New Roman" w:hAnsi="Times New Roman" w:cs="Times New Roman"/>
              </w:rPr>
              <w:t>Proposal 4: Support Option 1 to associate TAG to TCI-state/spatial relation.</w:t>
            </w:r>
          </w:p>
        </w:tc>
      </w:tr>
      <w:tr w:rsidR="009B33D4" w14:paraId="10304D8E" w14:textId="77777777">
        <w:tc>
          <w:tcPr>
            <w:tcW w:w="1505" w:type="dxa"/>
            <w:vMerge w:val="restart"/>
            <w:vAlign w:val="center"/>
          </w:tcPr>
          <w:p w14:paraId="138F570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R1-2208540 (</w:t>
            </w:r>
            <w:proofErr w:type="spellStart"/>
            <w:r>
              <w:rPr>
                <w:rFonts w:ascii="Times New Roman" w:eastAsia="Times New Roman" w:hAnsi="Times New Roman"/>
              </w:rPr>
              <w:t>Spreadtrum</w:t>
            </w:r>
            <w:proofErr w:type="spellEnd"/>
            <w:r>
              <w:rPr>
                <w:rFonts w:ascii="Times New Roman" w:eastAsia="Times New Roman" w:hAnsi="Times New Roman"/>
              </w:rPr>
              <w:t>)</w:t>
            </w:r>
          </w:p>
        </w:tc>
        <w:tc>
          <w:tcPr>
            <w:tcW w:w="7845" w:type="dxa"/>
          </w:tcPr>
          <w:p w14:paraId="7D0A5373" w14:textId="77777777" w:rsidR="009B33D4" w:rsidRDefault="00E62239">
            <w:pPr>
              <w:rPr>
                <w:rFonts w:ascii="Times New Roman" w:hAnsi="Times New Roman" w:cs="Times New Roman"/>
              </w:rPr>
            </w:pPr>
            <w:r>
              <w:rPr>
                <w:rFonts w:ascii="Times New Roman" w:hAnsi="Times New Roman" w:cs="Times New Roman"/>
              </w:rPr>
              <w:t xml:space="preserve">Proposal 1: Support one TAG associated with one </w:t>
            </w:r>
            <w:proofErr w:type="spellStart"/>
            <w:r>
              <w:rPr>
                <w:rFonts w:ascii="Times New Roman" w:hAnsi="Times New Roman" w:cs="Times New Roman"/>
              </w:rPr>
              <w:t>coresetPoolIndex</w:t>
            </w:r>
            <w:proofErr w:type="spellEnd"/>
            <w:r>
              <w:rPr>
                <w:rFonts w:ascii="Times New Roman" w:hAnsi="Times New Roman" w:cs="Times New Roman"/>
              </w:rPr>
              <w:t>.</w:t>
            </w:r>
          </w:p>
        </w:tc>
      </w:tr>
      <w:tr w:rsidR="009B33D4" w14:paraId="0C591268" w14:textId="77777777">
        <w:tc>
          <w:tcPr>
            <w:tcW w:w="1505" w:type="dxa"/>
            <w:vMerge/>
            <w:vAlign w:val="center"/>
          </w:tcPr>
          <w:p w14:paraId="281BEDEB" w14:textId="77777777" w:rsidR="009B33D4" w:rsidRDefault="009B33D4">
            <w:pPr>
              <w:tabs>
                <w:tab w:val="left" w:pos="0"/>
              </w:tabs>
              <w:jc w:val="center"/>
              <w:rPr>
                <w:rFonts w:ascii="Times New Roman" w:eastAsia="Times New Roman" w:hAnsi="Times New Roman"/>
              </w:rPr>
            </w:pPr>
          </w:p>
        </w:tc>
        <w:tc>
          <w:tcPr>
            <w:tcW w:w="7845" w:type="dxa"/>
          </w:tcPr>
          <w:p w14:paraId="52832617" w14:textId="77777777" w:rsidR="009B33D4" w:rsidRDefault="00E62239">
            <w:pPr>
              <w:rPr>
                <w:rFonts w:ascii="Times New Roman" w:hAnsi="Times New Roman" w:cs="Times New Roman"/>
              </w:rPr>
            </w:pPr>
            <w:r>
              <w:rPr>
                <w:rFonts w:ascii="Times New Roman" w:hAnsi="Times New Roman" w:cs="Times New Roman"/>
              </w:rPr>
              <w:t xml:space="preserve">Proposal 2: Support periodic PUCCH and CG type1 PUSCH to be associated with one TAG or </w:t>
            </w:r>
            <w:proofErr w:type="spellStart"/>
            <w:r>
              <w:rPr>
                <w:rFonts w:ascii="Times New Roman" w:hAnsi="Times New Roman" w:cs="Times New Roman"/>
              </w:rPr>
              <w:t>coresetPoolIndex</w:t>
            </w:r>
            <w:proofErr w:type="spellEnd"/>
            <w:r>
              <w:rPr>
                <w:rFonts w:ascii="Times New Roman" w:hAnsi="Times New Roman" w:cs="Times New Roman"/>
              </w:rPr>
              <w:t>.</w:t>
            </w:r>
          </w:p>
        </w:tc>
      </w:tr>
      <w:tr w:rsidR="009B33D4" w14:paraId="4897397D" w14:textId="77777777">
        <w:tc>
          <w:tcPr>
            <w:tcW w:w="1505" w:type="dxa"/>
            <w:vAlign w:val="center"/>
          </w:tcPr>
          <w:p w14:paraId="5023CF4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R1-2208460 (TCL)</w:t>
            </w:r>
          </w:p>
        </w:tc>
        <w:tc>
          <w:tcPr>
            <w:tcW w:w="7845" w:type="dxa"/>
          </w:tcPr>
          <w:p w14:paraId="08D40382" w14:textId="77777777" w:rsidR="009B33D4" w:rsidRDefault="00E62239">
            <w:pPr>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Support option 2: Associate TAG to </w:t>
            </w:r>
            <w:proofErr w:type="spellStart"/>
            <w:r>
              <w:rPr>
                <w:rFonts w:ascii="Times New Roman" w:hAnsi="Times New Roman" w:cs="Times New Roman"/>
              </w:rPr>
              <w:t>CORESETPoolIndex</w:t>
            </w:r>
            <w:proofErr w:type="spellEnd"/>
            <w:r>
              <w:rPr>
                <w:rFonts w:ascii="Times New Roman" w:hAnsi="Times New Roman" w:cs="Times New Roman"/>
              </w:rPr>
              <w:t>.</w:t>
            </w:r>
          </w:p>
        </w:tc>
      </w:tr>
      <w:tr w:rsidR="009B33D4" w14:paraId="395B2737" w14:textId="77777777">
        <w:tc>
          <w:tcPr>
            <w:tcW w:w="1505" w:type="dxa"/>
            <w:vAlign w:val="center"/>
          </w:tcPr>
          <w:p w14:paraId="6C85512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R1-2209166 (</w:t>
            </w:r>
            <w:proofErr w:type="spellStart"/>
            <w:r>
              <w:rPr>
                <w:rFonts w:ascii="Times New Roman" w:eastAsia="Times New Roman" w:hAnsi="Times New Roman"/>
              </w:rPr>
              <w:t>Transsion</w:t>
            </w:r>
            <w:proofErr w:type="spellEnd"/>
            <w:r>
              <w:rPr>
                <w:rFonts w:ascii="Times New Roman" w:eastAsia="Times New Roman" w:hAnsi="Times New Roman"/>
              </w:rPr>
              <w:t>)</w:t>
            </w:r>
          </w:p>
        </w:tc>
        <w:tc>
          <w:tcPr>
            <w:tcW w:w="7845" w:type="dxa"/>
          </w:tcPr>
          <w:p w14:paraId="5186BF06" w14:textId="77777777" w:rsidR="009B33D4" w:rsidRDefault="00E62239">
            <w:pPr>
              <w:rPr>
                <w:rFonts w:ascii="Times New Roman" w:hAnsi="Times New Roman" w:cs="Times New Roman"/>
              </w:rPr>
            </w:pPr>
            <w:r>
              <w:rPr>
                <w:rFonts w:ascii="Times New Roman" w:hAnsi="Times New Roman" w:cs="Times New Roman"/>
              </w:rPr>
              <w:t xml:space="preserve">Proposal 4: For associating TAGs to target UL channels/signals, we support Option 2, i.e., associate TAG to </w:t>
            </w:r>
            <w:proofErr w:type="spellStart"/>
            <w:r>
              <w:rPr>
                <w:rFonts w:ascii="Times New Roman" w:hAnsi="Times New Roman" w:cs="Times New Roman"/>
              </w:rPr>
              <w:t>CORESETPoolIndex</w:t>
            </w:r>
            <w:proofErr w:type="spellEnd"/>
            <w:r>
              <w:rPr>
                <w:rFonts w:ascii="Times New Roman" w:hAnsi="Times New Roman" w:cs="Times New Roman"/>
              </w:rPr>
              <w:t>.</w:t>
            </w:r>
          </w:p>
        </w:tc>
      </w:tr>
    </w:tbl>
    <w:p w14:paraId="78FC413E" w14:textId="77777777" w:rsidR="009B33D4" w:rsidRDefault="009B33D4">
      <w:pPr>
        <w:jc w:val="both"/>
        <w:rPr>
          <w:rFonts w:ascii="Times New Roman" w:hAnsi="Times New Roman" w:cs="Times New Roman"/>
          <w:color w:val="FF0000"/>
          <w:lang w:eastAsia="zh-CN"/>
        </w:rPr>
      </w:pPr>
    </w:p>
    <w:p w14:paraId="005FE6AE"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In the last meeting, 4 options were listed for further study.  In the following proposal, options 2 and 4 from the previous agreement in RAN1#110 have been merged into Alt 2.  Further details are also included for the other two options.</w:t>
      </w:r>
    </w:p>
    <w:p w14:paraId="7A215E20" w14:textId="77777777" w:rsidR="009B33D4" w:rsidRDefault="00E62239">
      <w:pPr>
        <w:pStyle w:val="Heading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 xml:space="preserve">Proposal 3 </w:t>
      </w:r>
    </w:p>
    <w:p w14:paraId="6D24E550" w14:textId="77777777" w:rsidR="009B33D4" w:rsidRDefault="00E62239">
      <w:pPr>
        <w:jc w:val="both"/>
        <w:rPr>
          <w:rFonts w:ascii="Times New Roman" w:eastAsia="Times New Roman" w:hAnsi="Times New Roman"/>
          <w:i/>
          <w:iCs/>
          <w:sz w:val="24"/>
          <w:szCs w:val="24"/>
        </w:rPr>
      </w:pPr>
      <w:r>
        <w:rPr>
          <w:rFonts w:ascii="Times New Roman" w:eastAsia="Times New Roman" w:hAnsi="Times New Roman"/>
          <w:i/>
          <w:iCs/>
          <w:sz w:val="24"/>
          <w:szCs w:val="24"/>
        </w:rPr>
        <w:t xml:space="preserve">For associating TAGs to target UL channels/signals for multi-DCI based multi-TRP operation, </w:t>
      </w:r>
      <w:proofErr w:type="spellStart"/>
      <w:r>
        <w:rPr>
          <w:rFonts w:ascii="Times New Roman" w:eastAsia="Times New Roman" w:hAnsi="Times New Roman"/>
          <w:i/>
          <w:iCs/>
          <w:sz w:val="24"/>
          <w:szCs w:val="24"/>
        </w:rPr>
        <w:t>downselect</w:t>
      </w:r>
      <w:proofErr w:type="spellEnd"/>
      <w:r>
        <w:rPr>
          <w:rFonts w:ascii="Times New Roman" w:eastAsia="Times New Roman" w:hAnsi="Times New Roman"/>
          <w:i/>
          <w:iCs/>
          <w:sz w:val="24"/>
          <w:szCs w:val="24"/>
        </w:rPr>
        <w:t xml:space="preserve"> one of the Alts in RAN1#110bis-e:</w:t>
      </w:r>
    </w:p>
    <w:p w14:paraId="3B7E27AC" w14:textId="77777777" w:rsidR="009B33D4" w:rsidRDefault="00E62239">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71C4C3D4" w14:textId="77777777" w:rsidR="009B33D4" w:rsidRDefault="00E62239">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UL/joint TCI state or spatial relation</w:t>
      </w:r>
    </w:p>
    <w:p w14:paraId="24998DC2" w14:textId="77777777" w:rsidR="009B33D4" w:rsidRDefault="00E62239">
      <w:pPr>
        <w:pStyle w:val="ListParagraph"/>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UL transmission, the TAG ID associated with the UL/joint TCI state or spatial relation is utilized</w:t>
      </w:r>
    </w:p>
    <w:p w14:paraId="31E01B20" w14:textId="77777777" w:rsidR="009B33D4" w:rsidRDefault="00E62239">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7D7D77AF" w14:textId="77777777" w:rsidR="009B33D4" w:rsidRDefault="00E62239">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51656557" w14:textId="77777777" w:rsidR="009B33D4" w:rsidRDefault="00E62239">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39EDA2AE" w14:textId="77777777" w:rsidR="009B33D4" w:rsidRDefault="00E62239">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periodic/semi-persistent PUCCH, configure CORESET pool index per PUCCH resource, and the TAG associated with the CORESET pool index is utilized for UL transmission</w:t>
      </w:r>
    </w:p>
    <w:p w14:paraId="6C86D283" w14:textId="77777777" w:rsidR="009B33D4" w:rsidRDefault="00E62239">
      <w:pPr>
        <w:pStyle w:val="ListParagraph"/>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0B46DB9C" w14:textId="77777777" w:rsidR="009B33D4" w:rsidRDefault="00E62239">
      <w:pPr>
        <w:pStyle w:val="ListParagraph"/>
        <w:numPr>
          <w:ilvl w:val="0"/>
          <w:numId w:val="19"/>
        </w:numPr>
        <w:ind w:leftChars="0"/>
        <w:jc w:val="both"/>
        <w:rPr>
          <w:rFonts w:ascii="Times New Roman" w:eastAsia="DengXian" w:hAnsi="Times New Roman"/>
          <w:i/>
          <w:iCs/>
          <w:sz w:val="24"/>
        </w:rPr>
      </w:pPr>
      <w:r>
        <w:rPr>
          <w:rFonts w:ascii="Times New Roman" w:eastAsia="Times New Roman" w:hAnsi="Times New Roman"/>
          <w:i/>
          <w:iCs/>
          <w:sz w:val="24"/>
        </w:rPr>
        <w:t xml:space="preserve">Alt 3: Associate TAG to DL RS group. </w:t>
      </w:r>
    </w:p>
    <w:p w14:paraId="3863B86E" w14:textId="77777777" w:rsidR="009B33D4" w:rsidRDefault="00E62239">
      <w:pPr>
        <w:pStyle w:val="ListParagraph"/>
        <w:numPr>
          <w:ilvl w:val="1"/>
          <w:numId w:val="19"/>
        </w:numPr>
        <w:ind w:leftChars="0"/>
        <w:jc w:val="both"/>
        <w:rPr>
          <w:rFonts w:ascii="Times New Roman" w:eastAsia="DengXian" w:hAnsi="Times New Roman"/>
          <w:i/>
          <w:iCs/>
          <w:sz w:val="24"/>
        </w:rPr>
      </w:pPr>
      <w:r>
        <w:rPr>
          <w:rFonts w:ascii="Times New Roman" w:eastAsia="Times New Roman" w:hAnsi="Times New Roman"/>
          <w:i/>
          <w:iCs/>
          <w:sz w:val="24"/>
        </w:rPr>
        <w:t>For a UL transmission, UE adopts the TAG associated with the DL RS group to which the PL RS of the UL transmission belongs.</w:t>
      </w:r>
    </w:p>
    <w:p w14:paraId="64A715BF" w14:textId="77777777" w:rsidR="009B33D4" w:rsidRDefault="009B33D4">
      <w:pPr>
        <w:jc w:val="both"/>
        <w:rPr>
          <w:rFonts w:ascii="Times New Roman" w:hAnsi="Times New Roman" w:cs="Times New Roman"/>
          <w:color w:val="FF0000"/>
          <w:lang w:eastAsia="zh-CN"/>
        </w:rPr>
      </w:pPr>
    </w:p>
    <w:p w14:paraId="78FA2CA8" w14:textId="77777777" w:rsidR="009B33D4" w:rsidRDefault="00E62239">
      <w:pPr>
        <w:jc w:val="both"/>
        <w:rPr>
          <w:rFonts w:ascii="Times New Roman" w:hAnsi="Times New Roman" w:cs="Times New Roman"/>
          <w:lang w:eastAsia="zh-CN"/>
        </w:rPr>
      </w:pPr>
      <w:r>
        <w:rPr>
          <w:rFonts w:ascii="Times New Roman" w:hAnsi="Times New Roman" w:cs="Times New Roman"/>
          <w:lang w:eastAsia="zh-CN"/>
        </w:rPr>
        <w:t>Current company positions are as follows:</w:t>
      </w:r>
    </w:p>
    <w:p w14:paraId="309014EE" w14:textId="77777777" w:rsidR="009B33D4" w:rsidRDefault="00E62239">
      <w:pPr>
        <w:pStyle w:val="ListParagraph"/>
        <w:numPr>
          <w:ilvl w:val="0"/>
          <w:numId w:val="20"/>
        </w:numPr>
        <w:ind w:leftChars="0"/>
        <w:jc w:val="both"/>
        <w:rPr>
          <w:rFonts w:ascii="Times New Roman" w:hAnsi="Times New Roman"/>
        </w:rPr>
      </w:pPr>
      <w:r>
        <w:rPr>
          <w:rFonts w:ascii="Times New Roman" w:hAnsi="Times New Roman"/>
        </w:rPr>
        <w:t xml:space="preserve">Alt 1 </w:t>
      </w:r>
      <w:r>
        <w:rPr>
          <w:rFonts w:ascii="Times New Roman" w:hAnsi="Times New Roman"/>
          <w:b/>
          <w:bCs/>
          <w:i/>
          <w:iCs/>
        </w:rPr>
        <w:t>(Supported by 8)</w:t>
      </w:r>
      <w:r>
        <w:rPr>
          <w:rFonts w:ascii="Times New Roman" w:hAnsi="Times New Roman"/>
        </w:rPr>
        <w:t xml:space="preserve">: Samsung, Ericsson, Nokia/NSB, MediaTek, Intel, Google, CATT, NEC, </w:t>
      </w:r>
    </w:p>
    <w:p w14:paraId="227FB785" w14:textId="77777777" w:rsidR="009B33D4" w:rsidRDefault="00E62239">
      <w:pPr>
        <w:pStyle w:val="ListParagraph"/>
        <w:numPr>
          <w:ilvl w:val="0"/>
          <w:numId w:val="20"/>
        </w:numPr>
        <w:ind w:leftChars="0"/>
        <w:jc w:val="both"/>
        <w:rPr>
          <w:rFonts w:ascii="Times New Roman" w:hAnsi="Times New Roman"/>
        </w:rPr>
      </w:pPr>
      <w:r>
        <w:rPr>
          <w:rFonts w:ascii="Times New Roman" w:hAnsi="Times New Roman"/>
        </w:rPr>
        <w:t xml:space="preserve">Alt 2 </w:t>
      </w:r>
      <w:r>
        <w:rPr>
          <w:rFonts w:ascii="Times New Roman" w:hAnsi="Times New Roman"/>
          <w:b/>
          <w:bCs/>
          <w:i/>
          <w:iCs/>
        </w:rPr>
        <w:t>(Supported by 16)</w:t>
      </w:r>
      <w:r>
        <w:rPr>
          <w:rFonts w:ascii="Times New Roman" w:hAnsi="Times New Roman"/>
        </w:rPr>
        <w:t xml:space="preserve">: vivo, Qualcomm, Nokia/NSB, ZTE, NTT Docomo, Apple, LG, OPPO, CMCC, Sharp, Lenovo, CATT, </w:t>
      </w:r>
      <w:proofErr w:type="spellStart"/>
      <w:r>
        <w:rPr>
          <w:rFonts w:ascii="Times New Roman" w:hAnsi="Times New Roman"/>
        </w:rPr>
        <w:t>InterDigital</w:t>
      </w:r>
      <w:proofErr w:type="spellEnd"/>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TCL, </w:t>
      </w:r>
      <w:proofErr w:type="spellStart"/>
      <w:r>
        <w:rPr>
          <w:rFonts w:ascii="Times New Roman" w:hAnsi="Times New Roman"/>
        </w:rPr>
        <w:t>Transsion</w:t>
      </w:r>
      <w:proofErr w:type="spellEnd"/>
    </w:p>
    <w:p w14:paraId="18B0209E" w14:textId="77777777" w:rsidR="009B33D4" w:rsidRDefault="00E62239">
      <w:pPr>
        <w:pStyle w:val="ListParagraph"/>
        <w:numPr>
          <w:ilvl w:val="0"/>
          <w:numId w:val="20"/>
        </w:numPr>
        <w:ind w:leftChars="0"/>
        <w:jc w:val="both"/>
        <w:rPr>
          <w:rFonts w:ascii="Times New Roman" w:hAnsi="Times New Roman"/>
        </w:rPr>
      </w:pPr>
      <w:r>
        <w:rPr>
          <w:rFonts w:ascii="Times New Roman" w:hAnsi="Times New Roman"/>
        </w:rPr>
        <w:t xml:space="preserve">Alt 3 </w:t>
      </w:r>
      <w:r>
        <w:rPr>
          <w:rFonts w:ascii="Times New Roman" w:hAnsi="Times New Roman"/>
          <w:b/>
          <w:bCs/>
          <w:i/>
          <w:iCs/>
        </w:rPr>
        <w:t>(Supported by 2)</w:t>
      </w:r>
      <w:r>
        <w:rPr>
          <w:rFonts w:ascii="Times New Roman" w:hAnsi="Times New Roman"/>
        </w:rPr>
        <w:t>: Huawei/</w:t>
      </w:r>
      <w:proofErr w:type="spellStart"/>
      <w:r>
        <w:rPr>
          <w:rFonts w:ascii="Times New Roman" w:hAnsi="Times New Roman"/>
        </w:rPr>
        <w:t>HiSilicon</w:t>
      </w:r>
      <w:proofErr w:type="spellEnd"/>
      <w:r>
        <w:rPr>
          <w:rFonts w:ascii="Times New Roman" w:hAnsi="Times New Roman"/>
        </w:rPr>
        <w:t xml:space="preserve">, FUTUREWEI, </w:t>
      </w:r>
    </w:p>
    <w:p w14:paraId="37E002D3" w14:textId="77777777" w:rsidR="009B33D4" w:rsidRDefault="009B33D4">
      <w:pPr>
        <w:jc w:val="both"/>
        <w:rPr>
          <w:rFonts w:ascii="Times New Roman" w:hAnsi="Times New Roman" w:cs="Times New Roman"/>
          <w:lang w:eastAsia="zh-CN"/>
        </w:rPr>
      </w:pPr>
    </w:p>
    <w:p w14:paraId="27D91FB0" w14:textId="77777777" w:rsidR="009B33D4" w:rsidRDefault="00E62239">
      <w:pPr>
        <w:jc w:val="both"/>
        <w:rPr>
          <w:rFonts w:ascii="Times New Roman" w:hAnsi="Times New Roman" w:cs="Times New Roman"/>
          <w:lang w:eastAsia="zh-CN"/>
        </w:rPr>
      </w:pPr>
      <w:r>
        <w:rPr>
          <w:rFonts w:ascii="Times New Roman" w:hAnsi="Times New Roman" w:cs="Times New Roman"/>
          <w:lang w:eastAsia="zh-CN"/>
        </w:rPr>
        <w:t>Please check Proposal 3 and check if each alternative is a complete solution.  We’ll likely discuss down-selection later this meeting.  Companies are welcome to indicate a second preference among the alternatives above.</w:t>
      </w:r>
    </w:p>
    <w:p w14:paraId="4FA15DE8" w14:textId="77777777" w:rsidR="009B33D4" w:rsidRDefault="009B33D4">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9B33D4" w14:paraId="6B041005" w14:textId="77777777">
        <w:tc>
          <w:tcPr>
            <w:tcW w:w="1705" w:type="dxa"/>
          </w:tcPr>
          <w:p w14:paraId="7C9C653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6E5052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37162C0" w14:textId="77777777">
        <w:tc>
          <w:tcPr>
            <w:tcW w:w="1705" w:type="dxa"/>
          </w:tcPr>
          <w:p w14:paraId="15E7820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D7359AB"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Alt-1, the design is simple and flexible to be extended to other cases like L1/L2 mobility. The only drawback is that it cannot be used for FR1 under legacy TCI framework.</w:t>
            </w:r>
          </w:p>
          <w:p w14:paraId="7D43F83E" w14:textId="77777777" w:rsidR="009B33D4" w:rsidRDefault="009B33D4">
            <w:pPr>
              <w:spacing w:after="0" w:line="240" w:lineRule="auto"/>
              <w:jc w:val="both"/>
              <w:rPr>
                <w:rFonts w:ascii="Times New Roman" w:eastAsia="DengXian" w:hAnsi="Times New Roman" w:cs="Times New Roman"/>
                <w:lang w:eastAsia="zh-CN"/>
              </w:rPr>
            </w:pPr>
          </w:p>
          <w:p w14:paraId="33975DE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Alt-2, we have strong concern.</w:t>
            </w:r>
          </w:p>
          <w:p w14:paraId="50FB5398" w14:textId="77777777" w:rsidR="009B33D4" w:rsidRDefault="00E62239">
            <w:pPr>
              <w:pStyle w:val="ListParagraph"/>
              <w:numPr>
                <w:ilvl w:val="0"/>
                <w:numId w:val="21"/>
              </w:numPr>
              <w:ind w:leftChars="0"/>
              <w:jc w:val="both"/>
              <w:rPr>
                <w:rFonts w:ascii="Times New Roman" w:eastAsia="Times New Roman" w:hAnsi="Times New Roman"/>
              </w:rPr>
            </w:pPr>
            <w:r>
              <w:rPr>
                <w:rFonts w:ascii="Times New Roman" w:eastAsia="DengXian" w:hAnsi="Times New Roman" w:hint="eastAsia"/>
              </w:rPr>
              <w:t>F</w:t>
            </w:r>
            <w:r>
              <w:rPr>
                <w:rFonts w:ascii="Times New Roman" w:eastAsia="DengXian" w:hAnsi="Times New Roman"/>
              </w:rPr>
              <w:t xml:space="preserve">irstly, as listed by the FL, it requires huge spec impact as there are many types of UL channel/RS and the principle for the association between each type of channel/RS and </w:t>
            </w:r>
            <w:proofErr w:type="spellStart"/>
            <w:r>
              <w:rPr>
                <w:rFonts w:ascii="Times New Roman" w:eastAsia="DengXian" w:hAnsi="Times New Roman"/>
              </w:rPr>
              <w:t>CORESETPoolIndex</w:t>
            </w:r>
            <w:proofErr w:type="spellEnd"/>
            <w:r>
              <w:rPr>
                <w:rFonts w:ascii="Times New Roman" w:eastAsia="DengXian" w:hAnsi="Times New Roman"/>
              </w:rPr>
              <w:t xml:space="preserve"> can be different. We need spend plenty of time to discuss them case by case, and it will introduce a lot of spec change.</w:t>
            </w:r>
          </w:p>
          <w:p w14:paraId="54C2C9C8" w14:textId="77777777" w:rsidR="009B33D4" w:rsidRDefault="00E62239">
            <w:pPr>
              <w:pStyle w:val="ListParagraph"/>
              <w:numPr>
                <w:ilvl w:val="0"/>
                <w:numId w:val="21"/>
              </w:numPr>
              <w:ind w:leftChars="0"/>
              <w:jc w:val="both"/>
              <w:rPr>
                <w:rFonts w:ascii="Times New Roman" w:eastAsia="Times New Roman" w:hAnsi="Times New Roman"/>
              </w:rPr>
            </w:pPr>
            <w:r>
              <w:rPr>
                <w:rFonts w:ascii="Times New Roman" w:eastAsia="DengXian" w:hAnsi="Times New Roman" w:hint="eastAsia"/>
              </w:rPr>
              <w:t>I</w:t>
            </w:r>
            <w:r>
              <w:rPr>
                <w:rFonts w:ascii="Times New Roman" w:eastAsia="DengXian" w:hAnsi="Times New Roman"/>
              </w:rPr>
              <w:t xml:space="preserve">n addition, it can be only used in </w:t>
            </w:r>
            <w:proofErr w:type="spellStart"/>
            <w:r>
              <w:rPr>
                <w:rFonts w:ascii="Times New Roman" w:eastAsia="DengXian" w:hAnsi="Times New Roman"/>
              </w:rPr>
              <w:t>mDCI</w:t>
            </w:r>
            <w:proofErr w:type="spellEnd"/>
            <w:r>
              <w:rPr>
                <w:rFonts w:ascii="Times New Roman" w:eastAsia="DengXian" w:hAnsi="Times New Roman"/>
              </w:rPr>
              <w:t xml:space="preserve"> MTRP case and cannot be extended for other cases like </w:t>
            </w:r>
            <w:proofErr w:type="spellStart"/>
            <w:r>
              <w:rPr>
                <w:rFonts w:ascii="Times New Roman" w:eastAsia="DengXian" w:hAnsi="Times New Roman"/>
              </w:rPr>
              <w:t>sDCI</w:t>
            </w:r>
            <w:proofErr w:type="spellEnd"/>
            <w:r>
              <w:rPr>
                <w:rFonts w:ascii="Times New Roman" w:eastAsia="DengXian" w:hAnsi="Times New Roman"/>
              </w:rPr>
              <w:t xml:space="preserve"> MTRP and L1/L2 mobility. As L1/L2 mobility is being discussed in parallel in Rel-18, it is better to unified the design as much as possible to minimize the standardization effort.</w:t>
            </w:r>
          </w:p>
          <w:p w14:paraId="4FC3D625" w14:textId="77777777" w:rsidR="009B33D4" w:rsidRDefault="009B33D4">
            <w:pPr>
              <w:spacing w:after="0"/>
              <w:jc w:val="both"/>
              <w:rPr>
                <w:rFonts w:ascii="Times New Roman" w:eastAsia="Times New Roman" w:hAnsi="Times New Roman"/>
                <w:lang w:val="en-GB"/>
              </w:rPr>
            </w:pPr>
          </w:p>
          <w:p w14:paraId="26FB3723" w14:textId="77777777" w:rsidR="009B33D4" w:rsidRDefault="00E62239">
            <w:pPr>
              <w:spacing w:after="0"/>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 xml:space="preserve">or Alt-3, to make it more clear, we suggest the following update. </w:t>
            </w:r>
          </w:p>
          <w:p w14:paraId="0E7F108F" w14:textId="77777777" w:rsidR="009B33D4" w:rsidRDefault="009B33D4">
            <w:pPr>
              <w:spacing w:after="0"/>
              <w:jc w:val="both"/>
              <w:rPr>
                <w:rFonts w:ascii="Times New Roman" w:eastAsia="DengXian" w:hAnsi="Times New Roman"/>
                <w:lang w:eastAsia="zh-CN"/>
              </w:rPr>
            </w:pPr>
          </w:p>
          <w:p w14:paraId="3BAB056E" w14:textId="77777777" w:rsidR="009B33D4" w:rsidRDefault="00E62239">
            <w:pPr>
              <w:pStyle w:val="ListParagraph"/>
              <w:numPr>
                <w:ilvl w:val="0"/>
                <w:numId w:val="19"/>
              </w:numPr>
              <w:ind w:leftChars="0"/>
              <w:jc w:val="both"/>
              <w:rPr>
                <w:rFonts w:ascii="Times New Roman" w:eastAsia="DengXian" w:hAnsi="Times New Roman"/>
                <w:iCs/>
              </w:rPr>
            </w:pPr>
            <w:r>
              <w:rPr>
                <w:rFonts w:ascii="Times New Roman" w:eastAsia="Times New Roman" w:hAnsi="Times New Roman"/>
                <w:i/>
                <w:iCs/>
              </w:rPr>
              <w:t xml:space="preserve">Alt 3: Associate TAG to </w:t>
            </w:r>
            <w:del w:id="8" w:author="Author">
              <w:r>
                <w:rPr>
                  <w:rFonts w:ascii="Times New Roman" w:eastAsia="Times New Roman" w:hAnsi="Times New Roman"/>
                  <w:i/>
                  <w:iCs/>
                </w:rPr>
                <w:delText>DL RS</w:delText>
              </w:r>
            </w:del>
            <w:ins w:id="9" w:author="Author">
              <w:r>
                <w:rPr>
                  <w:rFonts w:ascii="Times New Roman" w:eastAsia="Times New Roman" w:hAnsi="Times New Roman"/>
                  <w:i/>
                  <w:iCs/>
                </w:rPr>
                <w:t>SSB</w:t>
              </w:r>
            </w:ins>
            <w:r>
              <w:rPr>
                <w:rFonts w:ascii="Times New Roman" w:eastAsia="Times New Roman" w:hAnsi="Times New Roman"/>
                <w:i/>
                <w:iCs/>
              </w:rPr>
              <w:t xml:space="preserve"> group. </w:t>
            </w:r>
            <w:ins w:id="10" w:author="Author">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2AFC31BE" w14:textId="77777777" w:rsidR="009B33D4" w:rsidRDefault="00E62239">
            <w:pPr>
              <w:pStyle w:val="ListParagraph"/>
              <w:numPr>
                <w:ilvl w:val="1"/>
                <w:numId w:val="19"/>
              </w:numPr>
              <w:ind w:leftChars="0"/>
              <w:jc w:val="both"/>
              <w:rPr>
                <w:ins w:id="11" w:author="Author" w:date="1900-01-01T00:00:00Z"/>
                <w:rFonts w:ascii="Times New Roman" w:eastAsia="DengXian" w:hAnsi="Times New Roman"/>
                <w:i/>
                <w:iCs/>
              </w:rPr>
            </w:pPr>
            <w:ins w:id="12" w:author="Author">
              <w:r>
                <w:rPr>
                  <w:rFonts w:ascii="Times New Roman" w:eastAsia="DengXian" w:hAnsi="Times New Roman" w:hint="eastAsia"/>
                  <w:i/>
                  <w:iCs/>
                </w:rPr>
                <w:t>P</w:t>
              </w:r>
              <w:r>
                <w:rPr>
                  <w:rFonts w:ascii="Times New Roman" w:eastAsia="DengXian" w:hAnsi="Times New Roman"/>
                  <w:i/>
                  <w:iCs/>
                </w:rPr>
                <w:t>L RS of the UL transmission belongs to, if the PL RS is an SSB</w:t>
              </w:r>
            </w:ins>
          </w:p>
          <w:p w14:paraId="280D0544" w14:textId="77777777" w:rsidR="009B33D4" w:rsidRDefault="00E62239">
            <w:pPr>
              <w:pStyle w:val="ListParagraph"/>
              <w:numPr>
                <w:ilvl w:val="1"/>
                <w:numId w:val="19"/>
              </w:numPr>
              <w:ind w:leftChars="0"/>
              <w:jc w:val="both"/>
              <w:rPr>
                <w:rFonts w:ascii="Times New Roman" w:eastAsia="DengXian" w:hAnsi="Times New Roman"/>
                <w:i/>
                <w:iCs/>
              </w:rPr>
            </w:pPr>
            <w:ins w:id="13" w:author="Author">
              <w:r>
                <w:rPr>
                  <w:rFonts w:ascii="Times New Roman" w:eastAsia="DengXian" w:hAnsi="Times New Roman" w:hint="eastAsia"/>
                  <w:i/>
                  <w:iCs/>
                </w:rPr>
                <w:t>Q</w:t>
              </w:r>
              <w:r>
                <w:rPr>
                  <w:rFonts w:ascii="Times New Roman" w:eastAsia="DengXian" w:hAnsi="Times New Roman"/>
                  <w:i/>
                  <w:iCs/>
                </w:rPr>
                <w:t>CL source SSB of the PL RS belongs to, if the PL RS is a CSI-RS</w:t>
              </w:r>
            </w:ins>
            <w:del w:id="14" w:author="Author">
              <w:r>
                <w:rPr>
                  <w:rFonts w:ascii="Times New Roman" w:eastAsia="Times New Roman" w:hAnsi="Times New Roman"/>
                  <w:i/>
                  <w:iCs/>
                </w:rPr>
                <w:delText>For a UL transmission, UE adopts the TAG associated with the DL RS group to which thPL RS of the UL transmission belongs.</w:delText>
              </w:r>
            </w:del>
          </w:p>
          <w:p w14:paraId="168FC0DF" w14:textId="77777777" w:rsidR="009B33D4" w:rsidRDefault="009B33D4">
            <w:pPr>
              <w:spacing w:after="0"/>
              <w:jc w:val="both"/>
              <w:rPr>
                <w:rFonts w:ascii="Times New Roman" w:eastAsia="DengXian" w:hAnsi="Times New Roman"/>
                <w:lang w:val="en-GB" w:eastAsia="zh-CN"/>
              </w:rPr>
            </w:pPr>
          </w:p>
          <w:p w14:paraId="23E6E336" w14:textId="77777777" w:rsidR="009B33D4" w:rsidRDefault="00E62239">
            <w:pPr>
              <w:spacing w:after="0"/>
              <w:jc w:val="both"/>
              <w:rPr>
                <w:rFonts w:ascii="Times New Roman" w:eastAsia="DengXian" w:hAnsi="Times New Roman"/>
                <w:lang w:eastAsia="zh-CN"/>
              </w:rPr>
            </w:pPr>
            <w:r>
              <w:rPr>
                <w:rFonts w:ascii="Times New Roman" w:eastAsia="DengXian" w:hAnsi="Times New Roman"/>
                <w:lang w:eastAsia="zh-CN"/>
              </w:rPr>
              <w:t>The advantage of Alt-3 over other alternatives at least includes the following:</w:t>
            </w:r>
          </w:p>
          <w:p w14:paraId="6BA74AEF" w14:textId="77777777" w:rsidR="009B33D4" w:rsidRDefault="00E62239">
            <w:pPr>
              <w:pStyle w:val="ListParagraph"/>
              <w:numPr>
                <w:ilvl w:val="0"/>
                <w:numId w:val="22"/>
              </w:numPr>
              <w:ind w:leftChars="0"/>
              <w:jc w:val="both"/>
              <w:rPr>
                <w:rFonts w:ascii="Times New Roman" w:eastAsia="DengXian" w:hAnsi="Times New Roman"/>
              </w:rPr>
            </w:pPr>
            <w:r>
              <w:rPr>
                <w:rFonts w:ascii="Times New Roman" w:eastAsia="DengXian" w:hAnsi="Times New Roman"/>
              </w:rPr>
              <w:t xml:space="preserve">Firstly, the spec impact is small, which only includes: </w:t>
            </w:r>
          </w:p>
          <w:p w14:paraId="0BF29522" w14:textId="77777777" w:rsidR="009B33D4" w:rsidRDefault="00E62239">
            <w:pPr>
              <w:pStyle w:val="ListParagraph"/>
              <w:ind w:leftChars="0" w:left="420"/>
              <w:jc w:val="both"/>
              <w:rPr>
                <w:rFonts w:ascii="Times New Roman" w:eastAsia="DengXian" w:hAnsi="Times New Roman"/>
              </w:rPr>
            </w:pPr>
            <w:r>
              <w:rPr>
                <w:rFonts w:ascii="Times New Roman" w:eastAsia="DengXian" w:hAnsi="Times New Roman"/>
              </w:rPr>
              <w:t>1</w:t>
            </w:r>
            <w:r>
              <w:rPr>
                <w:rFonts w:ascii="Times New Roman" w:eastAsia="DengXian" w:hAnsi="Times New Roman" w:hint="eastAsia"/>
              </w:rPr>
              <w:t>)</w:t>
            </w:r>
            <w:r>
              <w:rPr>
                <w:rFonts w:ascii="Times New Roman" w:eastAsia="DengXian" w:hAnsi="Times New Roman"/>
              </w:rPr>
              <w:t xml:space="preserve"> SSB of each TRP are configured in an SSB group</w:t>
            </w:r>
            <w:r>
              <w:rPr>
                <w:rFonts w:ascii="Times New Roman" w:eastAsia="DengXian" w:hAnsi="Times New Roman" w:hint="eastAsia"/>
              </w:rPr>
              <w:t>/</w:t>
            </w:r>
            <w:r>
              <w:rPr>
                <w:rFonts w:ascii="Times New Roman" w:eastAsia="DengXian" w:hAnsi="Times New Roman"/>
              </w:rPr>
              <w:t xml:space="preserve">list and each SSB group/list is associated with a TAG; </w:t>
            </w:r>
          </w:p>
          <w:p w14:paraId="744FF8D0" w14:textId="77777777" w:rsidR="009B33D4" w:rsidRDefault="00E62239">
            <w:pPr>
              <w:pStyle w:val="ListParagraph"/>
              <w:ind w:leftChars="0" w:left="420"/>
              <w:jc w:val="both"/>
              <w:rPr>
                <w:rFonts w:ascii="Times New Roman" w:eastAsia="DengXian" w:hAnsi="Times New Roman"/>
              </w:rPr>
            </w:pPr>
            <w:r>
              <w:rPr>
                <w:rFonts w:ascii="Times New Roman" w:eastAsia="DengXian" w:hAnsi="Times New Roman"/>
              </w:rPr>
              <w:t>2) UE determines TA of a UL transmission based on the PL RS of the UL transmission as given above.</w:t>
            </w:r>
          </w:p>
          <w:p w14:paraId="3B093DFF" w14:textId="77777777" w:rsidR="009B33D4" w:rsidRDefault="00E62239">
            <w:pPr>
              <w:pStyle w:val="ListParagraph"/>
              <w:numPr>
                <w:ilvl w:val="0"/>
                <w:numId w:val="22"/>
              </w:numPr>
              <w:ind w:leftChars="0"/>
              <w:jc w:val="both"/>
              <w:rPr>
                <w:rFonts w:ascii="Times New Roman" w:eastAsia="DengXian" w:hAnsi="Times New Roman"/>
              </w:rPr>
            </w:pPr>
            <w:r>
              <w:rPr>
                <w:rFonts w:ascii="Times New Roman" w:eastAsia="DengXian" w:hAnsi="Times New Roman" w:hint="eastAsia"/>
              </w:rPr>
              <w:t>I</w:t>
            </w:r>
            <w:r>
              <w:rPr>
                <w:rFonts w:ascii="Times New Roman" w:eastAsia="DengXian" w:hAnsi="Times New Roman"/>
              </w:rPr>
              <w:t xml:space="preserve">n addition, as PL RS is adopted for any UL transmission, such principle can be applied for any cases, including </w:t>
            </w:r>
            <w:proofErr w:type="spellStart"/>
            <w:r>
              <w:rPr>
                <w:rFonts w:ascii="Times New Roman" w:eastAsia="DengXian" w:hAnsi="Times New Roman"/>
              </w:rPr>
              <w:t>mDCI</w:t>
            </w:r>
            <w:proofErr w:type="spellEnd"/>
            <w:r>
              <w:rPr>
                <w:rFonts w:ascii="Times New Roman" w:eastAsia="DengXian" w:hAnsi="Times New Roman"/>
              </w:rPr>
              <w:t xml:space="preserve"> MTRP, </w:t>
            </w:r>
            <w:proofErr w:type="spellStart"/>
            <w:r>
              <w:rPr>
                <w:rFonts w:ascii="Times New Roman" w:eastAsia="DengXian" w:hAnsi="Times New Roman"/>
              </w:rPr>
              <w:t>sDCI</w:t>
            </w:r>
            <w:proofErr w:type="spellEnd"/>
            <w:r>
              <w:rPr>
                <w:rFonts w:ascii="Times New Roman" w:eastAsia="DengXian" w:hAnsi="Times New Roman"/>
              </w:rPr>
              <w:t xml:space="preserve"> MTRP and L1/L2 mobility under either FR1 or FR2.</w:t>
            </w:r>
          </w:p>
          <w:p w14:paraId="6C9C31FB" w14:textId="77777777" w:rsidR="009B33D4" w:rsidRDefault="009B33D4">
            <w:pPr>
              <w:spacing w:after="0"/>
              <w:jc w:val="both"/>
              <w:rPr>
                <w:rFonts w:ascii="Times New Roman" w:eastAsia="DengXian" w:hAnsi="Times New Roman"/>
                <w:lang w:eastAsia="zh-CN"/>
              </w:rPr>
            </w:pPr>
          </w:p>
          <w:p w14:paraId="3F365BED" w14:textId="77777777" w:rsidR="009B33D4" w:rsidRDefault="00E62239">
            <w:pPr>
              <w:spacing w:after="0"/>
              <w:jc w:val="both"/>
              <w:rPr>
                <w:rFonts w:ascii="Times New Roman" w:eastAsia="DengXian" w:hAnsi="Times New Roman"/>
                <w:b/>
                <w:lang w:eastAsia="zh-CN"/>
              </w:rPr>
            </w:pPr>
            <w:r>
              <w:rPr>
                <w:rFonts w:ascii="Times New Roman" w:eastAsia="DengXian" w:hAnsi="Times New Roman" w:hint="eastAsia"/>
                <w:b/>
                <w:lang w:eastAsia="zh-CN"/>
              </w:rPr>
              <w:t>H</w:t>
            </w:r>
            <w:r>
              <w:rPr>
                <w:rFonts w:ascii="Times New Roman" w:eastAsia="DengXian" w:hAnsi="Times New Roman"/>
                <w:b/>
                <w:lang w:eastAsia="zh-CN"/>
              </w:rPr>
              <w:t>ence, we support Alt-3. We are also ok with combination of Alt-1 + Alt-3 with Alt-1 for FR2 and Alt-3 for FR1.</w:t>
            </w:r>
          </w:p>
        </w:tc>
      </w:tr>
      <w:tr w:rsidR="009B33D4" w14:paraId="6DC540B5" w14:textId="77777777">
        <w:tc>
          <w:tcPr>
            <w:tcW w:w="1705" w:type="dxa"/>
          </w:tcPr>
          <w:p w14:paraId="4FE6167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8F8042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9B33D4" w14:paraId="76F58C21" w14:textId="77777777">
        <w:tc>
          <w:tcPr>
            <w:tcW w:w="1705" w:type="dxa"/>
          </w:tcPr>
          <w:p w14:paraId="43506474"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E2A83FD"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4016768C" w14:textId="77777777" w:rsidR="009B33D4" w:rsidRDefault="00E62239">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38CEB998" w14:textId="77777777" w:rsidR="009B33D4" w:rsidRDefault="00E62239">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6DB2C2CC" w14:textId="77777777" w:rsidR="009B33D4" w:rsidRDefault="00E62239">
            <w:pPr>
              <w:pStyle w:val="ListParagraph"/>
              <w:numPr>
                <w:ilvl w:val="1"/>
                <w:numId w:val="19"/>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 xml:space="preserve">for P/SP channels / signals (not scheduled or activated by DCI), </w:t>
            </w:r>
            <w:proofErr w:type="spellStart"/>
            <w:r>
              <w:rPr>
                <w:rFonts w:ascii="Times New Roman" w:eastAsia="Times New Roman" w:hAnsi="Times New Roman"/>
                <w:i/>
                <w:iCs/>
                <w:color w:val="FF0000"/>
                <w:sz w:val="24"/>
              </w:rPr>
              <w:t>coresetPoolIndex</w:t>
            </w:r>
            <w:proofErr w:type="spellEnd"/>
            <w:r>
              <w:rPr>
                <w:rFonts w:ascii="Times New Roman" w:eastAsia="Times New Roman" w:hAnsi="Times New Roman"/>
                <w:i/>
                <w:iCs/>
                <w:color w:val="FF0000"/>
                <w:sz w:val="24"/>
              </w:rPr>
              <w:t xml:space="preserve"> is RRC-configured.</w:t>
            </w:r>
          </w:p>
          <w:p w14:paraId="7DE8105B" w14:textId="77777777" w:rsidR="009B33D4" w:rsidRDefault="00E62239">
            <w:pPr>
              <w:pStyle w:val="ListParagraph"/>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lastRenderedPageBreak/>
              <w:t>for CG PUSCH, configure CORESET pool index in CG configuration, and the TAG associated with the configured CORESET pool index is utilized for UL transmission</w:t>
            </w:r>
          </w:p>
          <w:p w14:paraId="4AC863D3" w14:textId="77777777" w:rsidR="009B33D4" w:rsidRDefault="00E62239">
            <w:pPr>
              <w:pStyle w:val="ListParagraph"/>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04AA7DBB" w14:textId="77777777" w:rsidR="009B33D4" w:rsidRDefault="00E62239">
            <w:pPr>
              <w:pStyle w:val="ListParagraph"/>
              <w:numPr>
                <w:ilvl w:val="1"/>
                <w:numId w:val="19"/>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1BA62DE0" w14:textId="77777777" w:rsidR="009B33D4" w:rsidRDefault="009B33D4">
            <w:pPr>
              <w:spacing w:after="0" w:line="240" w:lineRule="auto"/>
              <w:jc w:val="both"/>
              <w:rPr>
                <w:rFonts w:ascii="Times New Roman" w:eastAsia="Malgun Gothic" w:hAnsi="Times New Roman" w:cs="Times New Roman"/>
                <w:lang w:eastAsia="ko-KR"/>
              </w:rPr>
            </w:pPr>
          </w:p>
          <w:p w14:paraId="513AB407"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54195F96" w14:textId="77777777" w:rsidR="009B33D4" w:rsidRDefault="00E62239">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 xml:space="preserve">The spec impact of Alt2 is limited to RRC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for P/SP channels / signals. It is not reasonable to say it requires “huge spec impact”, especially considering the procedural spec impact required for Alt1 or Alt3.</w:t>
            </w:r>
          </w:p>
          <w:p w14:paraId="6C74DEAC" w14:textId="77777777" w:rsidR="009B33D4" w:rsidRDefault="00E62239">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multi-DCI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5A8F5CE0" w14:textId="77777777" w:rsidR="009B33D4" w:rsidRDefault="00E62239">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48EAE8E6" w14:textId="77777777" w:rsidR="009B33D4" w:rsidRDefault="00E62239">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9B33D4" w14:paraId="6B4E8E8D" w14:textId="77777777">
        <w:tc>
          <w:tcPr>
            <w:tcW w:w="1705" w:type="dxa"/>
          </w:tcPr>
          <w:p w14:paraId="450DC041"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EC</w:t>
            </w:r>
          </w:p>
        </w:tc>
        <w:tc>
          <w:tcPr>
            <w:tcW w:w="7645" w:type="dxa"/>
          </w:tcPr>
          <w:p w14:paraId="3B95579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9B33D4" w14:paraId="7134EF02" w14:textId="77777777">
        <w:tc>
          <w:tcPr>
            <w:tcW w:w="1705" w:type="dxa"/>
          </w:tcPr>
          <w:p w14:paraId="3FBFAEB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79F315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updated Alt 2 from QC. And the association between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value and UL channels/signals are discussed on AI9.1.1.1 where we can just reuse the design on that AI. The spec work is always needed on AI9.1.1.1 but not increase the spec work on this AI.</w:t>
            </w:r>
          </w:p>
        </w:tc>
      </w:tr>
      <w:tr w:rsidR="009B33D4" w14:paraId="3DF03702" w14:textId="77777777">
        <w:tc>
          <w:tcPr>
            <w:tcW w:w="1705" w:type="dxa"/>
          </w:tcPr>
          <w:p w14:paraId="16C20B1A"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D30A329"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9B33D4" w14:paraId="2CC63576" w14:textId="77777777">
        <w:trPr>
          <w:trHeight w:val="90"/>
        </w:trPr>
        <w:tc>
          <w:tcPr>
            <w:tcW w:w="1705" w:type="dxa"/>
          </w:tcPr>
          <w:p w14:paraId="437B1CC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650B919F"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of the FL proposal in principle. </w:t>
            </w:r>
          </w:p>
          <w:p w14:paraId="07DE7BB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DengXian" w:hAnsi="Times New Roman" w:cs="Times New Roman" w:hint="eastAsia"/>
                <w:lang w:eastAsia="zh-CN"/>
              </w:rPr>
              <w:t>t</w:t>
            </w:r>
            <w:r>
              <w:rPr>
                <w:rFonts w:ascii="Times New Roman" w:eastAsia="DengXian" w:hAnsi="Times New Roman" w:cs="Times New Roman"/>
                <w:lang w:eastAsia="zh-CN"/>
              </w:rPr>
              <w:t xml:space="preserve">o two sets, i.e. P/SP SRS via RRC/MAC CE and AP SRS triggered by DCI.  </w:t>
            </w:r>
          </w:p>
          <w:p w14:paraId="7D3D1E74"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tc>
      </w:tr>
      <w:tr w:rsidR="009B33D4" w14:paraId="68910451" w14:textId="77777777">
        <w:tc>
          <w:tcPr>
            <w:tcW w:w="1705" w:type="dxa"/>
          </w:tcPr>
          <w:p w14:paraId="4AFDCA4E"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546F56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0E40DC1E" w14:textId="77777777" w:rsidR="009B33D4" w:rsidRDefault="009B33D4">
            <w:pPr>
              <w:spacing w:after="0" w:line="240" w:lineRule="auto"/>
              <w:jc w:val="both"/>
              <w:rPr>
                <w:rFonts w:ascii="Times New Roman" w:eastAsia="SimSun" w:hAnsi="Times New Roman" w:cs="Times New Roman"/>
                <w:lang w:eastAsia="zh-CN"/>
              </w:rPr>
            </w:pPr>
          </w:p>
          <w:p w14:paraId="694915C1" w14:textId="77777777" w:rsidR="009B33D4" w:rsidRDefault="00E62239">
            <w:pPr>
              <w:spacing w:after="0" w:line="240" w:lineRule="auto"/>
              <w:jc w:val="both"/>
              <w:rPr>
                <w:rFonts w:ascii="Times New Roman" w:eastAsia="SimSun" w:hAnsi="Times New Roman" w:cs="Times New Roman"/>
                <w:lang w:eastAsia="zh-CN"/>
              </w:rPr>
            </w:pPr>
            <w:proofErr w:type="spellStart"/>
            <w:r>
              <w:rPr>
                <w:rFonts w:ascii="Times New Roman" w:eastAsia="SimSun" w:hAnsi="Times New Roman" w:cs="Times New Roman" w:hint="eastAsia"/>
                <w:i/>
                <w:iCs/>
                <w:lang w:eastAsia="zh-CN"/>
              </w:rPr>
              <w:t>CORESETPoolIndex</w:t>
            </w:r>
            <w:proofErr w:type="spellEnd"/>
            <w:r>
              <w:rPr>
                <w:rFonts w:ascii="Times New Roman" w:eastAsia="SimSun" w:hAnsi="Times New Roman" w:cs="Times New Roman" w:hint="eastAsia"/>
                <w:i/>
                <w:iCs/>
                <w:lang w:eastAsia="zh-CN"/>
              </w:rPr>
              <w:t xml:space="preserve"> </w:t>
            </w:r>
            <w:r>
              <w:rPr>
                <w:rFonts w:ascii="Times New Roman" w:eastAsia="SimSun"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33D4896C" w14:textId="77777777" w:rsidR="009B33D4" w:rsidRDefault="00E62239">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7BA8B4D2" w14:textId="77777777" w:rsidR="009B33D4" w:rsidRDefault="00E62239">
            <w:pPr>
              <w:pStyle w:val="ListParagraph"/>
              <w:numPr>
                <w:ilvl w:val="1"/>
                <w:numId w:val="19"/>
              </w:numPr>
              <w:ind w:leftChars="0"/>
              <w:jc w:val="both"/>
              <w:rPr>
                <w:ins w:id="15" w:author="Author" w:date="2022-10-10T11:01:00Z"/>
                <w:rFonts w:ascii="Times New Roman" w:eastAsia="Times New Roman" w:hAnsi="Times New Roman"/>
                <w:i/>
                <w:iCs/>
                <w:sz w:val="24"/>
              </w:rPr>
            </w:pPr>
            <w:r>
              <w:rPr>
                <w:rFonts w:ascii="Times New Roman" w:eastAsia="Times New Roman" w:hAnsi="Times New Roman"/>
                <w:i/>
                <w:iCs/>
                <w:sz w:val="24"/>
              </w:rPr>
              <w:lastRenderedPageBreak/>
              <w:t>for dynamically scheduled PUSCH/PUCCH, TAG associated with the CORESET pool index of the CORESET carrying the scheduling PDCCH is utilized for UL transmission</w:t>
            </w:r>
          </w:p>
          <w:p w14:paraId="122DCC29" w14:textId="77777777" w:rsidR="009B33D4" w:rsidRDefault="00E62239">
            <w:pPr>
              <w:pStyle w:val="ListParagraph"/>
              <w:numPr>
                <w:ilvl w:val="1"/>
                <w:numId w:val="19"/>
              </w:numPr>
              <w:ind w:leftChars="0"/>
              <w:jc w:val="both"/>
              <w:rPr>
                <w:rFonts w:ascii="Times New Roman" w:eastAsia="Times New Roman" w:hAnsi="Times New Roman"/>
                <w:i/>
                <w:iCs/>
                <w:sz w:val="24"/>
              </w:rPr>
            </w:pPr>
            <w:ins w:id="16" w:author="Author" w:date="2022-10-10T11:01:00Z">
              <w:r>
                <w:rPr>
                  <w:rFonts w:ascii="Times New Roman" w:eastAsia="SimSun" w:hAnsi="Times New Roman" w:hint="eastAsia"/>
                  <w:i/>
                  <w:iCs/>
                  <w:sz w:val="24"/>
                  <w:lang w:val="en-US"/>
                </w:rPr>
                <w:t xml:space="preserve">FFS: </w:t>
              </w:r>
              <w:r>
                <w:rPr>
                  <w:rFonts w:ascii="Times New Roman" w:eastAsia="Times New Roman" w:hAnsi="Times New Roman"/>
                  <w:i/>
                  <w:iCs/>
                  <w:sz w:val="24"/>
                </w:rPr>
                <w:t xml:space="preserve">Associate TAG to </w:t>
              </w:r>
              <w:proofErr w:type="spellStart"/>
              <w:r>
                <w:rPr>
                  <w:rFonts w:ascii="Times New Roman" w:eastAsia="Times New Roman" w:hAnsi="Times New Roman"/>
                  <w:i/>
                  <w:iCs/>
                  <w:sz w:val="24"/>
                </w:rPr>
                <w:t>CORESETPoolIndex</w:t>
              </w:r>
              <w:proofErr w:type="spellEnd"/>
              <w:r>
                <w:rPr>
                  <w:rFonts w:ascii="Times New Roman" w:eastAsia="SimSun" w:hAnsi="Times New Roman" w:hint="eastAsia"/>
                  <w:i/>
                  <w:iCs/>
                  <w:sz w:val="24"/>
                  <w:lang w:val="en-US"/>
                </w:rPr>
                <w:t xml:space="preserve"> for CG PUSCH, P/SP PUCCH, SRS</w:t>
              </w:r>
            </w:ins>
          </w:p>
          <w:p w14:paraId="01FDFBB8" w14:textId="77777777" w:rsidR="009B33D4" w:rsidRDefault="00E62239">
            <w:pPr>
              <w:pStyle w:val="ListParagraph"/>
              <w:numPr>
                <w:ilvl w:val="1"/>
                <w:numId w:val="19"/>
              </w:numPr>
              <w:ind w:leftChars="0"/>
              <w:jc w:val="both"/>
              <w:rPr>
                <w:del w:id="17" w:author="Author" w:date="2022-10-10T11:01:00Z"/>
                <w:rFonts w:ascii="Times New Roman" w:eastAsia="Times New Roman" w:hAnsi="Times New Roman"/>
                <w:i/>
                <w:iCs/>
                <w:sz w:val="24"/>
              </w:rPr>
            </w:pPr>
            <w:del w:id="18" w:author="Author"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07AE6583" w14:textId="77777777" w:rsidR="009B33D4" w:rsidRDefault="00E62239">
            <w:pPr>
              <w:pStyle w:val="ListParagraph"/>
              <w:numPr>
                <w:ilvl w:val="1"/>
                <w:numId w:val="19"/>
              </w:numPr>
              <w:ind w:leftChars="0"/>
              <w:jc w:val="both"/>
              <w:rPr>
                <w:del w:id="19" w:author="Author" w:date="2022-10-10T11:01:00Z"/>
                <w:rFonts w:ascii="Times New Roman" w:eastAsia="Times New Roman" w:hAnsi="Times New Roman"/>
                <w:i/>
                <w:iCs/>
                <w:sz w:val="24"/>
              </w:rPr>
            </w:pPr>
            <w:del w:id="20" w:author="Author"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487917C0" w14:textId="77777777" w:rsidR="009B33D4" w:rsidRDefault="00E62239">
            <w:pPr>
              <w:pStyle w:val="ListParagraph"/>
              <w:numPr>
                <w:ilvl w:val="1"/>
                <w:numId w:val="19"/>
              </w:numPr>
              <w:spacing w:after="240"/>
              <w:ind w:leftChars="0"/>
              <w:jc w:val="both"/>
              <w:rPr>
                <w:rFonts w:ascii="Times New Roman" w:eastAsia="SimSun" w:hAnsi="Times New Roman"/>
                <w:lang w:val="en-US"/>
              </w:rPr>
            </w:pPr>
            <w:del w:id="21" w:author="Author"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tc>
      </w:tr>
      <w:tr w:rsidR="00F04D0A" w14:paraId="258049F3" w14:textId="77777777">
        <w:tc>
          <w:tcPr>
            <w:tcW w:w="1705" w:type="dxa"/>
          </w:tcPr>
          <w:p w14:paraId="1E5F97B5" w14:textId="77777777" w:rsidR="00F04D0A" w:rsidRPr="00253784"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544BAD08" w14:textId="77777777" w:rsidR="00F04D0A"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share similar views with QC.  Support alt2.</w:t>
            </w:r>
          </w:p>
          <w:p w14:paraId="7639E12C" w14:textId="77777777" w:rsidR="00F04D0A" w:rsidRPr="00253784"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 1 </w:t>
            </w:r>
            <w:r w:rsidRPr="00A8477B">
              <w:rPr>
                <w:rFonts w:ascii="Times New Roman" w:eastAsia="DengXian" w:hAnsi="Times New Roman" w:cs="Times New Roman"/>
                <w:lang w:eastAsia="zh-CN"/>
              </w:rPr>
              <w:t xml:space="preserve">requires two different frameworks for Rel-15/16 spatial relation info and TCI state in Rel-17. In addition, </w:t>
            </w:r>
            <w:r>
              <w:rPr>
                <w:rFonts w:ascii="Times New Roman" w:eastAsia="DengXian" w:hAnsi="Times New Roman" w:cs="Times New Roman"/>
                <w:lang w:eastAsia="zh-CN"/>
              </w:rPr>
              <w:t>it</w:t>
            </w:r>
            <w:r w:rsidRPr="00A8477B">
              <w:rPr>
                <w:rFonts w:ascii="Times New Roman" w:eastAsia="DengXian" w:hAnsi="Times New Roman" w:cs="Times New Roman"/>
                <w:lang w:eastAsia="zh-CN"/>
              </w:rPr>
              <w:t xml:space="preserve"> is </w:t>
            </w:r>
            <w:r>
              <w:rPr>
                <w:rFonts w:ascii="Times New Roman" w:eastAsia="DengXian" w:hAnsi="Times New Roman" w:cs="Times New Roman"/>
                <w:lang w:eastAsia="zh-CN"/>
              </w:rPr>
              <w:t xml:space="preserve">not </w:t>
            </w:r>
            <w:r w:rsidRPr="00A8477B">
              <w:rPr>
                <w:rFonts w:ascii="Times New Roman" w:eastAsia="DengXian" w:hAnsi="Times New Roman" w:cs="Times New Roman"/>
                <w:lang w:eastAsia="zh-CN"/>
              </w:rPr>
              <w:t xml:space="preserve">feasible for FR1 for spatial relation info is not configured. DL RS group shall be configured for each TRP in </w:t>
            </w:r>
            <w:r>
              <w:rPr>
                <w:rFonts w:ascii="Times New Roman" w:eastAsia="DengXian" w:hAnsi="Times New Roman" w:cs="Times New Roman"/>
                <w:lang w:eastAsia="zh-CN"/>
              </w:rPr>
              <w:t>Alt 3</w:t>
            </w:r>
            <w:r w:rsidRPr="00A8477B">
              <w:rPr>
                <w:rFonts w:ascii="Times New Roman" w:eastAsia="DengXian" w:hAnsi="Times New Roman" w:cs="Times New Roman"/>
                <w:lang w:eastAsia="zh-CN"/>
              </w:rPr>
              <w:t>, which overt</w:t>
            </w:r>
            <w:r>
              <w:rPr>
                <w:rFonts w:ascii="Times New Roman" w:eastAsia="DengXian" w:hAnsi="Times New Roman" w:cs="Times New Roman"/>
                <w:lang w:eastAsia="zh-CN"/>
              </w:rPr>
              <w:t>urns</w:t>
            </w:r>
            <w:r w:rsidRPr="00A8477B">
              <w:rPr>
                <w:rFonts w:ascii="Times New Roman" w:eastAsia="DengXian" w:hAnsi="Times New Roman" w:cs="Times New Roman"/>
                <w:lang w:eastAsia="zh-CN"/>
              </w:rPr>
              <w:t xml:space="preserve"> the </w:t>
            </w:r>
            <w:proofErr w:type="spellStart"/>
            <w:r w:rsidRPr="00A8477B">
              <w:rPr>
                <w:rFonts w:ascii="Times New Roman" w:eastAsia="DengXian" w:hAnsi="Times New Roman" w:cs="Times New Roman"/>
                <w:lang w:eastAsia="zh-CN"/>
              </w:rPr>
              <w:t>mTRP</w:t>
            </w:r>
            <w:proofErr w:type="spellEnd"/>
            <w:r w:rsidRPr="00A8477B">
              <w:rPr>
                <w:rFonts w:ascii="Times New Roman" w:eastAsia="DengXian" w:hAnsi="Times New Roman" w:cs="Times New Roman"/>
                <w:lang w:eastAsia="zh-CN"/>
              </w:rPr>
              <w:t xml:space="preserve"> framework designed in Rel-16.</w:t>
            </w:r>
            <w:r>
              <w:rPr>
                <w:rFonts w:ascii="Times New Roman" w:eastAsia="DengXian" w:hAnsi="Times New Roman" w:cs="Times New Roman"/>
                <w:lang w:eastAsia="zh-CN"/>
              </w:rPr>
              <w:t xml:space="preserve"> There could be</w:t>
            </w:r>
            <w:r w:rsidRPr="00A8477B">
              <w:rPr>
                <w:rFonts w:ascii="Times New Roman" w:eastAsia="DengXian" w:hAnsi="Times New Roman" w:cs="Times New Roman"/>
                <w:lang w:eastAsia="zh-CN"/>
              </w:rPr>
              <w:t xml:space="preserve"> </w:t>
            </w:r>
            <w:r>
              <w:rPr>
                <w:rFonts w:ascii="Times New Roman" w:eastAsia="DengXian" w:hAnsi="Times New Roman" w:cs="Times New Roman"/>
                <w:lang w:eastAsia="zh-CN"/>
              </w:rPr>
              <w:t>potential spec impact</w:t>
            </w:r>
            <w:r w:rsidRPr="00A8477B">
              <w:rPr>
                <w:rFonts w:ascii="Times New Roman" w:eastAsia="DengXian" w:hAnsi="Times New Roman" w:cs="Times New Roman"/>
                <w:lang w:eastAsia="zh-CN"/>
              </w:rPr>
              <w:t xml:space="preserve"> on Rel-16 </w:t>
            </w:r>
            <w:proofErr w:type="spellStart"/>
            <w:r w:rsidRPr="00A8477B">
              <w:rPr>
                <w:rFonts w:ascii="Times New Roman" w:eastAsia="DengXian" w:hAnsi="Times New Roman" w:cs="Times New Roman"/>
                <w:lang w:eastAsia="zh-CN"/>
              </w:rPr>
              <w:t>mTRP</w:t>
            </w:r>
            <w:proofErr w:type="spellEnd"/>
            <w:r w:rsidRPr="00A8477B">
              <w:rPr>
                <w:rFonts w:ascii="Times New Roman" w:eastAsia="DengXian" w:hAnsi="Times New Roman" w:cs="Times New Roman"/>
                <w:lang w:eastAsia="zh-CN"/>
              </w:rPr>
              <w:t xml:space="preserve"> design </w:t>
            </w:r>
            <w:r>
              <w:rPr>
                <w:rFonts w:ascii="Times New Roman" w:eastAsia="DengXian" w:hAnsi="Times New Roman" w:cs="Times New Roman"/>
                <w:lang w:eastAsia="zh-CN"/>
              </w:rPr>
              <w:t xml:space="preserve">which is not foreseen now with </w:t>
            </w:r>
            <w:r w:rsidRPr="00A8477B">
              <w:rPr>
                <w:rFonts w:ascii="Times New Roman" w:eastAsia="DengXian" w:hAnsi="Times New Roman" w:cs="Times New Roman"/>
                <w:lang w:eastAsia="zh-CN"/>
              </w:rPr>
              <w:t>the newly introduced DL-RS group.</w:t>
            </w:r>
            <w:r>
              <w:rPr>
                <w:rFonts w:ascii="Times New Roman" w:eastAsia="DengXian" w:hAnsi="Times New Roman" w:cs="Times New Roman"/>
                <w:lang w:eastAsia="zh-CN"/>
              </w:rPr>
              <w:t xml:space="preserve"> Spec impact with alt2 is only about RRC configurations.</w:t>
            </w:r>
          </w:p>
        </w:tc>
      </w:tr>
      <w:tr w:rsidR="00927C99" w14:paraId="4A5BD103" w14:textId="77777777">
        <w:tc>
          <w:tcPr>
            <w:tcW w:w="1705" w:type="dxa"/>
          </w:tcPr>
          <w:p w14:paraId="45A1B795" w14:textId="61F6298F" w:rsidR="00927C99" w:rsidRDefault="00927C99" w:rsidP="00927C99">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680CB3D5" w14:textId="3BA5345B"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C471C4" w14:paraId="46C005AC" w14:textId="77777777">
        <w:tc>
          <w:tcPr>
            <w:tcW w:w="1705" w:type="dxa"/>
          </w:tcPr>
          <w:p w14:paraId="2A39E239" w14:textId="77777777" w:rsidR="00C471C4" w:rsidRDefault="00C471C4"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p w14:paraId="3F6E49BD" w14:textId="4C5D21A4" w:rsidR="00F762F6" w:rsidRDefault="00F762F6"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t>
            </w:r>
            <w:r>
              <w:rPr>
                <w:rFonts w:ascii="Times New Roman" w:eastAsia="DengXian" w:hAnsi="Times New Roman" w:cs="Times New Roman"/>
                <w:lang w:eastAsia="zh-CN"/>
              </w:rPr>
              <w:t>2nd)</w:t>
            </w:r>
          </w:p>
        </w:tc>
        <w:tc>
          <w:tcPr>
            <w:tcW w:w="7645" w:type="dxa"/>
          </w:tcPr>
          <w:p w14:paraId="559537DC" w14:textId="77777777" w:rsidR="00C471C4" w:rsidRDefault="00C471C4"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2, here are some further concerns from our side.</w:t>
            </w:r>
          </w:p>
          <w:p w14:paraId="588CD4A1" w14:textId="77777777" w:rsidR="00C471C4" w:rsidRDefault="00C471C4" w:rsidP="00C471C4">
            <w:pPr>
              <w:spacing w:after="0" w:line="240" w:lineRule="auto"/>
              <w:jc w:val="both"/>
              <w:rPr>
                <w:rFonts w:ascii="Times New Roman" w:eastAsia="DengXian" w:hAnsi="Times New Roman" w:cs="Times New Roman"/>
                <w:lang w:eastAsia="zh-CN"/>
              </w:rPr>
            </w:pPr>
          </w:p>
          <w:p w14:paraId="2DC5F8EF" w14:textId="77777777" w:rsidR="00C471C4" w:rsidRPr="00C11BDC" w:rsidRDefault="00C471C4" w:rsidP="00C471C4">
            <w:pPr>
              <w:pStyle w:val="ListParagraph"/>
              <w:numPr>
                <w:ilvl w:val="0"/>
                <w:numId w:val="33"/>
              </w:numPr>
              <w:ind w:leftChars="0"/>
              <w:jc w:val="both"/>
              <w:rPr>
                <w:rFonts w:ascii="Times New Roman" w:eastAsia="DengXian" w:hAnsi="Times New Roman"/>
              </w:rPr>
            </w:pPr>
            <w:r w:rsidRPr="00C11BDC">
              <w:rPr>
                <w:rFonts w:ascii="Times New Roman" w:eastAsia="DengXian" w:hAnsi="Times New Roman"/>
              </w:rPr>
              <w:t xml:space="preserve">We don’t think it is reasonable to explicitly bundle every UL channel/RS to a TRP by </w:t>
            </w:r>
            <w:proofErr w:type="spellStart"/>
            <w:r w:rsidRPr="00C11BDC">
              <w:rPr>
                <w:rFonts w:ascii="Times New Roman" w:eastAsia="DengXian" w:hAnsi="Times New Roman"/>
              </w:rPr>
              <w:t>CORESETPoolIndex</w:t>
            </w:r>
            <w:proofErr w:type="spellEnd"/>
            <w:r w:rsidRPr="00C11BDC">
              <w:rPr>
                <w:rFonts w:ascii="Times New Roman" w:eastAsia="DengXian" w:hAnsi="Times New Roman"/>
              </w:rPr>
              <w:t xml:space="preserve">. For example, </w:t>
            </w:r>
            <w:r>
              <w:rPr>
                <w:rFonts w:ascii="Times New Roman" w:eastAsia="DengXian" w:hAnsi="Times New Roman"/>
              </w:rPr>
              <w:t xml:space="preserve">regarding </w:t>
            </w:r>
            <w:r w:rsidRPr="00C11BDC">
              <w:rPr>
                <w:rFonts w:ascii="Times New Roman" w:eastAsia="DengXian" w:hAnsi="Times New Roman"/>
              </w:rPr>
              <w:t xml:space="preserve">PUCCH for SR/CSI, it can be transmitted to either TRP with relatively better quality. However, if it is configured to be associated with a </w:t>
            </w:r>
            <w:proofErr w:type="spellStart"/>
            <w:r w:rsidRPr="00C11BDC">
              <w:rPr>
                <w:rFonts w:ascii="Times New Roman" w:eastAsia="DengXian" w:hAnsi="Times New Roman"/>
              </w:rPr>
              <w:t>CORESETPoolIndex</w:t>
            </w:r>
            <w:proofErr w:type="spellEnd"/>
            <w:r w:rsidRPr="00C11BDC">
              <w:rPr>
                <w:rFonts w:ascii="Times New Roman" w:eastAsia="DengXian" w:hAnsi="Times New Roman"/>
              </w:rPr>
              <w:t>, the only way to switch it</w:t>
            </w:r>
            <w:r>
              <w:rPr>
                <w:rFonts w:ascii="Times New Roman" w:eastAsia="DengXian" w:hAnsi="Times New Roman"/>
              </w:rPr>
              <w:t>s</w:t>
            </w:r>
            <w:r w:rsidRPr="00C11BDC">
              <w:rPr>
                <w:rFonts w:ascii="Times New Roman" w:eastAsia="DengXian" w:hAnsi="Times New Roman"/>
              </w:rPr>
              <w:t xml:space="preserve"> target TRP is </w:t>
            </w:r>
            <w:r>
              <w:rPr>
                <w:rFonts w:ascii="Times New Roman" w:eastAsia="DengXian" w:hAnsi="Times New Roman"/>
              </w:rPr>
              <w:t xml:space="preserve">by </w:t>
            </w:r>
            <w:r w:rsidRPr="00C11BDC">
              <w:rPr>
                <w:rFonts w:ascii="Times New Roman" w:eastAsia="DengXian" w:hAnsi="Times New Roman"/>
              </w:rPr>
              <w:t xml:space="preserve">RRC reconfiguration which is quite low in efficiency. </w:t>
            </w:r>
          </w:p>
          <w:p w14:paraId="1EEBB780" w14:textId="77777777" w:rsidR="00C471C4" w:rsidRDefault="00C471C4" w:rsidP="00C471C4">
            <w:pPr>
              <w:pStyle w:val="ListParagraph"/>
              <w:numPr>
                <w:ilvl w:val="0"/>
                <w:numId w:val="33"/>
              </w:numPr>
              <w:ind w:leftChars="0"/>
              <w:jc w:val="both"/>
              <w:rPr>
                <w:rFonts w:ascii="Times New Roman" w:eastAsia="DengXian" w:hAnsi="Times New Roman"/>
              </w:rPr>
            </w:pPr>
            <w:r w:rsidRPr="00C11BDC">
              <w:rPr>
                <w:rFonts w:ascii="Times New Roman" w:eastAsia="DengXian" w:hAnsi="Times New Roman"/>
              </w:rPr>
              <w:t xml:space="preserve">For some channel/RS, like SP SRS/PUCCH, </w:t>
            </w:r>
            <w:r>
              <w:rPr>
                <w:rFonts w:ascii="Times New Roman" w:eastAsia="DengXian" w:hAnsi="Times New Roman"/>
              </w:rPr>
              <w:t xml:space="preserve">under legacy TCI framework, </w:t>
            </w:r>
            <w:r w:rsidRPr="00C11BDC">
              <w:rPr>
                <w:rFonts w:ascii="Times New Roman" w:eastAsia="DengXian" w:hAnsi="Times New Roman"/>
              </w:rPr>
              <w:t xml:space="preserve">when </w:t>
            </w:r>
            <w:proofErr w:type="spellStart"/>
            <w:r w:rsidRPr="00C11BDC">
              <w:rPr>
                <w:rFonts w:ascii="Times New Roman" w:eastAsia="DengXian" w:hAnsi="Times New Roman"/>
              </w:rPr>
              <w:t>gNB</w:t>
            </w:r>
            <w:proofErr w:type="spellEnd"/>
            <w:r w:rsidRPr="00C11BDC">
              <w:rPr>
                <w:rFonts w:ascii="Times New Roman" w:eastAsia="DengXian" w:hAnsi="Times New Roman"/>
              </w:rPr>
              <w:t xml:space="preserve"> want</w:t>
            </w:r>
            <w:r>
              <w:rPr>
                <w:rFonts w:ascii="Times New Roman" w:eastAsia="DengXian" w:hAnsi="Times New Roman"/>
              </w:rPr>
              <w:t>s</w:t>
            </w:r>
            <w:r w:rsidRPr="00C11BDC">
              <w:rPr>
                <w:rFonts w:ascii="Times New Roman" w:eastAsia="DengXian" w:hAnsi="Times New Roman"/>
              </w:rPr>
              <w:t xml:space="preserve"> to switch their target TRP, </w:t>
            </w:r>
            <w:proofErr w:type="spellStart"/>
            <w:r w:rsidRPr="00C11BDC">
              <w:rPr>
                <w:rFonts w:ascii="Times New Roman" w:eastAsia="DengXian" w:hAnsi="Times New Roman"/>
              </w:rPr>
              <w:t>gNB</w:t>
            </w:r>
            <w:proofErr w:type="spellEnd"/>
            <w:r w:rsidRPr="00C11BDC">
              <w:rPr>
                <w:rFonts w:ascii="Times New Roman" w:eastAsia="DengXian" w:hAnsi="Times New Roman"/>
              </w:rPr>
              <w:t xml:space="preserve"> can update their spatial relation and PL RS by MAC-CE with latency of 3 </w:t>
            </w:r>
            <w:proofErr w:type="spellStart"/>
            <w:r w:rsidRPr="00C11BDC">
              <w:rPr>
                <w:rFonts w:ascii="Times New Roman" w:eastAsia="DengXian" w:hAnsi="Times New Roman"/>
              </w:rPr>
              <w:t>ms</w:t>
            </w:r>
            <w:proofErr w:type="spellEnd"/>
            <w:r w:rsidRPr="00C11BDC">
              <w:rPr>
                <w:rFonts w:ascii="Times New Roman" w:eastAsia="DengXian" w:hAnsi="Times New Roman"/>
              </w:rPr>
              <w:t xml:space="preserve">. However, to update the TA to the other TRP, </w:t>
            </w:r>
            <w:proofErr w:type="spellStart"/>
            <w:r w:rsidRPr="00C11BDC">
              <w:rPr>
                <w:rFonts w:ascii="Times New Roman" w:eastAsia="DengXian" w:hAnsi="Times New Roman"/>
              </w:rPr>
              <w:t>gNB</w:t>
            </w:r>
            <w:proofErr w:type="spellEnd"/>
            <w:r w:rsidRPr="00C11BDC">
              <w:rPr>
                <w:rFonts w:ascii="Times New Roman" w:eastAsia="DengXian" w:hAnsi="Times New Roman"/>
              </w:rPr>
              <w:t xml:space="preserve"> need to send RRC reconfiguration signal to update the associated </w:t>
            </w:r>
            <w:proofErr w:type="spellStart"/>
            <w:r w:rsidRPr="00C11BDC">
              <w:rPr>
                <w:rFonts w:ascii="Times New Roman" w:eastAsia="DengXian" w:hAnsi="Times New Roman"/>
              </w:rPr>
              <w:t>CORESETPoolIndex</w:t>
            </w:r>
            <w:proofErr w:type="spellEnd"/>
            <w:r w:rsidRPr="00C11BDC">
              <w:rPr>
                <w:rFonts w:ascii="Times New Roman" w:eastAsia="DengXian" w:hAnsi="Times New Roman"/>
              </w:rPr>
              <w:t xml:space="preserve"> which cause </w:t>
            </w:r>
            <w:r>
              <w:rPr>
                <w:rFonts w:ascii="Times New Roman" w:eastAsia="DengXian" w:hAnsi="Times New Roman"/>
              </w:rPr>
              <w:t>larger</w:t>
            </w:r>
            <w:r w:rsidRPr="00C11BDC">
              <w:rPr>
                <w:rFonts w:ascii="Times New Roman" w:eastAsia="DengXian" w:hAnsi="Times New Roman"/>
              </w:rPr>
              <w:t xml:space="preserve"> latency. </w:t>
            </w:r>
            <w:r w:rsidRPr="00445657">
              <w:rPr>
                <w:rFonts w:ascii="Times New Roman" w:eastAsia="DengXian" w:hAnsi="Times New Roman"/>
                <w:color w:val="FF0000"/>
              </w:rPr>
              <w:t>So there exists a period of time during which the spatial relation /PL RS are switched to the other TRP but TA is not, and hence the transmission of the channel/RS is problematic</w:t>
            </w:r>
            <w:r w:rsidRPr="00C11BDC">
              <w:rPr>
                <w:rFonts w:ascii="Times New Roman" w:eastAsia="DengXian" w:hAnsi="Times New Roman"/>
              </w:rPr>
              <w:t>.</w:t>
            </w:r>
            <w:r>
              <w:rPr>
                <w:rFonts w:ascii="Times New Roman" w:eastAsia="DengXian" w:hAnsi="Times New Roman"/>
              </w:rPr>
              <w:t xml:space="preserve"> While, Alt-1 and Alt-3 don’t have such issue as TA is determined by spatial relation/PL RS and hence update of spatial relation/PL RS and TA are always aligned.</w:t>
            </w:r>
          </w:p>
          <w:p w14:paraId="53EB78B3" w14:textId="77777777" w:rsidR="00C471C4" w:rsidRDefault="00C471C4" w:rsidP="00C471C4">
            <w:pPr>
              <w:pStyle w:val="ListParagraph"/>
              <w:numPr>
                <w:ilvl w:val="0"/>
                <w:numId w:val="33"/>
              </w:numPr>
              <w:ind w:leftChars="0"/>
              <w:jc w:val="both"/>
              <w:rPr>
                <w:rFonts w:ascii="Times New Roman" w:eastAsia="DengXian" w:hAnsi="Times New Roman"/>
              </w:rPr>
            </w:pPr>
            <w:r w:rsidRPr="00C11BDC">
              <w:rPr>
                <w:rFonts w:ascii="Times New Roman" w:eastAsia="DengXian" w:hAnsi="Times New Roman"/>
              </w:rPr>
              <w:t>The spec impact of Alt 2 doesn’t only lie in RRC configuration. For example, regarding SRS for ‘antenna switch’ and ‘beam man</w:t>
            </w:r>
            <w:r>
              <w:rPr>
                <w:rFonts w:ascii="Times New Roman" w:eastAsia="DengXian" w:hAnsi="Times New Roman"/>
              </w:rPr>
              <w:t>a</w:t>
            </w:r>
            <w:r w:rsidRPr="00C11BDC">
              <w:rPr>
                <w:rFonts w:ascii="Times New Roman" w:eastAsia="DengXian" w:hAnsi="Times New Roman"/>
              </w:rPr>
              <w:t xml:space="preserve">gement’, how to associate them to </w:t>
            </w:r>
            <w:proofErr w:type="spellStart"/>
            <w:r w:rsidRPr="00C11BDC">
              <w:rPr>
                <w:rFonts w:ascii="Times New Roman" w:eastAsia="DengXian" w:hAnsi="Times New Roman"/>
              </w:rPr>
              <w:t>CORESETPoolIndex</w:t>
            </w:r>
            <w:proofErr w:type="spellEnd"/>
            <w:r w:rsidRPr="00C11BDC">
              <w:rPr>
                <w:rFonts w:ascii="Times New Roman" w:eastAsia="DengXian" w:hAnsi="Times New Roman"/>
              </w:rPr>
              <w:t xml:space="preserve"> is unclear. Unlike CB/NCB SRS which support per-TRP configuration, per-TRP configuration is not supported for SRS for ‘antenna switch’ and ‘beam man</w:t>
            </w:r>
            <w:r>
              <w:rPr>
                <w:rFonts w:ascii="Times New Roman" w:eastAsia="DengXian" w:hAnsi="Times New Roman"/>
              </w:rPr>
              <w:t>a</w:t>
            </w:r>
            <w:r w:rsidRPr="00C11BDC">
              <w:rPr>
                <w:rFonts w:ascii="Times New Roman" w:eastAsia="DengXian" w:hAnsi="Times New Roman"/>
              </w:rPr>
              <w:t xml:space="preserve">gement’. Do we need to firstly study per-TRP configuration of these two types of SRS? </w:t>
            </w:r>
            <w:r>
              <w:rPr>
                <w:rFonts w:ascii="Times New Roman" w:eastAsia="DengXian" w:hAnsi="Times New Roman"/>
              </w:rPr>
              <w:t xml:space="preserve">In addition, in MTRP BFR, two PUCCH SR can be configured with each PUCCH SR associated with a </w:t>
            </w:r>
            <w:proofErr w:type="spellStart"/>
            <w:r>
              <w:rPr>
                <w:rFonts w:ascii="Times New Roman" w:eastAsia="DengXian" w:hAnsi="Times New Roman"/>
              </w:rPr>
              <w:t>CORESETPoolIndex</w:t>
            </w:r>
            <w:proofErr w:type="spellEnd"/>
            <w:r>
              <w:rPr>
                <w:rFonts w:ascii="Times New Roman" w:eastAsia="DengXian" w:hAnsi="Times New Roman"/>
              </w:rPr>
              <w:t>/TRP. when a TRP fail, the PUCCH SR associated with the failed TRP</w:t>
            </w:r>
            <w:r>
              <w:rPr>
                <w:rFonts w:ascii="Times New Roman" w:eastAsia="DengXian" w:hAnsi="Times New Roman" w:hint="eastAsia"/>
              </w:rPr>
              <w:t>/</w:t>
            </w:r>
            <w:proofErr w:type="spellStart"/>
            <w:r>
              <w:rPr>
                <w:rFonts w:ascii="Times New Roman" w:eastAsia="DengXian" w:hAnsi="Times New Roman"/>
              </w:rPr>
              <w:t>CORESETPoolIndex</w:t>
            </w:r>
            <w:proofErr w:type="spellEnd"/>
            <w:r>
              <w:rPr>
                <w:rFonts w:ascii="Times New Roman" w:eastAsia="DengXian" w:hAnsi="Times New Roman"/>
              </w:rPr>
              <w:t xml:space="preserve"> is transmitted. According to Alt-2, the PUCCH SR will adopt TA of the failed TRP</w:t>
            </w:r>
            <w:r>
              <w:rPr>
                <w:rFonts w:ascii="Times New Roman" w:eastAsia="DengXian" w:hAnsi="Times New Roman" w:hint="eastAsia"/>
              </w:rPr>
              <w:t>/</w:t>
            </w:r>
            <w:proofErr w:type="spellStart"/>
            <w:r>
              <w:rPr>
                <w:rFonts w:ascii="Times New Roman" w:eastAsia="DengXian" w:hAnsi="Times New Roman"/>
              </w:rPr>
              <w:t>CORESETPoolIndex</w:t>
            </w:r>
            <w:proofErr w:type="spellEnd"/>
            <w:r>
              <w:rPr>
                <w:rFonts w:ascii="Times New Roman" w:eastAsia="DengXian" w:hAnsi="Times New Roman"/>
              </w:rPr>
              <w:t>.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050FB5D9" w14:textId="77777777" w:rsidR="00C471C4" w:rsidRDefault="00C471C4" w:rsidP="00C471C4">
            <w:pPr>
              <w:spacing w:after="0" w:line="240" w:lineRule="auto"/>
              <w:jc w:val="both"/>
              <w:rPr>
                <w:rFonts w:ascii="Times New Roman" w:eastAsia="Times New Roman" w:hAnsi="Times New Roman" w:cs="Times New Roman"/>
              </w:rPr>
            </w:pPr>
          </w:p>
        </w:tc>
      </w:tr>
      <w:tr w:rsidR="00EA0CB9" w14:paraId="0892D7C0" w14:textId="77777777">
        <w:tc>
          <w:tcPr>
            <w:tcW w:w="1705" w:type="dxa"/>
          </w:tcPr>
          <w:p w14:paraId="1A802BE7" w14:textId="23CC8766" w:rsidR="00EA0CB9" w:rsidRDefault="00EA0CB9" w:rsidP="00EA0CB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78731B29" w14:textId="77777777" w:rsidR="00EA0CB9" w:rsidRDefault="00EA0CB9" w:rsidP="00EA0CB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Alt.2 in principle. However, in our understanding,</w:t>
            </w:r>
          </w:p>
          <w:p w14:paraId="72E5DC31" w14:textId="77777777" w:rsidR="00EA0CB9" w:rsidRDefault="00EA0CB9" w:rsidP="00EA0CB9">
            <w:pPr>
              <w:pStyle w:val="ListParagraph"/>
              <w:numPr>
                <w:ilvl w:val="2"/>
                <w:numId w:val="17"/>
              </w:numPr>
              <w:ind w:leftChars="0" w:left="284" w:hanging="284"/>
              <w:jc w:val="both"/>
              <w:rPr>
                <w:rFonts w:ascii="Times New Roman" w:eastAsia="DengXian" w:hAnsi="Times New Roman"/>
              </w:rPr>
            </w:pPr>
            <w:r w:rsidRPr="00650A71">
              <w:rPr>
                <w:rFonts w:ascii="Times New Roman" w:eastAsia="DengXian" w:hAnsi="Times New Roman" w:hint="eastAsia"/>
              </w:rPr>
              <w:t>f</w:t>
            </w:r>
            <w:r w:rsidRPr="00650A71">
              <w:rPr>
                <w:rFonts w:ascii="Times New Roman" w:eastAsia="DengXian" w:hAnsi="Times New Roman"/>
              </w:rPr>
              <w:t xml:space="preserve">or dynamic scheduled PUCCH, it is also beneficial that </w:t>
            </w:r>
            <w:proofErr w:type="spellStart"/>
            <w:r w:rsidRPr="00650A71">
              <w:rPr>
                <w:rFonts w:ascii="Times New Roman" w:eastAsia="DengXian" w:hAnsi="Times New Roman"/>
              </w:rPr>
              <w:t>CORESETPoolIndex</w:t>
            </w:r>
            <w:proofErr w:type="spellEnd"/>
            <w:r w:rsidRPr="00650A71">
              <w:rPr>
                <w:rFonts w:ascii="Times New Roman" w:eastAsia="DengXian" w:hAnsi="Times New Roman"/>
              </w:rPr>
              <w:t xml:space="preserve"> is per PUCCH resource. </w:t>
            </w:r>
            <w:r>
              <w:rPr>
                <w:rFonts w:ascii="Times New Roman" w:eastAsia="DengXian" w:hAnsi="Times New Roman"/>
              </w:rPr>
              <w:t>A</w:t>
            </w:r>
            <w:r w:rsidRPr="00650A71">
              <w:rPr>
                <w:rFonts w:ascii="Times New Roman" w:eastAsia="DengXian" w:hAnsi="Times New Roman"/>
              </w:rPr>
              <w:t xml:space="preserve"> reason is considering joint ACK/NACK feedback mode, a DCI can indicate a PUCCH transmission to either </w:t>
            </w:r>
            <w:r>
              <w:rPr>
                <w:rFonts w:ascii="Times New Roman" w:eastAsia="DengXian" w:hAnsi="Times New Roman"/>
              </w:rPr>
              <w:t>of the TRPs for joint ACK/NACK feedback. Another reason is we can have a unified design for semi-static and dynamic PUCCH which has lower spec impact.</w:t>
            </w:r>
          </w:p>
          <w:p w14:paraId="773D3E01" w14:textId="77777777" w:rsidR="00EA0CB9" w:rsidRDefault="00EA0CB9" w:rsidP="00EA0CB9">
            <w:pPr>
              <w:pStyle w:val="ListParagraph"/>
              <w:numPr>
                <w:ilvl w:val="2"/>
                <w:numId w:val="17"/>
              </w:numPr>
              <w:ind w:leftChars="0" w:left="284" w:hanging="284"/>
              <w:jc w:val="both"/>
              <w:rPr>
                <w:rFonts w:ascii="Times New Roman" w:eastAsia="DengXian" w:hAnsi="Times New Roman"/>
              </w:rPr>
            </w:pPr>
            <w:r>
              <w:rPr>
                <w:rFonts w:ascii="Times New Roman" w:eastAsia="DengXian" w:hAnsi="Times New Roman"/>
              </w:rPr>
              <w:t xml:space="preserve">for dynamic SRS, we think the </w:t>
            </w:r>
            <w:proofErr w:type="spellStart"/>
            <w:r>
              <w:rPr>
                <w:rFonts w:ascii="Times New Roman" w:eastAsia="DengXian" w:hAnsi="Times New Roman"/>
              </w:rPr>
              <w:t>CORESETPoolIndex</w:t>
            </w:r>
            <w:proofErr w:type="spellEnd"/>
            <w:r>
              <w:rPr>
                <w:rFonts w:ascii="Times New Roman" w:eastAsia="DengXian" w:hAnsi="Times New Roman"/>
              </w:rPr>
              <w:t xml:space="preserve"> should be per SRS resource. The reason is a DCI may trigger multiple SRS resources which can be transmitted to different TRPs. </w:t>
            </w:r>
          </w:p>
          <w:p w14:paraId="0380B676" w14:textId="77777777" w:rsidR="00EA0CB9" w:rsidRPr="00C07747" w:rsidRDefault="00EA0CB9" w:rsidP="00EA0CB9">
            <w:pPr>
              <w:jc w:val="both"/>
              <w:rPr>
                <w:rFonts w:ascii="Times New Roman" w:eastAsia="DengXian" w:hAnsi="Times New Roman"/>
                <w:lang w:eastAsia="zh-CN"/>
              </w:rPr>
            </w:pPr>
            <w:r>
              <w:rPr>
                <w:rFonts w:ascii="Times New Roman" w:eastAsia="DengXian" w:hAnsi="Times New Roman" w:hint="eastAsia"/>
                <w:lang w:eastAsia="zh-CN"/>
              </w:rPr>
              <w:t>T</w:t>
            </w:r>
            <w:r>
              <w:rPr>
                <w:rFonts w:ascii="Times New Roman" w:eastAsia="DengXian" w:hAnsi="Times New Roman"/>
                <w:lang w:eastAsia="zh-CN"/>
              </w:rPr>
              <w:t>hus, we prefer following modification based on FL proposal.</w:t>
            </w:r>
          </w:p>
          <w:p w14:paraId="7BE47759" w14:textId="77777777" w:rsidR="00EA0CB9" w:rsidRPr="003509CC" w:rsidRDefault="00EA0CB9" w:rsidP="00EA0CB9">
            <w:pPr>
              <w:pStyle w:val="ListParagraph"/>
              <w:numPr>
                <w:ilvl w:val="0"/>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Alt 2: Associate TAG to </w:t>
            </w:r>
            <w:proofErr w:type="spellStart"/>
            <w:r w:rsidRPr="003509CC">
              <w:rPr>
                <w:rFonts w:ascii="Times New Roman" w:eastAsia="Times New Roman" w:hAnsi="Times New Roman"/>
                <w:i/>
                <w:iCs/>
                <w:sz w:val="24"/>
              </w:rPr>
              <w:t>CORESETPoolIndex</w:t>
            </w:r>
            <w:proofErr w:type="spellEnd"/>
          </w:p>
          <w:p w14:paraId="06C3912A" w14:textId="77777777" w:rsidR="00EA0CB9" w:rsidRPr="003509CC" w:rsidRDefault="00EA0CB9" w:rsidP="00EA0CB9">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dynamically scheduled PUSCH</w:t>
            </w:r>
            <w:r w:rsidRPr="001F3F12">
              <w:rPr>
                <w:rFonts w:ascii="Times New Roman" w:eastAsia="Times New Roman" w:hAnsi="Times New Roman"/>
                <w:i/>
                <w:iCs/>
                <w:strike/>
                <w:color w:val="FF0000"/>
                <w:sz w:val="24"/>
              </w:rPr>
              <w:t>/PUCCH</w:t>
            </w:r>
            <w:r w:rsidRPr="003509CC">
              <w:rPr>
                <w:rFonts w:ascii="Times New Roman" w:eastAsia="Times New Roman" w:hAnsi="Times New Roman"/>
                <w:i/>
                <w:iCs/>
                <w:sz w:val="24"/>
              </w:rPr>
              <w:t>, TAG associated with the CORESET pool index of the CORESET carrying the scheduling PDCCH is utilized for UL transmission</w:t>
            </w:r>
          </w:p>
          <w:p w14:paraId="17A4A73E" w14:textId="77777777" w:rsidR="00EA0CB9" w:rsidRPr="003509CC" w:rsidRDefault="00EA0CB9" w:rsidP="00EA0CB9">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22B0A4BB" w14:textId="77777777" w:rsidR="00EA0CB9" w:rsidRPr="003509CC" w:rsidRDefault="00EA0CB9" w:rsidP="00EA0CB9">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for </w:t>
            </w:r>
            <w:r w:rsidRPr="001F3F12">
              <w:rPr>
                <w:rFonts w:ascii="Times New Roman" w:eastAsia="Times New Roman" w:hAnsi="Times New Roman"/>
                <w:i/>
                <w:iCs/>
                <w:strike/>
                <w:color w:val="FF0000"/>
                <w:sz w:val="24"/>
              </w:rPr>
              <w:t xml:space="preserve">periodic/semi-persistent </w:t>
            </w:r>
            <w:r w:rsidRPr="003509CC">
              <w:rPr>
                <w:rFonts w:ascii="Times New Roman" w:eastAsia="Times New Roman" w:hAnsi="Times New Roman"/>
                <w:i/>
                <w:iCs/>
                <w:sz w:val="24"/>
              </w:rPr>
              <w:t>PUCCH, configure CORESET pool index per PUCCH resource, and the TAG associated with the CORESET pool index is utilized for UL transmission</w:t>
            </w:r>
          </w:p>
          <w:p w14:paraId="6DAC5E0A" w14:textId="77777777" w:rsidR="00EA0CB9" w:rsidRPr="003509CC" w:rsidRDefault="00EA0CB9" w:rsidP="00EA0CB9">
            <w:pPr>
              <w:pStyle w:val="ListParagraph"/>
              <w:numPr>
                <w:ilvl w:val="1"/>
                <w:numId w:val="19"/>
              </w:numPr>
              <w:spacing w:after="240"/>
              <w:ind w:leftChars="0"/>
              <w:jc w:val="both"/>
              <w:rPr>
                <w:rFonts w:ascii="Times New Roman" w:eastAsia="Times New Roman" w:hAnsi="Times New Roman"/>
                <w:i/>
                <w:iCs/>
                <w:sz w:val="24"/>
              </w:rPr>
            </w:pPr>
            <w:r w:rsidRPr="003509CC">
              <w:rPr>
                <w:rFonts w:ascii="Times New Roman" w:eastAsia="Times New Roman" w:hAnsi="Times New Roman"/>
                <w:i/>
                <w:iCs/>
                <w:sz w:val="24"/>
              </w:rPr>
              <w:t>for SRS, configure CORESET pool index per SRS resource, and the TAG associated with the configured CORESET pool index is utilized</w:t>
            </w:r>
          </w:p>
          <w:p w14:paraId="42210A3F" w14:textId="77777777" w:rsidR="00EA0CB9" w:rsidRDefault="00EA0CB9" w:rsidP="00EA0CB9">
            <w:pPr>
              <w:spacing w:after="0" w:line="240" w:lineRule="auto"/>
              <w:jc w:val="both"/>
              <w:rPr>
                <w:rFonts w:ascii="Times New Roman" w:eastAsia="DengXian" w:hAnsi="Times New Roman" w:cs="Times New Roman"/>
                <w:lang w:eastAsia="zh-CN"/>
              </w:rPr>
            </w:pPr>
          </w:p>
        </w:tc>
      </w:tr>
      <w:tr w:rsidR="00500B62" w14:paraId="40B97A65" w14:textId="77777777">
        <w:tc>
          <w:tcPr>
            <w:tcW w:w="1705" w:type="dxa"/>
          </w:tcPr>
          <w:p w14:paraId="331E4A36" w14:textId="4C5A608D"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4236E900"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4F956E6E"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2BA4C1A" w14:textId="75099F41" w:rsidR="00500B62" w:rsidRDefault="00500B62" w:rsidP="00500B6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w:t>
            </w:r>
          </w:p>
          <w:p w14:paraId="300648A1" w14:textId="77777777" w:rsidR="00500B62" w:rsidRDefault="00500B62" w:rsidP="00500B62">
            <w:pPr>
              <w:spacing w:after="0" w:line="240" w:lineRule="auto"/>
              <w:rPr>
                <w:rFonts w:ascii="Times New Roman" w:eastAsia="Times New Roman" w:hAnsi="Times New Roman" w:cs="Times New Roman"/>
              </w:rPr>
            </w:pPr>
            <w:r>
              <w:rPr>
                <w:rFonts w:ascii="Times New Roman" w:eastAsia="Times New Roman" w:hAnsi="Times New Roman" w:cs="Times New Roman"/>
              </w:rPr>
              <w:t>Regarding the spec impact, Alt.2 just needs to add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 into TAG configuration ASN.1 IE, where the ‘huge’ complexity comes from? In our view, Alt.1 and Alt.2 are comparable from spec impact perspective and fairly a simple change. </w:t>
            </w:r>
          </w:p>
          <w:p w14:paraId="2C11C4D9" w14:textId="77777777" w:rsidR="00500B62" w:rsidRDefault="00500B62" w:rsidP="00500B62">
            <w:pPr>
              <w:spacing w:after="0" w:line="240" w:lineRule="auto"/>
              <w:jc w:val="both"/>
              <w:rPr>
                <w:rFonts w:ascii="Times New Roman" w:eastAsia="DengXian" w:hAnsi="Times New Roman" w:cs="Times New Roman"/>
                <w:lang w:eastAsia="zh-CN"/>
              </w:rPr>
            </w:pPr>
          </w:p>
        </w:tc>
      </w:tr>
      <w:tr w:rsidR="00FB3FE7" w14:paraId="41564903" w14:textId="77777777">
        <w:tc>
          <w:tcPr>
            <w:tcW w:w="1705" w:type="dxa"/>
          </w:tcPr>
          <w:p w14:paraId="3641343E" w14:textId="1EB8F261" w:rsidR="00FB3FE7" w:rsidRPr="00FB3FE7" w:rsidRDefault="00FB3FE7"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E7DF614" w14:textId="226E501D" w:rsidR="00FB3FE7" w:rsidRDefault="00C070BF" w:rsidP="00500B62">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 xml:space="preserve">upport Alt 2. In our view, Alt 2 has good compatibility with legacy TRP indication for </w:t>
            </w:r>
            <w:proofErr w:type="spellStart"/>
            <w:r>
              <w:rPr>
                <w:rFonts w:ascii="Times New Roman" w:eastAsia="Yu Mincho" w:hAnsi="Times New Roman" w:cs="Times New Roman"/>
                <w:lang w:eastAsia="ja-JP"/>
              </w:rPr>
              <w:t>mDCI</w:t>
            </w:r>
            <w:proofErr w:type="spellEnd"/>
            <w:r>
              <w:rPr>
                <w:rFonts w:ascii="Times New Roman" w:eastAsia="Yu Mincho" w:hAnsi="Times New Roman" w:cs="Times New Roman"/>
                <w:lang w:eastAsia="ja-JP"/>
              </w:rPr>
              <w:t xml:space="preserve"> based MTRP by using CORESET pool index. Furthermore, we are fine with the QC’s proposal.</w:t>
            </w:r>
          </w:p>
        </w:tc>
      </w:tr>
      <w:tr w:rsidR="00426F4C" w14:paraId="4863153D" w14:textId="77777777">
        <w:tc>
          <w:tcPr>
            <w:tcW w:w="1705" w:type="dxa"/>
          </w:tcPr>
          <w:p w14:paraId="44AFC69D" w14:textId="1C32AE96" w:rsidR="00426F4C" w:rsidRPr="00426F4C" w:rsidRDefault="00426F4C" w:rsidP="00500B6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5DDD554" w14:textId="0DF2FA69" w:rsidR="00426F4C" w:rsidRPr="00426F4C" w:rsidRDefault="00426F4C" w:rsidP="00426F4C">
            <w:pPr>
              <w:spacing w:after="0" w:line="240" w:lineRule="auto"/>
              <w:jc w:val="both"/>
              <w:rPr>
                <w:rFonts w:ascii="Times New Roman" w:eastAsia="Yu Mincho" w:hAnsi="Times New Roman" w:cs="Times New Roman"/>
                <w:lang w:eastAsia="ja-JP"/>
              </w:rPr>
            </w:pPr>
            <w:r w:rsidRPr="00426F4C">
              <w:rPr>
                <w:rFonts w:ascii="Times New Roman" w:eastAsia="Yu Mincho" w:hAnsi="Times New Roman" w:cs="Times New Roman"/>
                <w:lang w:eastAsia="ja-JP"/>
              </w:rPr>
              <w:t xml:space="preserve">In general, we are ok to merge option 2 and 4 into alt2. However, we have concern on configuring </w:t>
            </w:r>
            <w:proofErr w:type="spellStart"/>
            <w:r w:rsidRPr="00426F4C">
              <w:rPr>
                <w:rFonts w:ascii="Times New Roman" w:eastAsia="Yu Mincho" w:hAnsi="Times New Roman" w:cs="Times New Roman"/>
                <w:lang w:eastAsia="ja-JP"/>
              </w:rPr>
              <w:t>CORESETPoolIndex</w:t>
            </w:r>
            <w:proofErr w:type="spellEnd"/>
            <w:r w:rsidRPr="00426F4C">
              <w:rPr>
                <w:rFonts w:ascii="Times New Roman" w:eastAsia="Yu Mincho" w:hAnsi="Times New Roman" w:cs="Times New Roman"/>
                <w:lang w:eastAsia="ja-JP"/>
              </w:rPr>
              <w:t xml:space="preserve"> to UL channels since CORESET pool is mainly for DL operation, and more importantly, it is not forward-compatible (e.g.</w:t>
            </w:r>
            <w:r w:rsidR="000524BF">
              <w:rPr>
                <w:rFonts w:ascii="Times New Roman" w:eastAsia="Yu Mincho" w:hAnsi="Times New Roman" w:cs="Times New Roman"/>
                <w:lang w:eastAsia="ja-JP"/>
              </w:rPr>
              <w:t>,</w:t>
            </w:r>
            <w:r w:rsidRPr="00426F4C">
              <w:rPr>
                <w:rFonts w:ascii="Times New Roman" w:eastAsia="Yu Mincho" w:hAnsi="Times New Roman" w:cs="Times New Roman"/>
                <w:lang w:eastAsia="ja-JP"/>
              </w:rPr>
              <w:t xml:space="preserve"> extending two TA for S-DCI </w:t>
            </w:r>
            <w:proofErr w:type="spellStart"/>
            <w:r w:rsidRPr="00426F4C">
              <w:rPr>
                <w:rFonts w:ascii="Times New Roman" w:eastAsia="Yu Mincho" w:hAnsi="Times New Roman" w:cs="Times New Roman"/>
                <w:lang w:eastAsia="ja-JP"/>
              </w:rPr>
              <w:t>mTRP</w:t>
            </w:r>
            <w:proofErr w:type="spellEnd"/>
            <w:r w:rsidRPr="00426F4C">
              <w:rPr>
                <w:rFonts w:ascii="Times New Roman" w:eastAsia="Yu Mincho" w:hAnsi="Times New Roman" w:cs="Times New Roman"/>
                <w:lang w:eastAsia="ja-JP"/>
              </w:rPr>
              <w:t xml:space="preserve"> in later releases). We would be ok to modify QC’s version as below:</w:t>
            </w:r>
          </w:p>
          <w:p w14:paraId="2A4DAFCA" w14:textId="77777777" w:rsidR="00426F4C" w:rsidRPr="00426F4C" w:rsidRDefault="00426F4C" w:rsidP="00426F4C">
            <w:pPr>
              <w:spacing w:after="0" w:line="240" w:lineRule="auto"/>
              <w:jc w:val="both"/>
              <w:rPr>
                <w:rFonts w:ascii="Times New Roman" w:eastAsia="Yu Mincho" w:hAnsi="Times New Roman" w:cs="Times New Roman"/>
                <w:lang w:eastAsia="ja-JP"/>
              </w:rPr>
            </w:pPr>
          </w:p>
          <w:p w14:paraId="11F72EF8" w14:textId="77777777" w:rsidR="00426F4C" w:rsidRDefault="00426F4C" w:rsidP="00426F4C">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52D1A57A" w14:textId="77777777" w:rsidR="00426F4C" w:rsidRDefault="00426F4C" w:rsidP="00426F4C">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26633E8B" w14:textId="31EE3534" w:rsidR="00426F4C" w:rsidRPr="00426F4C" w:rsidRDefault="00426F4C" w:rsidP="00426F4C">
            <w:pPr>
              <w:pStyle w:val="ListParagraph"/>
              <w:numPr>
                <w:ilvl w:val="1"/>
                <w:numId w:val="19"/>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sidRPr="00426F4C">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proofErr w:type="spellStart"/>
            <w:r w:rsidRPr="00426F4C">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TAG</w:t>
            </w:r>
            <w:proofErr w:type="spellEnd"/>
            <w:r>
              <w:rPr>
                <w:rFonts w:ascii="Times New Roman" w:eastAsia="Times New Roman" w:hAnsi="Times New Roman"/>
                <w:i/>
                <w:iCs/>
                <w:color w:val="FF0000"/>
                <w:sz w:val="24"/>
                <w:highlight w:val="yellow"/>
              </w:rPr>
              <w:t xml:space="preserve"> </w:t>
            </w:r>
            <w:r w:rsidRPr="00426F4C">
              <w:rPr>
                <w:rFonts w:ascii="Times New Roman" w:eastAsia="Times New Roman" w:hAnsi="Times New Roman"/>
                <w:i/>
                <w:iCs/>
                <w:color w:val="FF0000"/>
                <w:sz w:val="24"/>
                <w:highlight w:val="yellow"/>
              </w:rPr>
              <w:t>ID</w:t>
            </w:r>
            <w:r>
              <w:rPr>
                <w:rFonts w:ascii="Times New Roman" w:eastAsia="Times New Roman" w:hAnsi="Times New Roman"/>
                <w:i/>
                <w:iCs/>
                <w:color w:val="FF0000"/>
                <w:sz w:val="24"/>
              </w:rPr>
              <w:t xml:space="preserve"> is RRC-configured.</w:t>
            </w:r>
          </w:p>
        </w:tc>
      </w:tr>
      <w:tr w:rsidR="00313CE1" w14:paraId="1B1E05CA" w14:textId="77777777">
        <w:tc>
          <w:tcPr>
            <w:tcW w:w="1705" w:type="dxa"/>
          </w:tcPr>
          <w:p w14:paraId="45930310" w14:textId="6FF6AF4F" w:rsidR="00313CE1" w:rsidRDefault="00313CE1" w:rsidP="00313CE1">
            <w:pPr>
              <w:spacing w:after="0" w:line="240" w:lineRule="auto"/>
              <w:jc w:val="both"/>
              <w:rPr>
                <w:rFonts w:ascii="Times New Roman" w:eastAsia="Malgun Gothic" w:hAnsi="Times New Roman" w:cs="Times New Roman" w:hint="eastAsia"/>
                <w:lang w:eastAsia="ko-KR"/>
              </w:rPr>
            </w:pPr>
            <w:r>
              <w:rPr>
                <w:rFonts w:ascii="Times New Roman" w:eastAsia="DengXian" w:hAnsi="Times New Roman" w:cs="Times New Roman"/>
                <w:lang w:eastAsia="zh-CN"/>
              </w:rPr>
              <w:lastRenderedPageBreak/>
              <w:t>QC (2)</w:t>
            </w:r>
          </w:p>
        </w:tc>
        <w:tc>
          <w:tcPr>
            <w:tcW w:w="7645" w:type="dxa"/>
          </w:tcPr>
          <w:p w14:paraId="65B04A94" w14:textId="77777777" w:rsidR="00313CE1" w:rsidRDefault="00313CE1" w:rsidP="00313C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the following response to Huawei:</w:t>
            </w:r>
          </w:p>
          <w:p w14:paraId="372A0AB9" w14:textId="77777777" w:rsidR="00313CE1" w:rsidRDefault="00313CE1" w:rsidP="00313CE1">
            <w:pPr>
              <w:pStyle w:val="ListParagraph"/>
              <w:numPr>
                <w:ilvl w:val="0"/>
                <w:numId w:val="34"/>
              </w:numPr>
              <w:ind w:leftChars="0"/>
              <w:jc w:val="both"/>
              <w:rPr>
                <w:rFonts w:ascii="Times New Roman" w:eastAsia="DengXian" w:hAnsi="Times New Roman"/>
              </w:rPr>
            </w:pPr>
            <w:r>
              <w:rPr>
                <w:rFonts w:ascii="Times New Roman" w:eastAsia="DengXian" w:hAnsi="Times New Roman"/>
              </w:rPr>
              <w:t>Regarding “</w:t>
            </w:r>
            <w:r w:rsidRPr="00C11BDC">
              <w:rPr>
                <w:rFonts w:ascii="Times New Roman" w:eastAsia="DengXian" w:hAnsi="Times New Roman"/>
              </w:rPr>
              <w:t>the only way to switch it</w:t>
            </w:r>
            <w:r>
              <w:rPr>
                <w:rFonts w:ascii="Times New Roman" w:eastAsia="DengXian" w:hAnsi="Times New Roman"/>
              </w:rPr>
              <w:t>s</w:t>
            </w:r>
            <w:r w:rsidRPr="00C11BDC">
              <w:rPr>
                <w:rFonts w:ascii="Times New Roman" w:eastAsia="DengXian" w:hAnsi="Times New Roman"/>
              </w:rPr>
              <w:t xml:space="preserve"> target TRP is </w:t>
            </w:r>
            <w:r>
              <w:rPr>
                <w:rFonts w:ascii="Times New Roman" w:eastAsia="DengXian" w:hAnsi="Times New Roman"/>
              </w:rPr>
              <w:t xml:space="preserve">by </w:t>
            </w:r>
            <w:r w:rsidRPr="00C11BDC">
              <w:rPr>
                <w:rFonts w:ascii="Times New Roman" w:eastAsia="DengXian" w:hAnsi="Times New Roman"/>
              </w:rPr>
              <w:t>RRC reconfiguration</w:t>
            </w:r>
            <w:r>
              <w:rPr>
                <w:rFonts w:ascii="Times New Roman" w:eastAsia="DengXian" w:hAnsi="Times New Roman"/>
              </w:rPr>
              <w:t xml:space="preserve">” for SR / CSI: That is not the case. Network can configure multiple PUCCH resources for SR / CSI, and just like Rel-16, transmission toward any TRP can be done using the corresponding resource. </w:t>
            </w:r>
          </w:p>
          <w:p w14:paraId="62EA37D1" w14:textId="77777777" w:rsidR="00313CE1" w:rsidRDefault="00313CE1" w:rsidP="00313CE1">
            <w:pPr>
              <w:pStyle w:val="ListParagraph"/>
              <w:numPr>
                <w:ilvl w:val="0"/>
                <w:numId w:val="34"/>
              </w:numPr>
              <w:ind w:leftChars="0"/>
              <w:jc w:val="both"/>
              <w:rPr>
                <w:rFonts w:ascii="Times New Roman" w:eastAsia="DengXian" w:hAnsi="Times New Roman"/>
              </w:rPr>
            </w:pPr>
            <w:r>
              <w:rPr>
                <w:rFonts w:ascii="Times New Roman" w:eastAsia="DengXian" w:hAnsi="Times New Roman"/>
              </w:rPr>
              <w:t xml:space="preserve">Regarding updating </w:t>
            </w:r>
            <w:r w:rsidRPr="00C11BDC">
              <w:rPr>
                <w:rFonts w:ascii="Times New Roman" w:eastAsia="DengXian" w:hAnsi="Times New Roman"/>
              </w:rPr>
              <w:t>spatial relation and PL</w:t>
            </w:r>
            <w:r>
              <w:rPr>
                <w:rFonts w:ascii="Times New Roman" w:eastAsia="DengXian" w:hAnsi="Times New Roman"/>
              </w:rPr>
              <w:t>-</w:t>
            </w:r>
            <w:r w:rsidRPr="00C11BDC">
              <w:rPr>
                <w:rFonts w:ascii="Times New Roman" w:eastAsia="DengXian" w:hAnsi="Times New Roman"/>
              </w:rPr>
              <w:t>RS by MAC-CE</w:t>
            </w:r>
            <w:r>
              <w:rPr>
                <w:rFonts w:ascii="Times New Roman" w:eastAsia="DengXian" w:hAnsi="Times New Roman"/>
              </w:rPr>
              <w:t xml:space="preserve"> for SP channels / signals, we do not think TRP switching is the intended mode of operation for multi-DCI (instead of TRP switching, we have “multi-TRP” operation). This is not DPS (dynamic point selection). Network can still change PL-RS due to a change of beam within one </w:t>
            </w:r>
            <w:proofErr w:type="spellStart"/>
            <w:r>
              <w:rPr>
                <w:rFonts w:ascii="Times New Roman" w:eastAsia="DengXian" w:hAnsi="Times New Roman"/>
              </w:rPr>
              <w:t>coresetPoolIndex</w:t>
            </w:r>
            <w:proofErr w:type="spellEnd"/>
            <w:r>
              <w:rPr>
                <w:rFonts w:ascii="Times New Roman" w:eastAsia="DengXian" w:hAnsi="Times New Roman"/>
              </w:rPr>
              <w:t xml:space="preserve"> value, but this does not mean that TA also needs to change. This would have been a good argument for Rel-15 DPS or single-DCI </w:t>
            </w:r>
            <w:proofErr w:type="spellStart"/>
            <w:r>
              <w:rPr>
                <w:rFonts w:ascii="Times New Roman" w:eastAsia="DengXian" w:hAnsi="Times New Roman"/>
              </w:rPr>
              <w:t>mTRP</w:t>
            </w:r>
            <w:proofErr w:type="spellEnd"/>
            <w:r>
              <w:rPr>
                <w:rFonts w:ascii="Times New Roman" w:eastAsia="DengXian" w:hAnsi="Times New Roman"/>
              </w:rPr>
              <w:t xml:space="preserve">, but unfortunately, those are not in scope. </w:t>
            </w:r>
          </w:p>
          <w:p w14:paraId="4E6C3A3F" w14:textId="77777777" w:rsidR="00313CE1" w:rsidRDefault="00313CE1" w:rsidP="00313CE1">
            <w:pPr>
              <w:pStyle w:val="ListParagraph"/>
              <w:numPr>
                <w:ilvl w:val="0"/>
                <w:numId w:val="34"/>
              </w:numPr>
              <w:ind w:leftChars="0"/>
              <w:jc w:val="both"/>
              <w:rPr>
                <w:rFonts w:ascii="Times New Roman" w:eastAsia="DengXian" w:hAnsi="Times New Roman"/>
              </w:rPr>
            </w:pPr>
            <w:r>
              <w:rPr>
                <w:rFonts w:ascii="Times New Roman" w:eastAsia="DengXian" w:hAnsi="Times New Roman"/>
              </w:rPr>
              <w:t xml:space="preserve">Regarding </w:t>
            </w:r>
            <w:r w:rsidRPr="00C11BDC">
              <w:rPr>
                <w:rFonts w:ascii="Times New Roman" w:eastAsia="DengXian" w:hAnsi="Times New Roman"/>
              </w:rPr>
              <w:t>SRS for ‘antenna switch’ and ‘beam man</w:t>
            </w:r>
            <w:r>
              <w:rPr>
                <w:rFonts w:ascii="Times New Roman" w:eastAsia="DengXian" w:hAnsi="Times New Roman"/>
              </w:rPr>
              <w:t>a</w:t>
            </w:r>
            <w:r w:rsidRPr="00C11BDC">
              <w:rPr>
                <w:rFonts w:ascii="Times New Roman" w:eastAsia="DengXian" w:hAnsi="Times New Roman"/>
              </w:rPr>
              <w:t>gement’</w:t>
            </w:r>
            <w:r>
              <w:rPr>
                <w:rFonts w:ascii="Times New Roman" w:eastAsia="DengXian" w:hAnsi="Times New Roman"/>
              </w:rPr>
              <w:t xml:space="preserve">,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For the purpose of TA enhancement, all that is needed is RRC configuration. This does not change existing restrictions (whether Rel-16, Rel-17, or Rel-18) </w:t>
            </w:r>
            <w:proofErr w:type="spellStart"/>
            <w:r>
              <w:rPr>
                <w:rFonts w:ascii="Times New Roman" w:eastAsia="DengXian" w:hAnsi="Times New Roman"/>
              </w:rPr>
              <w:t>wrt</w:t>
            </w:r>
            <w:proofErr w:type="spellEnd"/>
            <w:r>
              <w:rPr>
                <w:rFonts w:ascii="Times New Roman" w:eastAsia="DengXian" w:hAnsi="Times New Roman"/>
              </w:rPr>
              <w:t xml:space="preserve"> other enhancements. </w:t>
            </w:r>
          </w:p>
          <w:p w14:paraId="29035D41" w14:textId="77777777" w:rsidR="00313CE1" w:rsidRDefault="00313CE1" w:rsidP="00313CE1">
            <w:pPr>
              <w:jc w:val="both"/>
              <w:rPr>
                <w:rFonts w:ascii="Times New Roman" w:eastAsia="DengXian" w:hAnsi="Times New Roman"/>
              </w:rPr>
            </w:pPr>
          </w:p>
          <w:p w14:paraId="011D3C57" w14:textId="77777777" w:rsidR="00313CE1" w:rsidRDefault="00313CE1" w:rsidP="00313CE1">
            <w:pPr>
              <w:jc w:val="both"/>
              <w:rPr>
                <w:rFonts w:ascii="Times New Roman" w:eastAsia="DengXian" w:hAnsi="Times New Roman"/>
              </w:rPr>
            </w:pPr>
            <w:r>
              <w:rPr>
                <w:rFonts w:ascii="Times New Roman" w:eastAsia="DengXian" w:hAnsi="Times New Roman"/>
              </w:rPr>
              <w:t>Also, for Alt1 and Alt3, here are additional concerns from our side (in addition to spec impact mentioned before):</w:t>
            </w:r>
          </w:p>
          <w:p w14:paraId="33E9603E" w14:textId="59A09225" w:rsidR="00313CE1" w:rsidRPr="00426F4C" w:rsidRDefault="00313CE1" w:rsidP="00313CE1">
            <w:pPr>
              <w:spacing w:after="0" w:line="240" w:lineRule="auto"/>
              <w:jc w:val="both"/>
              <w:rPr>
                <w:rFonts w:ascii="Times New Roman" w:eastAsia="Yu Mincho" w:hAnsi="Times New Roman" w:cs="Times New Roman"/>
                <w:lang w:eastAsia="ja-JP"/>
              </w:rPr>
            </w:pPr>
            <w:r w:rsidRPr="008809BF">
              <w:rPr>
                <w:rFonts w:ascii="Times New Roman" w:eastAsia="DengXian" w:hAnsi="Times New Roman"/>
              </w:rPr>
              <w:t>In Rel-16, we have multiple rules that rel</w:t>
            </w:r>
            <w:r>
              <w:rPr>
                <w:rFonts w:ascii="Times New Roman" w:eastAsia="DengXian" w:hAnsi="Times New Roman"/>
              </w:rPr>
              <w:t>y</w:t>
            </w:r>
            <w:r w:rsidRPr="008809BF">
              <w:rPr>
                <w:rFonts w:ascii="Times New Roman" w:eastAsia="DengXian" w:hAnsi="Times New Roman"/>
              </w:rPr>
              <w:t xml:space="preserve"> on “</w:t>
            </w:r>
            <w:proofErr w:type="spellStart"/>
            <w:r w:rsidRPr="008809BF">
              <w:rPr>
                <w:rFonts w:ascii="Times New Roman" w:eastAsia="DengXian" w:hAnsi="Times New Roman"/>
              </w:rPr>
              <w:t>coresetPoolIndex</w:t>
            </w:r>
            <w:proofErr w:type="spellEnd"/>
            <w:r w:rsidRPr="008809BF">
              <w:rPr>
                <w:rFonts w:ascii="Times New Roman" w:eastAsia="DengXian" w:hAnsi="Times New Roman"/>
              </w:rPr>
              <w:t xml:space="preserve">” to differentiate TRP. For UL, </w:t>
            </w:r>
            <w:r>
              <w:rPr>
                <w:rFonts w:ascii="Times New Roman" w:eastAsia="DengXian" w:hAnsi="Times New Roman"/>
              </w:rPr>
              <w:t>some</w:t>
            </w:r>
            <w:r w:rsidRPr="008809BF">
              <w:rPr>
                <w:rFonts w:ascii="Times New Roman" w:eastAsia="DengXian" w:hAnsi="Times New Roman"/>
              </w:rPr>
              <w:t xml:space="preserve"> examples are DCI-PUSCH out-of-order, PDSCH-PUCCH out-of-order, separate HARQ-Ack codebook generation, TDM restrictions for PUCCH/PUSCH associated with different </w:t>
            </w:r>
            <w:proofErr w:type="spellStart"/>
            <w:r w:rsidRPr="008809BF">
              <w:rPr>
                <w:rFonts w:ascii="Times New Roman" w:eastAsia="DengXian" w:hAnsi="Times New Roman"/>
              </w:rPr>
              <w:t>coresetPoolIndex</w:t>
            </w:r>
            <w:proofErr w:type="spellEnd"/>
            <w:r w:rsidRPr="008809BF">
              <w:rPr>
                <w:rFonts w:ascii="Times New Roman" w:eastAsia="DengXian" w:hAnsi="Times New Roman"/>
              </w:rPr>
              <w:t xml:space="preserve"> values</w:t>
            </w:r>
            <w:r>
              <w:rPr>
                <w:rFonts w:ascii="Times New Roman" w:eastAsia="DengXian" w:hAnsi="Times New Roman"/>
              </w:rPr>
              <w:t>, etc.</w:t>
            </w:r>
            <w:r w:rsidRPr="008809BF">
              <w:rPr>
                <w:rFonts w:ascii="Times New Roman" w:eastAsia="DengXian" w:hAnsi="Times New Roman"/>
              </w:rPr>
              <w:t xml:space="preserve"> </w:t>
            </w:r>
            <w:r>
              <w:rPr>
                <w:rFonts w:ascii="Times New Roman" w:eastAsia="DengXian" w:hAnsi="Times New Roman"/>
              </w:rPr>
              <w:t xml:space="preserve">Now, if we have Alt1 or Alt3, it means that a PUSCH/PUCCH associated with the same </w:t>
            </w:r>
            <w:proofErr w:type="spellStart"/>
            <w:r>
              <w:rPr>
                <w:rFonts w:ascii="Times New Roman" w:eastAsia="DengXian" w:hAnsi="Times New Roman"/>
              </w:rPr>
              <w:t>coresetPoolIndex</w:t>
            </w:r>
            <w:proofErr w:type="spellEnd"/>
            <w:r>
              <w:rPr>
                <w:rFonts w:ascii="Times New Roman" w:eastAsia="DengXian" w:hAnsi="Times New Roman"/>
              </w:rPr>
              <w:t xml:space="preserve"> value may be now associated with different TAGs (are transmitted toward different TRPs). Does it mean that all these rules need to be revisited? If not, what defines multi-DCI based </w:t>
            </w:r>
            <w:proofErr w:type="spellStart"/>
            <w:r>
              <w:rPr>
                <w:rFonts w:ascii="Times New Roman" w:eastAsia="DengXian" w:hAnsi="Times New Roman"/>
              </w:rPr>
              <w:t>mTRP</w:t>
            </w:r>
            <w:proofErr w:type="spellEnd"/>
            <w:r>
              <w:rPr>
                <w:rFonts w:ascii="Times New Roman" w:eastAsia="DengXian" w:hAnsi="Times New Roman"/>
              </w:rPr>
              <w:t xml:space="preserve">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 </w:t>
            </w:r>
          </w:p>
        </w:tc>
      </w:tr>
    </w:tbl>
    <w:p w14:paraId="4FA66808" w14:textId="77777777" w:rsidR="009B33D4" w:rsidRDefault="009B33D4">
      <w:pPr>
        <w:jc w:val="both"/>
        <w:rPr>
          <w:rFonts w:ascii="Times New Roman" w:hAnsi="Times New Roman" w:cs="Times New Roman"/>
          <w:color w:val="FF0000"/>
          <w:lang w:eastAsia="zh-CN"/>
        </w:rPr>
      </w:pPr>
    </w:p>
    <w:p w14:paraId="3DF1DEDC" w14:textId="77777777" w:rsidR="009B33D4" w:rsidRDefault="009B33D4">
      <w:pPr>
        <w:jc w:val="both"/>
        <w:rPr>
          <w:rFonts w:ascii="Times New Roman" w:hAnsi="Times New Roman" w:cs="Times New Roman"/>
          <w:color w:val="FF0000"/>
          <w:lang w:eastAsia="zh-CN"/>
        </w:rPr>
      </w:pPr>
    </w:p>
    <w:p w14:paraId="02FF839B" w14:textId="77777777" w:rsidR="009B33D4" w:rsidRDefault="00E62239">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RACH procedure</w:t>
      </w:r>
    </w:p>
    <w:p w14:paraId="1F687115" w14:textId="77777777" w:rsidR="009B33D4" w:rsidRDefault="009B33D4">
      <w:pPr>
        <w:rPr>
          <w:lang w:val="en-GB" w:eastAsia="ja-JP"/>
        </w:rPr>
      </w:pPr>
    </w:p>
    <w:p w14:paraId="04C6E6B6" w14:textId="77777777" w:rsidR="009B33D4" w:rsidRDefault="00E62239">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following proposals related to RACH procedure were made in </w:t>
      </w:r>
      <w:proofErr w:type="spellStart"/>
      <w:r>
        <w:rPr>
          <w:rFonts w:ascii="Times New Roman" w:hAnsi="Times New Roman" w:cs="Times New Roman"/>
          <w:sz w:val="24"/>
          <w:szCs w:val="24"/>
          <w:lang w:val="en-GB" w:eastAsia="ja-JP"/>
        </w:rPr>
        <w:t>TDocs</w:t>
      </w:r>
      <w:proofErr w:type="spellEnd"/>
      <w:r>
        <w:rPr>
          <w:rFonts w:ascii="Times New Roman" w:hAnsi="Times New Roman" w:cs="Times New Roman"/>
          <w:sz w:val="24"/>
          <w:szCs w:val="24"/>
          <w:lang w:val="en-GB" w:eastAsia="ja-JP"/>
        </w:rPr>
        <w:t xml:space="preserve"> contributed by companies:</w:t>
      </w:r>
    </w:p>
    <w:p w14:paraId="5D8D8173" w14:textId="77777777" w:rsidR="009B33D4" w:rsidRDefault="009B33D4">
      <w:pPr>
        <w:rPr>
          <w:lang w:val="en-GB" w:eastAsia="ja-JP"/>
        </w:rPr>
      </w:pPr>
    </w:p>
    <w:p w14:paraId="18ABEE7F" w14:textId="77777777" w:rsidR="009B33D4" w:rsidRDefault="009B33D4">
      <w:pPr>
        <w:spacing w:after="0" w:line="240" w:lineRule="auto"/>
        <w:jc w:val="both"/>
        <w:rPr>
          <w:rFonts w:ascii="Times New Roman" w:eastAsia="Times New Roman" w:hAnsi="Times New Roman" w:cs="Times New Roman"/>
          <w:color w:val="FF0000"/>
        </w:rPr>
      </w:pPr>
    </w:p>
    <w:tbl>
      <w:tblPr>
        <w:tblStyle w:val="TableGrid"/>
        <w:tblW w:w="0" w:type="auto"/>
        <w:tblLook w:val="04A0" w:firstRow="1" w:lastRow="0" w:firstColumn="1" w:lastColumn="0" w:noHBand="0" w:noVBand="1"/>
      </w:tblPr>
      <w:tblGrid>
        <w:gridCol w:w="1505"/>
        <w:gridCol w:w="7845"/>
      </w:tblGrid>
      <w:tr w:rsidR="009B33D4" w14:paraId="7984AE64" w14:textId="77777777">
        <w:tc>
          <w:tcPr>
            <w:tcW w:w="1505" w:type="dxa"/>
            <w:vMerge w:val="restart"/>
            <w:vAlign w:val="center"/>
          </w:tcPr>
          <w:p w14:paraId="16E95030"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0FB5F0F2" w14:textId="77777777" w:rsidR="009B33D4" w:rsidRDefault="00E62239">
            <w:pPr>
              <w:pStyle w:val="proposal"/>
              <w:numPr>
                <w:ilvl w:val="0"/>
                <w:numId w:val="0"/>
              </w:numPr>
              <w:spacing w:before="120" w:after="120"/>
              <w:rPr>
                <w:rFonts w:eastAsiaTheme="minorEastAsia"/>
                <w:b w:val="0"/>
                <w:bCs/>
              </w:rPr>
            </w:pPr>
            <w:r>
              <w:rPr>
                <w:b w:val="0"/>
                <w:bCs/>
              </w:rPr>
              <w:t>Proposal 7</w:t>
            </w:r>
            <w:r>
              <w:rPr>
                <w:b w:val="0"/>
                <w:bCs/>
              </w:rPr>
              <w:tab/>
              <w:t xml:space="preserve">The association </w:t>
            </w:r>
            <w:r>
              <w:rPr>
                <w:rFonts w:hint="eastAsia"/>
                <w:b w:val="0"/>
                <w:bCs/>
              </w:rPr>
              <w:t>between</w:t>
            </w:r>
            <w:r>
              <w:rPr>
                <w:b w:val="0"/>
                <w:bCs/>
              </w:rPr>
              <w:t xml:space="preserve"> the RACH procedure and TRP can be implicitly obtained through </w:t>
            </w:r>
            <w:proofErr w:type="spellStart"/>
            <w:r>
              <w:rPr>
                <w:b w:val="0"/>
                <w:bCs/>
                <w:i/>
                <w:iCs/>
              </w:rPr>
              <w:t>CoresetpoolIndex</w:t>
            </w:r>
            <w:proofErr w:type="spellEnd"/>
            <w:r>
              <w:rPr>
                <w:b w:val="0"/>
                <w:bCs/>
              </w:rPr>
              <w:t xml:space="preserve"> in both intra-cell and inter-cell </w:t>
            </w:r>
            <w:proofErr w:type="spellStart"/>
            <w:r>
              <w:rPr>
                <w:b w:val="0"/>
                <w:bCs/>
              </w:rPr>
              <w:t>mTRP</w:t>
            </w:r>
            <w:proofErr w:type="spellEnd"/>
            <w:r>
              <w:rPr>
                <w:b w:val="0"/>
                <w:bCs/>
              </w:rPr>
              <w:t xml:space="preserve"> operations. </w:t>
            </w:r>
          </w:p>
          <w:p w14:paraId="51E92D88" w14:textId="77777777" w:rsidR="009B33D4" w:rsidRDefault="00E62239">
            <w:pPr>
              <w:pStyle w:val="proposal"/>
              <w:numPr>
                <w:ilvl w:val="3"/>
                <w:numId w:val="1"/>
              </w:numPr>
              <w:spacing w:before="120" w:after="120"/>
              <w:rPr>
                <w:rFonts w:eastAsia="Times New Roman"/>
              </w:rPr>
            </w:pPr>
            <w:r>
              <w:rPr>
                <w:b w:val="0"/>
                <w:bCs/>
              </w:rPr>
              <w:t xml:space="preserve">Per TRP </w:t>
            </w:r>
            <w:r>
              <w:rPr>
                <w:rFonts w:hint="eastAsia"/>
                <w:b w:val="0"/>
                <w:bCs/>
              </w:rPr>
              <w:t>RACH</w:t>
            </w:r>
            <w:r>
              <w:rPr>
                <w:b w:val="0"/>
                <w:bCs/>
              </w:rPr>
              <w:t xml:space="preserve"> resource configuration also needs to be enhanced for inter-cell MTRP cases. </w:t>
            </w:r>
          </w:p>
        </w:tc>
      </w:tr>
      <w:tr w:rsidR="009B33D4" w14:paraId="6C8E8F8A" w14:textId="77777777">
        <w:tc>
          <w:tcPr>
            <w:tcW w:w="1505" w:type="dxa"/>
            <w:vMerge/>
            <w:vAlign w:val="center"/>
          </w:tcPr>
          <w:p w14:paraId="7223396C" w14:textId="77777777" w:rsidR="009B33D4" w:rsidRDefault="009B33D4">
            <w:pPr>
              <w:tabs>
                <w:tab w:val="left" w:pos="0"/>
              </w:tabs>
              <w:jc w:val="center"/>
              <w:rPr>
                <w:rFonts w:ascii="Times New Roman" w:eastAsia="Times New Roman" w:hAnsi="Times New Roman"/>
              </w:rPr>
            </w:pPr>
          </w:p>
        </w:tc>
        <w:tc>
          <w:tcPr>
            <w:tcW w:w="7845" w:type="dxa"/>
          </w:tcPr>
          <w:p w14:paraId="4C5ED141" w14:textId="77777777" w:rsidR="009B33D4" w:rsidRDefault="00E62239">
            <w:pPr>
              <w:pStyle w:val="proposal"/>
              <w:numPr>
                <w:ilvl w:val="0"/>
                <w:numId w:val="0"/>
              </w:numPr>
              <w:spacing w:before="120" w:after="120"/>
              <w:ind w:left="418" w:hanging="418"/>
              <w:rPr>
                <w:b w:val="0"/>
                <w:bCs/>
              </w:rPr>
            </w:pPr>
            <w:r>
              <w:rPr>
                <w:b w:val="0"/>
                <w:bCs/>
              </w:rPr>
              <w:t>Proposal 8</w:t>
            </w:r>
            <w:r>
              <w:rPr>
                <w:b w:val="0"/>
                <w:bCs/>
              </w:rPr>
              <w:tab/>
              <w:t>Further study configuration of type1 CSS for the TRP-specific RACH.</w:t>
            </w:r>
          </w:p>
        </w:tc>
      </w:tr>
      <w:tr w:rsidR="009B33D4" w14:paraId="632112F4" w14:textId="77777777">
        <w:tc>
          <w:tcPr>
            <w:tcW w:w="1505" w:type="dxa"/>
            <w:vMerge w:val="restart"/>
            <w:vAlign w:val="center"/>
          </w:tcPr>
          <w:p w14:paraId="342594A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20C567EC" w14:textId="77777777" w:rsidR="009B33D4" w:rsidRDefault="00E62239">
            <w:pPr>
              <w:tabs>
                <w:tab w:val="left" w:pos="0"/>
              </w:tabs>
              <w:spacing w:after="0"/>
              <w:jc w:val="both"/>
              <w:rPr>
                <w:rFonts w:ascii="Times New Roman" w:eastAsia="Times New Roman" w:hAnsi="Times New Roman"/>
              </w:rPr>
            </w:pPr>
            <w:r>
              <w:rPr>
                <w:rFonts w:ascii="Times New Roman" w:eastAsia="Times New Roman" w:hAnsi="Times New Roman"/>
              </w:rPr>
              <w:t>Proposal 1</w:t>
            </w:r>
            <w:r>
              <w:rPr>
                <w:rFonts w:ascii="Times New Roman" w:eastAsia="Times New Roman" w:hAnsi="Times New Roman"/>
              </w:rPr>
              <w:tab/>
              <w:t>The UE is informed of the association between SSBs and TRPs.</w:t>
            </w:r>
          </w:p>
          <w:p w14:paraId="50308F9E" w14:textId="77777777" w:rsidR="009B33D4" w:rsidRDefault="00E62239">
            <w:pPr>
              <w:pStyle w:val="ListParagraph"/>
              <w:numPr>
                <w:ilvl w:val="0"/>
                <w:numId w:val="18"/>
              </w:numPr>
              <w:tabs>
                <w:tab w:val="left" w:pos="0"/>
              </w:tabs>
              <w:ind w:leftChars="0"/>
              <w:jc w:val="both"/>
              <w:rPr>
                <w:rFonts w:ascii="Times New Roman" w:eastAsia="Times New Roman" w:hAnsi="Times New Roman"/>
              </w:rPr>
            </w:pPr>
            <w:r>
              <w:rPr>
                <w:rFonts w:ascii="Times New Roman" w:eastAsia="Times New Roman" w:hAnsi="Times New Roman"/>
              </w:rPr>
              <w:t>At least for RRC connected mode.</w:t>
            </w:r>
          </w:p>
          <w:p w14:paraId="720273CA" w14:textId="77777777" w:rsidR="009B33D4" w:rsidRDefault="00E62239">
            <w:pPr>
              <w:pStyle w:val="ListParagraph"/>
              <w:numPr>
                <w:ilvl w:val="0"/>
                <w:numId w:val="18"/>
              </w:numPr>
              <w:tabs>
                <w:tab w:val="left" w:pos="0"/>
              </w:tabs>
              <w:spacing w:after="160"/>
              <w:ind w:leftChars="0" w:left="821"/>
              <w:jc w:val="both"/>
              <w:rPr>
                <w:rFonts w:ascii="Times New Roman" w:eastAsia="Times New Roman" w:hAnsi="Times New Roman"/>
              </w:rPr>
            </w:pPr>
            <w:r>
              <w:rPr>
                <w:rFonts w:ascii="Times New Roman" w:eastAsia="Times New Roman" w:hAnsi="Times New Roman"/>
              </w:rPr>
              <w:t>FFS: acquisition of 2 TAs for 2 TRPs during initial access</w:t>
            </w:r>
          </w:p>
        </w:tc>
      </w:tr>
      <w:tr w:rsidR="009B33D4" w14:paraId="17A04BC5" w14:textId="77777777">
        <w:tc>
          <w:tcPr>
            <w:tcW w:w="1505" w:type="dxa"/>
            <w:vMerge/>
            <w:vAlign w:val="center"/>
          </w:tcPr>
          <w:p w14:paraId="06E0FD2D" w14:textId="77777777" w:rsidR="009B33D4" w:rsidRDefault="009B33D4">
            <w:pPr>
              <w:tabs>
                <w:tab w:val="left" w:pos="0"/>
              </w:tabs>
              <w:jc w:val="center"/>
              <w:rPr>
                <w:rFonts w:ascii="Times New Roman" w:eastAsia="Times New Roman" w:hAnsi="Times New Roman"/>
              </w:rPr>
            </w:pPr>
          </w:p>
        </w:tc>
        <w:tc>
          <w:tcPr>
            <w:tcW w:w="7845" w:type="dxa"/>
          </w:tcPr>
          <w:p w14:paraId="005D555C"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If the difference in time of arrival from the two TRPs exceeds a threshold, the UE can trigger a random access procedure towards the second TRP.</w:t>
            </w:r>
          </w:p>
        </w:tc>
      </w:tr>
      <w:tr w:rsidR="009B33D4" w14:paraId="26401F3F" w14:textId="77777777">
        <w:tc>
          <w:tcPr>
            <w:tcW w:w="1505" w:type="dxa"/>
            <w:vMerge/>
            <w:vAlign w:val="center"/>
          </w:tcPr>
          <w:p w14:paraId="7B877186" w14:textId="77777777" w:rsidR="009B33D4" w:rsidRDefault="009B33D4">
            <w:pPr>
              <w:tabs>
                <w:tab w:val="left" w:pos="0"/>
              </w:tabs>
              <w:jc w:val="center"/>
              <w:rPr>
                <w:rFonts w:ascii="Times New Roman" w:eastAsia="Times New Roman" w:hAnsi="Times New Roman"/>
              </w:rPr>
            </w:pPr>
          </w:p>
        </w:tc>
        <w:tc>
          <w:tcPr>
            <w:tcW w:w="7845" w:type="dxa"/>
          </w:tcPr>
          <w:p w14:paraId="161B094A"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A TRP can trigger a PDCCH order to determine the TA for uplink transmissions to the TRP. A TRP can trigger a PDCCH order for itself or for another TRP.</w:t>
            </w:r>
          </w:p>
        </w:tc>
      </w:tr>
      <w:tr w:rsidR="009B33D4" w14:paraId="5573D362" w14:textId="77777777">
        <w:tc>
          <w:tcPr>
            <w:tcW w:w="1505" w:type="dxa"/>
            <w:vMerge w:val="restart"/>
            <w:vAlign w:val="center"/>
          </w:tcPr>
          <w:p w14:paraId="04FB72A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R1-2208677 (Ericsson)</w:t>
            </w:r>
          </w:p>
        </w:tc>
        <w:tc>
          <w:tcPr>
            <w:tcW w:w="7845" w:type="dxa"/>
          </w:tcPr>
          <w:p w14:paraId="3D6B38EE"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9</w:t>
            </w:r>
            <w:r>
              <w:rPr>
                <w:rFonts w:ascii="Times New Roman" w:eastAsia="Times New Roman" w:hAnsi="Times New Roman"/>
              </w:rPr>
              <w:tab/>
              <w:t>Introduce information in the PDCCH order about which RACH configuration to use.</w:t>
            </w:r>
          </w:p>
        </w:tc>
      </w:tr>
      <w:tr w:rsidR="009B33D4" w14:paraId="2C8A68FA" w14:textId="77777777">
        <w:tc>
          <w:tcPr>
            <w:tcW w:w="1505" w:type="dxa"/>
            <w:vMerge/>
          </w:tcPr>
          <w:p w14:paraId="57813708" w14:textId="77777777" w:rsidR="009B33D4" w:rsidRDefault="009B33D4">
            <w:pPr>
              <w:tabs>
                <w:tab w:val="left" w:pos="0"/>
              </w:tabs>
              <w:jc w:val="center"/>
              <w:rPr>
                <w:rFonts w:ascii="Times New Roman" w:eastAsia="Times New Roman" w:hAnsi="Times New Roman"/>
              </w:rPr>
            </w:pPr>
          </w:p>
        </w:tc>
        <w:tc>
          <w:tcPr>
            <w:tcW w:w="7845" w:type="dxa"/>
          </w:tcPr>
          <w:p w14:paraId="13292558"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10</w:t>
            </w:r>
            <w:r>
              <w:rPr>
                <w:rFonts w:ascii="Times New Roman" w:eastAsia="Times New Roman" w:hAnsi="Times New Roman"/>
              </w:rPr>
              <w:tab/>
              <w:t>Introduce a PDCCH order that triggers a RACH procedure towards another TRP/cell.</w:t>
            </w:r>
          </w:p>
        </w:tc>
      </w:tr>
      <w:tr w:rsidR="009B33D4" w14:paraId="407DC963" w14:textId="77777777">
        <w:tc>
          <w:tcPr>
            <w:tcW w:w="1505" w:type="dxa"/>
            <w:vMerge/>
          </w:tcPr>
          <w:p w14:paraId="54EA07A6" w14:textId="77777777" w:rsidR="009B33D4" w:rsidRDefault="009B33D4">
            <w:pPr>
              <w:tabs>
                <w:tab w:val="left" w:pos="0"/>
              </w:tabs>
              <w:jc w:val="center"/>
              <w:rPr>
                <w:rFonts w:ascii="Times New Roman" w:eastAsia="Times New Roman" w:hAnsi="Times New Roman"/>
              </w:rPr>
            </w:pPr>
          </w:p>
        </w:tc>
        <w:tc>
          <w:tcPr>
            <w:tcW w:w="7845" w:type="dxa"/>
          </w:tcPr>
          <w:p w14:paraId="31345A6D"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11</w:t>
            </w:r>
            <w:r>
              <w:rPr>
                <w:rFonts w:ascii="Times New Roman" w:eastAsia="Times New Roman" w:hAnsi="Times New Roman"/>
              </w:rPr>
              <w:tab/>
              <w:t>At the reception of the absolute timing advance MAC CE, the UE stops transmitting PRACH.</w:t>
            </w:r>
          </w:p>
        </w:tc>
      </w:tr>
      <w:tr w:rsidR="009B33D4" w14:paraId="5D6191B3" w14:textId="77777777">
        <w:tc>
          <w:tcPr>
            <w:tcW w:w="1505" w:type="dxa"/>
            <w:vMerge/>
          </w:tcPr>
          <w:p w14:paraId="34A3A0E0" w14:textId="77777777" w:rsidR="009B33D4" w:rsidRDefault="009B33D4">
            <w:pPr>
              <w:tabs>
                <w:tab w:val="left" w:pos="0"/>
              </w:tabs>
              <w:jc w:val="center"/>
              <w:rPr>
                <w:rFonts w:ascii="Times New Roman" w:eastAsia="Times New Roman" w:hAnsi="Times New Roman"/>
              </w:rPr>
            </w:pPr>
          </w:p>
        </w:tc>
        <w:tc>
          <w:tcPr>
            <w:tcW w:w="7845" w:type="dxa"/>
          </w:tcPr>
          <w:p w14:paraId="045F76EA"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12</w:t>
            </w:r>
            <w:r>
              <w:rPr>
                <w:rFonts w:ascii="Times New Roman" w:eastAsia="Times New Roman" w:hAnsi="Times New Roman"/>
              </w:rPr>
              <w:tab/>
              <w:t>Further clarify what aspects of the UE-triggered RACH procedure should be studied.</w:t>
            </w:r>
          </w:p>
        </w:tc>
      </w:tr>
      <w:tr w:rsidR="009B33D4" w14:paraId="65158030" w14:textId="77777777">
        <w:tc>
          <w:tcPr>
            <w:tcW w:w="1505" w:type="dxa"/>
            <w:vMerge w:val="restart"/>
            <w:vAlign w:val="center"/>
          </w:tcPr>
          <w:p w14:paraId="031F5DB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655A04B9"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6</w:t>
            </w:r>
            <w:r>
              <w:rPr>
                <w:rFonts w:ascii="Times New Roman" w:eastAsia="Times New Roman" w:hAnsi="Times New Roman"/>
              </w:rPr>
              <w:tab/>
              <w:t xml:space="preserve">At least for CFRA triggered by PDCCH order for intra-cell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two TAGs, support one of the following alternatives for determination of whether TA command in RAR PDSCH corresponds to the first TAG or second TAG:</w:t>
            </w:r>
          </w:p>
          <w:p w14:paraId="49741A9B" w14:textId="77777777" w:rsidR="009B33D4" w:rsidRDefault="00E62239">
            <w:pPr>
              <w:pStyle w:val="ListParagraph"/>
              <w:numPr>
                <w:ilvl w:val="0"/>
                <w:numId w:val="23"/>
              </w:numPr>
              <w:tabs>
                <w:tab w:val="left" w:pos="0"/>
              </w:tabs>
              <w:ind w:leftChars="0"/>
              <w:jc w:val="both"/>
              <w:rPr>
                <w:rFonts w:ascii="Times New Roman" w:eastAsia="Times New Roman" w:hAnsi="Times New Roman"/>
              </w:rPr>
            </w:pPr>
            <w:r>
              <w:rPr>
                <w:rFonts w:ascii="Times New Roman" w:eastAsia="Times New Roman" w:hAnsi="Times New Roman"/>
              </w:rPr>
              <w:t>Alt 1: One (reserved) bit of the PDCCH order DCI is used.</w:t>
            </w:r>
          </w:p>
          <w:p w14:paraId="062D7E49" w14:textId="77777777" w:rsidR="009B33D4" w:rsidRDefault="00E62239">
            <w:pPr>
              <w:pStyle w:val="ListParagraph"/>
              <w:numPr>
                <w:ilvl w:val="0"/>
                <w:numId w:val="23"/>
              </w:numPr>
              <w:tabs>
                <w:tab w:val="left" w:pos="0"/>
              </w:tabs>
              <w:ind w:leftChars="0"/>
              <w:jc w:val="both"/>
              <w:rPr>
                <w:rFonts w:ascii="Times New Roman" w:eastAsia="Times New Roman" w:hAnsi="Times New Roman"/>
              </w:rPr>
            </w:pPr>
            <w:r>
              <w:rPr>
                <w:rFonts w:ascii="Times New Roman" w:eastAsia="Times New Roman" w:hAnsi="Times New Roman"/>
              </w:rPr>
              <w:t xml:space="preserve">Alt 2: The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value associated with the PDCCH order DCI is used.</w:t>
            </w:r>
          </w:p>
          <w:p w14:paraId="1A525F0F" w14:textId="77777777" w:rsidR="009B33D4" w:rsidRDefault="00E62239">
            <w:pPr>
              <w:pStyle w:val="ListParagraph"/>
              <w:numPr>
                <w:ilvl w:val="0"/>
                <w:numId w:val="23"/>
              </w:numPr>
              <w:tabs>
                <w:tab w:val="left" w:pos="0"/>
              </w:tabs>
              <w:spacing w:after="160"/>
              <w:ind w:leftChars="0"/>
              <w:jc w:val="both"/>
              <w:rPr>
                <w:rFonts w:ascii="Times New Roman" w:eastAsia="Times New Roman" w:hAnsi="Times New Roman"/>
              </w:rPr>
            </w:pPr>
            <w:r>
              <w:rPr>
                <w:rFonts w:ascii="Times New Roman" w:eastAsia="Times New Roman" w:hAnsi="Times New Roman"/>
              </w:rPr>
              <w:t>Alt 3: The reserved bit of the PDSCH RAR is used.</w:t>
            </w:r>
          </w:p>
        </w:tc>
      </w:tr>
      <w:tr w:rsidR="009B33D4" w14:paraId="7E9FBA45" w14:textId="77777777">
        <w:tc>
          <w:tcPr>
            <w:tcW w:w="1505" w:type="dxa"/>
            <w:vMerge/>
          </w:tcPr>
          <w:p w14:paraId="04E3A50E" w14:textId="77777777" w:rsidR="009B33D4" w:rsidRDefault="009B33D4">
            <w:pPr>
              <w:tabs>
                <w:tab w:val="left" w:pos="0"/>
              </w:tabs>
              <w:jc w:val="center"/>
              <w:rPr>
                <w:rFonts w:ascii="Times New Roman" w:eastAsia="Times New Roman" w:hAnsi="Times New Roman"/>
              </w:rPr>
            </w:pPr>
          </w:p>
        </w:tc>
        <w:tc>
          <w:tcPr>
            <w:tcW w:w="7845" w:type="dxa"/>
          </w:tcPr>
          <w:p w14:paraId="2C3FC7FA"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7</w:t>
            </w:r>
            <w:r>
              <w:rPr>
                <w:rFonts w:ascii="Times New Roman" w:eastAsia="Times New Roman" w:hAnsi="Times New Roman"/>
              </w:rPr>
              <w:tab/>
              <w:t xml:space="preserve">For CFRA triggered by PDCCH order for inter-cell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two TAGs:</w:t>
            </w:r>
          </w:p>
          <w:p w14:paraId="25E79D03" w14:textId="77777777" w:rsidR="009B33D4" w:rsidRDefault="00E62239">
            <w:pPr>
              <w:pStyle w:val="ListParagraph"/>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Support separate PRACH configurations corresponding to each additional PCI(s).</w:t>
            </w:r>
          </w:p>
          <w:p w14:paraId="417F31BD" w14:textId="77777777" w:rsidR="009B33D4" w:rsidRDefault="00E62239">
            <w:pPr>
              <w:pStyle w:val="ListParagraph"/>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Support one of the following alternatives to determine whether PDCCH order triggers PRACH for a serving cell PCI or an additional PCI:</w:t>
            </w:r>
          </w:p>
          <w:p w14:paraId="47A3FB99" w14:textId="77777777" w:rsidR="009B33D4" w:rsidRDefault="00E62239">
            <w:pPr>
              <w:pStyle w:val="ListParagraph"/>
              <w:numPr>
                <w:ilvl w:val="1"/>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Alt 1: One or more reserved bits of the PDCCH order DCI is used.</w:t>
            </w:r>
          </w:p>
          <w:p w14:paraId="78F7F18C" w14:textId="77777777" w:rsidR="009B33D4" w:rsidRDefault="00E62239">
            <w:pPr>
              <w:pStyle w:val="ListParagraph"/>
              <w:numPr>
                <w:ilvl w:val="1"/>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Alt 2: The </w:t>
            </w:r>
            <w:proofErr w:type="spellStart"/>
            <w:r>
              <w:rPr>
                <w:rFonts w:ascii="Times New Roman" w:eastAsia="Times New Roman" w:hAnsi="Times New Roman" w:cs="Arial"/>
                <w:szCs w:val="20"/>
                <w:lang w:val="en-US" w:eastAsia="en-US"/>
              </w:rPr>
              <w:t>coresetPoolIndex</w:t>
            </w:r>
            <w:proofErr w:type="spellEnd"/>
            <w:r>
              <w:rPr>
                <w:rFonts w:ascii="Times New Roman" w:eastAsia="Times New Roman" w:hAnsi="Times New Roman" w:cs="Arial"/>
                <w:szCs w:val="20"/>
                <w:lang w:val="en-US" w:eastAsia="en-US"/>
              </w:rPr>
              <w:t xml:space="preserve"> value associated with the PDCCH order DCI is used.</w:t>
            </w:r>
          </w:p>
          <w:p w14:paraId="5AFA8750" w14:textId="77777777" w:rsidR="009B33D4" w:rsidRDefault="00E62239">
            <w:pPr>
              <w:pStyle w:val="ListParagraph"/>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FFS 1: Reception of Type1 CSS for the PDCCH that schedules RAR PDSCH. </w:t>
            </w:r>
          </w:p>
          <w:p w14:paraId="5825E0DA" w14:textId="77777777" w:rsidR="009B33D4" w:rsidRDefault="00E62239">
            <w:pPr>
              <w:pStyle w:val="ListParagraph"/>
              <w:numPr>
                <w:ilvl w:val="1"/>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Whether Type1 CSS can be transmitted from an additional PCI or not.</w:t>
            </w:r>
          </w:p>
          <w:p w14:paraId="402FEE67" w14:textId="77777777" w:rsidR="009B33D4" w:rsidRDefault="00E62239">
            <w:pPr>
              <w:pStyle w:val="ListParagraph"/>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FFS 2: Whether PRACH for a configured additional PCI that is not active yet can be triggered by PDCCH order or not.</w:t>
            </w:r>
          </w:p>
          <w:p w14:paraId="09D9ABC7" w14:textId="77777777" w:rsidR="009B33D4" w:rsidRDefault="009B33D4">
            <w:pPr>
              <w:tabs>
                <w:tab w:val="left" w:pos="0"/>
              </w:tabs>
              <w:jc w:val="both"/>
              <w:rPr>
                <w:rFonts w:ascii="Times New Roman" w:eastAsia="Times New Roman" w:hAnsi="Times New Roman"/>
              </w:rPr>
            </w:pPr>
          </w:p>
        </w:tc>
      </w:tr>
      <w:tr w:rsidR="009B33D4" w14:paraId="44F52583" w14:textId="77777777">
        <w:tc>
          <w:tcPr>
            <w:tcW w:w="1505" w:type="dxa"/>
            <w:vMerge/>
          </w:tcPr>
          <w:p w14:paraId="50B9E61F" w14:textId="77777777" w:rsidR="009B33D4" w:rsidRDefault="009B33D4">
            <w:pPr>
              <w:tabs>
                <w:tab w:val="left" w:pos="0"/>
              </w:tabs>
              <w:jc w:val="center"/>
              <w:rPr>
                <w:rFonts w:ascii="Times New Roman" w:eastAsia="Times New Roman" w:hAnsi="Times New Roman"/>
              </w:rPr>
            </w:pPr>
          </w:p>
        </w:tc>
        <w:tc>
          <w:tcPr>
            <w:tcW w:w="7845" w:type="dxa"/>
          </w:tcPr>
          <w:p w14:paraId="06BE1340" w14:textId="77777777" w:rsidR="009B33D4" w:rsidRDefault="00E62239">
            <w:pPr>
              <w:jc w:val="both"/>
              <w:rPr>
                <w:rFonts w:ascii="Times New Roman" w:eastAsia="Times New Roman" w:hAnsi="Times New Roman"/>
              </w:rPr>
            </w:pPr>
            <w:r>
              <w:rPr>
                <w:rFonts w:ascii="Times New Roman" w:eastAsia="Times New Roman" w:hAnsi="Times New Roman"/>
              </w:rPr>
              <w:t>Proposal 8</w:t>
            </w:r>
            <w:r>
              <w:rPr>
                <w:rFonts w:ascii="Times New Roman" w:eastAsia="Times New Roman" w:hAnsi="Times New Roman"/>
              </w:rPr>
              <w:tab/>
              <w:t>For a CC that is configured with two TAGs, support using a reserved bit of the “Absolute Timing Advance Command MAC CE” to indicate whether the TA command corresponds to the first TAG or the second TAG.</w:t>
            </w:r>
          </w:p>
        </w:tc>
      </w:tr>
      <w:tr w:rsidR="009B33D4" w14:paraId="5887732E" w14:textId="77777777">
        <w:tc>
          <w:tcPr>
            <w:tcW w:w="1505" w:type="dxa"/>
            <w:vMerge/>
          </w:tcPr>
          <w:p w14:paraId="0BACF353" w14:textId="77777777" w:rsidR="009B33D4" w:rsidRDefault="009B33D4">
            <w:pPr>
              <w:tabs>
                <w:tab w:val="left" w:pos="0"/>
              </w:tabs>
              <w:jc w:val="center"/>
              <w:rPr>
                <w:rFonts w:ascii="Times New Roman" w:eastAsia="Times New Roman" w:hAnsi="Times New Roman"/>
              </w:rPr>
            </w:pPr>
          </w:p>
        </w:tc>
        <w:tc>
          <w:tcPr>
            <w:tcW w:w="7845" w:type="dxa"/>
          </w:tcPr>
          <w:p w14:paraId="04FF7DBD" w14:textId="77777777" w:rsidR="009B33D4" w:rsidRDefault="00E62239">
            <w:pPr>
              <w:jc w:val="both"/>
              <w:rPr>
                <w:rFonts w:ascii="Times New Roman" w:eastAsia="Times New Roman" w:hAnsi="Times New Roman"/>
              </w:rPr>
            </w:pPr>
            <w:r>
              <w:rPr>
                <w:rFonts w:ascii="Times New Roman" w:eastAsia="Times New Roman" w:hAnsi="Times New Roman"/>
              </w:rPr>
              <w:t>Proposal 9</w:t>
            </w:r>
            <w:r>
              <w:rPr>
                <w:rFonts w:ascii="Times New Roman" w:eastAsia="Times New Roman" w:hAnsi="Times New Roman"/>
              </w:rPr>
              <w:tab/>
              <w:t xml:space="preserve">For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two TAs, support two parallel random-access procedures in a MAC entity.</w:t>
            </w:r>
          </w:p>
        </w:tc>
      </w:tr>
      <w:tr w:rsidR="009B33D4" w14:paraId="4F97AA3C" w14:textId="77777777">
        <w:tc>
          <w:tcPr>
            <w:tcW w:w="1505" w:type="dxa"/>
            <w:vMerge w:val="restart"/>
            <w:vAlign w:val="center"/>
          </w:tcPr>
          <w:p w14:paraId="5F5A9C6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 xml:space="preserve">R1-2208440 (Huawei, </w:t>
            </w:r>
            <w:proofErr w:type="spellStart"/>
            <w:r>
              <w:rPr>
                <w:rFonts w:ascii="Times New Roman" w:eastAsia="Times New Roman" w:hAnsi="Times New Roman"/>
              </w:rPr>
              <w:t>HiSilicon</w:t>
            </w:r>
            <w:proofErr w:type="spellEnd"/>
            <w:r>
              <w:rPr>
                <w:rFonts w:ascii="Times New Roman" w:eastAsia="Times New Roman" w:hAnsi="Times New Roman"/>
              </w:rPr>
              <w:t>)</w:t>
            </w:r>
          </w:p>
        </w:tc>
        <w:tc>
          <w:tcPr>
            <w:tcW w:w="7845" w:type="dxa"/>
          </w:tcPr>
          <w:p w14:paraId="322EFC74" w14:textId="77777777" w:rsidR="009B33D4" w:rsidRDefault="00E62239">
            <w:pPr>
              <w:jc w:val="both"/>
              <w:rPr>
                <w:b/>
              </w:rPr>
            </w:pPr>
            <w:r>
              <w:rPr>
                <w:rFonts w:ascii="Times New Roman" w:eastAsia="Times New Roman" w:hAnsi="Times New Roman"/>
              </w:rPr>
              <w:t>Proposal 2</w:t>
            </w:r>
            <w:r>
              <w:rPr>
                <w:rFonts w:ascii="Times New Roman" w:eastAsia="Times New Roman" w:hAnsi="Times New Roman"/>
              </w:rPr>
              <w:tab/>
              <w:t>In intra-cell M-TRP scenario, SSBs of the serving cell can be divided into two groups, with each SSB group corresponding to one TRP. Information of SSB groups can be configured to UE.</w:t>
            </w:r>
          </w:p>
        </w:tc>
      </w:tr>
      <w:tr w:rsidR="009B33D4" w14:paraId="72E8DB00" w14:textId="77777777">
        <w:tc>
          <w:tcPr>
            <w:tcW w:w="1505" w:type="dxa"/>
            <w:vMerge/>
          </w:tcPr>
          <w:p w14:paraId="086A8D34" w14:textId="77777777" w:rsidR="009B33D4" w:rsidRDefault="009B33D4">
            <w:pPr>
              <w:tabs>
                <w:tab w:val="left" w:pos="0"/>
              </w:tabs>
              <w:jc w:val="center"/>
              <w:rPr>
                <w:rFonts w:ascii="Times New Roman" w:eastAsia="Times New Roman" w:hAnsi="Times New Roman"/>
              </w:rPr>
            </w:pPr>
          </w:p>
        </w:tc>
        <w:tc>
          <w:tcPr>
            <w:tcW w:w="7845" w:type="dxa"/>
          </w:tcPr>
          <w:p w14:paraId="7AB7A95A" w14:textId="77777777" w:rsidR="009B33D4" w:rsidRDefault="00E62239">
            <w:pPr>
              <w:jc w:val="both"/>
              <w:rPr>
                <w:b/>
              </w:rPr>
            </w:pPr>
            <w:r>
              <w:rPr>
                <w:rFonts w:ascii="Times New Roman" w:eastAsia="Times New Roman" w:hAnsi="Times New Roman"/>
              </w:rPr>
              <w:t>Proposal 3</w:t>
            </w:r>
            <w:r>
              <w:rPr>
                <w:rFonts w:ascii="Times New Roman" w:eastAsia="Times New Roman" w:hAnsi="Times New Roman"/>
              </w:rPr>
              <w:tab/>
              <w:t>For a RACH procedure, if the corresponding SSB belongs to the 1</w:t>
            </w:r>
            <w:r>
              <w:rPr>
                <w:rFonts w:ascii="Times New Roman" w:eastAsia="Times New Roman" w:hAnsi="Times New Roman"/>
                <w:vertAlign w:val="superscript"/>
              </w:rPr>
              <w:t>st</w:t>
            </w:r>
            <w:r>
              <w:rPr>
                <w:rFonts w:ascii="Times New Roman" w:eastAsia="Times New Roman" w:hAnsi="Times New Roman"/>
              </w:rPr>
              <w:t>/2</w:t>
            </w:r>
            <w:r>
              <w:rPr>
                <w:rFonts w:ascii="Times New Roman" w:eastAsia="Times New Roman" w:hAnsi="Times New Roman"/>
                <w:vertAlign w:val="superscript"/>
              </w:rPr>
              <w:t>nd</w:t>
            </w:r>
            <w:r>
              <w:rPr>
                <w:rFonts w:ascii="Times New Roman" w:eastAsia="Times New Roman" w:hAnsi="Times New Roman"/>
              </w:rPr>
              <w:t xml:space="preserve"> SSB group, then the TA obtained via the RACH procedure is corresponding to the 1</w:t>
            </w:r>
            <w:r>
              <w:rPr>
                <w:rFonts w:ascii="Times New Roman" w:eastAsia="Times New Roman" w:hAnsi="Times New Roman"/>
                <w:vertAlign w:val="superscript"/>
              </w:rPr>
              <w:t>st</w:t>
            </w:r>
            <w:r>
              <w:rPr>
                <w:rFonts w:ascii="Times New Roman" w:eastAsia="Times New Roman" w:hAnsi="Times New Roman"/>
              </w:rPr>
              <w:t>/2</w:t>
            </w:r>
            <w:r>
              <w:rPr>
                <w:rFonts w:ascii="Times New Roman" w:eastAsia="Times New Roman" w:hAnsi="Times New Roman"/>
                <w:vertAlign w:val="superscript"/>
              </w:rPr>
              <w:t>nd</w:t>
            </w:r>
            <w:r>
              <w:rPr>
                <w:rFonts w:ascii="Times New Roman" w:eastAsia="Times New Roman" w:hAnsi="Times New Roman"/>
              </w:rPr>
              <w:t xml:space="preserve"> TRP.</w:t>
            </w:r>
          </w:p>
        </w:tc>
      </w:tr>
      <w:tr w:rsidR="009B33D4" w14:paraId="3CA3CC33" w14:textId="77777777">
        <w:tc>
          <w:tcPr>
            <w:tcW w:w="1505" w:type="dxa"/>
            <w:vMerge/>
          </w:tcPr>
          <w:p w14:paraId="6A269232" w14:textId="77777777" w:rsidR="009B33D4" w:rsidRDefault="009B33D4">
            <w:pPr>
              <w:tabs>
                <w:tab w:val="left" w:pos="0"/>
              </w:tabs>
              <w:jc w:val="center"/>
              <w:rPr>
                <w:rFonts w:ascii="Times New Roman" w:eastAsia="Times New Roman" w:hAnsi="Times New Roman"/>
              </w:rPr>
            </w:pPr>
          </w:p>
        </w:tc>
        <w:tc>
          <w:tcPr>
            <w:tcW w:w="7845" w:type="dxa"/>
          </w:tcPr>
          <w:p w14:paraId="64C38A76" w14:textId="77777777" w:rsidR="009B33D4" w:rsidRDefault="00E62239">
            <w:pPr>
              <w:rPr>
                <w:rFonts w:ascii="Times New Roman" w:eastAsia="Times New Roman" w:hAnsi="Times New Roman"/>
              </w:rPr>
            </w:pPr>
            <w:r>
              <w:rPr>
                <w:rFonts w:ascii="Times New Roman" w:eastAsia="Times New Roman" w:hAnsi="Times New Roman"/>
              </w:rPr>
              <w:t>Proposal 4</w:t>
            </w:r>
            <w:r>
              <w:rPr>
                <w:rFonts w:ascii="Times New Roman" w:eastAsia="Times New Roman" w:hAnsi="Times New Roman"/>
              </w:rPr>
              <w:tab/>
              <w:t xml:space="preserve">Introduce an </w:t>
            </w:r>
            <w:proofErr w:type="spellStart"/>
            <w:r>
              <w:rPr>
                <w:rFonts w:ascii="Times New Roman" w:eastAsia="Times New Roman" w:hAnsi="Times New Roman"/>
                <w:i/>
                <w:iCs/>
              </w:rPr>
              <w:t>AdditionalPCIIndex</w:t>
            </w:r>
            <w:proofErr w:type="spellEnd"/>
            <w:r>
              <w:rPr>
                <w:rFonts w:ascii="Times New Roman" w:eastAsia="Times New Roman" w:hAnsi="Times New Roman"/>
              </w:rPr>
              <w:t xml:space="preserve"> field in PDCCH order for UE to differentiate that the triggered RACH procedure is corresponding to which cell.</w:t>
            </w:r>
          </w:p>
        </w:tc>
      </w:tr>
      <w:tr w:rsidR="009B33D4" w14:paraId="542C03C5" w14:textId="77777777">
        <w:tc>
          <w:tcPr>
            <w:tcW w:w="1505" w:type="dxa"/>
            <w:vMerge w:val="restart"/>
            <w:vAlign w:val="center"/>
          </w:tcPr>
          <w:p w14:paraId="72DD999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14:paraId="3A5B1B1D" w14:textId="77777777" w:rsidR="009B33D4" w:rsidRDefault="00E62239">
            <w:pPr>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To enable the determination of two TAs for inter-cell multi-TRP scenarios, for CFRA procedures: support providing the UE with CFRA configuration corresponding to a non-serving cell PCI.</w:t>
            </w:r>
          </w:p>
        </w:tc>
      </w:tr>
      <w:tr w:rsidR="009B33D4" w14:paraId="772417E2" w14:textId="77777777">
        <w:tc>
          <w:tcPr>
            <w:tcW w:w="1505" w:type="dxa"/>
            <w:vMerge/>
            <w:vAlign w:val="center"/>
          </w:tcPr>
          <w:p w14:paraId="37998D69" w14:textId="77777777" w:rsidR="009B33D4" w:rsidRDefault="009B33D4">
            <w:pPr>
              <w:tabs>
                <w:tab w:val="left" w:pos="0"/>
              </w:tabs>
              <w:jc w:val="center"/>
              <w:rPr>
                <w:rFonts w:ascii="Times New Roman" w:eastAsia="Times New Roman" w:hAnsi="Times New Roman"/>
              </w:rPr>
            </w:pPr>
          </w:p>
        </w:tc>
        <w:tc>
          <w:tcPr>
            <w:tcW w:w="7845" w:type="dxa"/>
          </w:tcPr>
          <w:p w14:paraId="18D2BDC1"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6</w:t>
            </w:r>
            <w:r>
              <w:rPr>
                <w:rFonts w:ascii="Times New Roman" w:eastAsia="Times New Roman" w:hAnsi="Times New Roman"/>
              </w:rPr>
              <w:tab/>
            </w:r>
            <w:r>
              <w:rPr>
                <w:rFonts w:ascii="Times New Roman" w:hAnsi="Times New Roman" w:cs="Times New Roman"/>
                <w:bCs/>
              </w:rPr>
              <w:t>To enable the determination of two TAs for intra-cell and inter-cell multi-TRP scenarios, for CBRA procedures: support at least triggering PRACH per TRP.</w:t>
            </w:r>
          </w:p>
          <w:p w14:paraId="67C648F6" w14:textId="77777777" w:rsidR="009B33D4" w:rsidRDefault="00E62239">
            <w:pPr>
              <w:pStyle w:val="ListParagraph"/>
              <w:numPr>
                <w:ilvl w:val="0"/>
                <w:numId w:val="25"/>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FFS provide the UE with CBRA configuration per each PCI and define a way to indicate the PCI through the PDCCH order for inter-cell cases.</w:t>
            </w:r>
          </w:p>
          <w:p w14:paraId="3CE9F9E2" w14:textId="77777777" w:rsidR="009B33D4" w:rsidRDefault="00E62239">
            <w:pPr>
              <w:pStyle w:val="ListParagraph"/>
              <w:numPr>
                <w:ilvl w:val="0"/>
                <w:numId w:val="25"/>
              </w:numPr>
              <w:spacing w:after="160" w:line="259" w:lineRule="auto"/>
              <w:ind w:leftChars="0"/>
              <w:contextualSpacing/>
              <w:jc w:val="both"/>
              <w:rPr>
                <w:rFonts w:ascii="Times New Roman" w:eastAsia="Times New Roman" w:hAnsi="Times New Roman"/>
              </w:rPr>
            </w:pPr>
            <w:r>
              <w:rPr>
                <w:rFonts w:ascii="Times New Roman" w:hAnsi="Times New Roman"/>
                <w:bCs/>
                <w:szCs w:val="20"/>
                <w:lang w:val="en-US"/>
              </w:rPr>
              <w:t>FFS splitting RACH resources into two groups each corresponding to a TRP/</w:t>
            </w:r>
            <w:proofErr w:type="spellStart"/>
            <w:r>
              <w:rPr>
                <w:rFonts w:ascii="Times New Roman" w:hAnsi="Times New Roman"/>
                <w:bCs/>
                <w:szCs w:val="20"/>
                <w:lang w:val="en-US"/>
              </w:rPr>
              <w:t>CORESETPoolIndex</w:t>
            </w:r>
            <w:proofErr w:type="spellEnd"/>
            <w:r>
              <w:rPr>
                <w:rFonts w:ascii="Times New Roman" w:hAnsi="Times New Roman"/>
                <w:bCs/>
                <w:szCs w:val="20"/>
                <w:lang w:val="en-US"/>
              </w:rPr>
              <w:t xml:space="preserve"> and define a way to indicate corresponding TRP/</w:t>
            </w:r>
            <w:proofErr w:type="spellStart"/>
            <w:r>
              <w:rPr>
                <w:rFonts w:ascii="Times New Roman" w:hAnsi="Times New Roman"/>
                <w:bCs/>
                <w:szCs w:val="20"/>
                <w:lang w:val="en-US"/>
              </w:rPr>
              <w:t>CORESETPoolIndex</w:t>
            </w:r>
            <w:proofErr w:type="spellEnd"/>
            <w:r>
              <w:rPr>
                <w:rFonts w:ascii="Times New Roman" w:hAnsi="Times New Roman"/>
                <w:bCs/>
                <w:szCs w:val="20"/>
                <w:lang w:val="en-US"/>
              </w:rPr>
              <w:t xml:space="preserve"> for intra-cell cases.</w:t>
            </w:r>
          </w:p>
        </w:tc>
      </w:tr>
      <w:tr w:rsidR="009B33D4" w14:paraId="04EE27C0" w14:textId="77777777">
        <w:tc>
          <w:tcPr>
            <w:tcW w:w="1505" w:type="dxa"/>
            <w:vMerge/>
            <w:vAlign w:val="center"/>
          </w:tcPr>
          <w:p w14:paraId="3EB52F90" w14:textId="77777777" w:rsidR="009B33D4" w:rsidRDefault="009B33D4">
            <w:pPr>
              <w:tabs>
                <w:tab w:val="left" w:pos="0"/>
              </w:tabs>
              <w:jc w:val="center"/>
              <w:rPr>
                <w:rFonts w:ascii="Times New Roman" w:eastAsia="Times New Roman" w:hAnsi="Times New Roman"/>
              </w:rPr>
            </w:pPr>
          </w:p>
        </w:tc>
        <w:tc>
          <w:tcPr>
            <w:tcW w:w="7845" w:type="dxa"/>
          </w:tcPr>
          <w:p w14:paraId="47EE87E5" w14:textId="77777777" w:rsidR="009B33D4" w:rsidRDefault="00E62239">
            <w:pPr>
              <w:keepNext/>
              <w:spacing w:after="0"/>
              <w:jc w:val="both"/>
              <w:rPr>
                <w:bCs/>
              </w:rPr>
            </w:pPr>
            <w:r>
              <w:rPr>
                <w:rFonts w:ascii="Times New Roman" w:hAnsi="Times New Roman" w:cs="Times New Roman"/>
                <w:bCs/>
              </w:rPr>
              <w:t>Proposal 7</w:t>
            </w:r>
            <w:r>
              <w:rPr>
                <w:rFonts w:ascii="Times New Roman" w:eastAsia="Times New Roman" w:hAnsi="Times New Roman"/>
                <w:bCs/>
              </w:rPr>
              <w:tab/>
            </w:r>
            <w:r>
              <w:rPr>
                <w:rFonts w:ascii="Times New Roman" w:hAnsi="Times New Roman" w:cs="Times New Roman"/>
                <w:bCs/>
              </w:rPr>
              <w:t>To enable the determination of two TAs for multi-TRP scenarios, for CBRA and CFRA procedures, RAN1 should discuss for both intra-cell and inter-cell cases:</w:t>
            </w:r>
          </w:p>
          <w:p w14:paraId="24E03B34" w14:textId="77777777" w:rsidR="009B33D4" w:rsidRDefault="00E62239">
            <w:pPr>
              <w:pStyle w:val="ListParagraph"/>
              <w:numPr>
                <w:ilvl w:val="0"/>
                <w:numId w:val="26"/>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 xml:space="preserve">if the PDCCH order operation should be enhanced so that a PDCCH order from a first TRP can trigger PRACHs towards the two TRPs at a time or towards any TRP, or </w:t>
            </w:r>
          </w:p>
          <w:p w14:paraId="494BF9A8" w14:textId="77777777" w:rsidR="009B33D4" w:rsidRDefault="00E62239">
            <w:pPr>
              <w:pStyle w:val="ListParagraph"/>
              <w:numPr>
                <w:ilvl w:val="0"/>
                <w:numId w:val="26"/>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if the PDCCH order operation should be made TRP specific, i.e., each TRP can send a corresponding PDCCH order triggering PRACH transmission towards that TRP.</w:t>
            </w:r>
          </w:p>
          <w:p w14:paraId="02B56B9D" w14:textId="77777777" w:rsidR="009B33D4" w:rsidRDefault="009B33D4">
            <w:pPr>
              <w:spacing w:after="0"/>
              <w:jc w:val="both"/>
              <w:rPr>
                <w:rFonts w:ascii="Times New Roman" w:hAnsi="Times New Roman" w:cs="Times New Roman"/>
                <w:bCs/>
              </w:rPr>
            </w:pPr>
          </w:p>
        </w:tc>
      </w:tr>
      <w:tr w:rsidR="009B33D4" w14:paraId="295B8A90" w14:textId="77777777">
        <w:tc>
          <w:tcPr>
            <w:tcW w:w="1505" w:type="dxa"/>
            <w:vMerge/>
            <w:vAlign w:val="center"/>
          </w:tcPr>
          <w:p w14:paraId="3F77AFB1" w14:textId="77777777" w:rsidR="009B33D4" w:rsidRDefault="009B33D4">
            <w:pPr>
              <w:tabs>
                <w:tab w:val="left" w:pos="0"/>
              </w:tabs>
              <w:jc w:val="center"/>
              <w:rPr>
                <w:rFonts w:ascii="Times New Roman" w:eastAsia="Times New Roman" w:hAnsi="Times New Roman"/>
              </w:rPr>
            </w:pPr>
          </w:p>
        </w:tc>
        <w:tc>
          <w:tcPr>
            <w:tcW w:w="7845" w:type="dxa"/>
          </w:tcPr>
          <w:p w14:paraId="6D9BF9F2"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8</w:t>
            </w:r>
            <w:r>
              <w:rPr>
                <w:rFonts w:ascii="Times New Roman" w:eastAsia="Times New Roman" w:hAnsi="Times New Roman"/>
                <w:bCs/>
              </w:rPr>
              <w:tab/>
            </w:r>
            <w:r>
              <w:rPr>
                <w:rFonts w:ascii="Times New Roman" w:hAnsi="Times New Roman" w:cs="Times New Roman"/>
                <w:bCs/>
              </w:rPr>
              <w:t>To enable the determination of two TAs for multi-TRP scenarios, for CBRA procedures: support UE-based PRACH triggering per TRP when the corresponding time alignment timer expires.</w:t>
            </w:r>
          </w:p>
          <w:p w14:paraId="13D0B5F9" w14:textId="77777777" w:rsidR="009B33D4" w:rsidRDefault="00E62239">
            <w:pPr>
              <w:pStyle w:val="ListParagraph"/>
              <w:numPr>
                <w:ilvl w:val="0"/>
                <w:numId w:val="25"/>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FFS provide CBRA configuration per PCI for inter-cell cases.</w:t>
            </w:r>
          </w:p>
          <w:p w14:paraId="48E1CB14" w14:textId="77777777" w:rsidR="009B33D4" w:rsidRDefault="00E62239">
            <w:pPr>
              <w:pStyle w:val="ListParagraph"/>
              <w:numPr>
                <w:ilvl w:val="0"/>
                <w:numId w:val="25"/>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FFS splitting RACH resources into two groups each corresponding to a TRP/</w:t>
            </w:r>
            <w:proofErr w:type="spellStart"/>
            <w:r>
              <w:rPr>
                <w:rFonts w:ascii="Times New Roman" w:hAnsi="Times New Roman"/>
                <w:bCs/>
                <w:szCs w:val="20"/>
                <w:lang w:val="en-US"/>
              </w:rPr>
              <w:t>CORESETPoolIndex</w:t>
            </w:r>
            <w:proofErr w:type="spellEnd"/>
            <w:r>
              <w:rPr>
                <w:rFonts w:ascii="Times New Roman" w:hAnsi="Times New Roman"/>
                <w:bCs/>
                <w:szCs w:val="20"/>
                <w:lang w:val="en-US"/>
              </w:rPr>
              <w:t xml:space="preserve"> for intra-cell cases.</w:t>
            </w:r>
          </w:p>
          <w:p w14:paraId="19388BE5" w14:textId="77777777" w:rsidR="009B33D4" w:rsidRDefault="009B33D4">
            <w:pPr>
              <w:keepNext/>
              <w:spacing w:after="0"/>
              <w:jc w:val="both"/>
              <w:rPr>
                <w:rFonts w:ascii="Times New Roman" w:hAnsi="Times New Roman" w:cs="Times New Roman"/>
                <w:bCs/>
              </w:rPr>
            </w:pPr>
          </w:p>
        </w:tc>
      </w:tr>
      <w:tr w:rsidR="009B33D4" w14:paraId="2E35E45C" w14:textId="77777777">
        <w:tc>
          <w:tcPr>
            <w:tcW w:w="1505" w:type="dxa"/>
            <w:vMerge w:val="restart"/>
            <w:vAlign w:val="center"/>
          </w:tcPr>
          <w:p w14:paraId="37DF7CE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14:paraId="13C73B14"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3</w:t>
            </w:r>
            <w:r>
              <w:rPr>
                <w:rFonts w:ascii="Times New Roman" w:eastAsia="Times New Roman" w:hAnsi="Times New Roman"/>
                <w:bCs/>
              </w:rPr>
              <w:tab/>
            </w:r>
            <w:r>
              <w:rPr>
                <w:rFonts w:ascii="Times New Roman" w:hAnsi="Times New Roman" w:cs="Times New Roman"/>
                <w:bCs/>
              </w:rPr>
              <w:t>If two TAGs are configured within the serving cell, study how to indicate/determine which TAG should apply the initial TA value indicated by RAR in response to PRACH transmission triggered by PDCCH order on the serving cell, the following options can be considered:</w:t>
            </w:r>
          </w:p>
          <w:p w14:paraId="5D323898" w14:textId="77777777" w:rsidR="009B33D4" w:rsidRDefault="00E62239">
            <w:pPr>
              <w:pStyle w:val="ListParagraph"/>
              <w:numPr>
                <w:ilvl w:val="1"/>
                <w:numId w:val="25"/>
              </w:numPr>
              <w:ind w:leftChars="0" w:left="1152"/>
              <w:jc w:val="both"/>
              <w:rPr>
                <w:rFonts w:ascii="Times New Roman" w:hAnsi="Times New Roman"/>
                <w:bCs/>
              </w:rPr>
            </w:pPr>
            <w:r>
              <w:rPr>
                <w:rFonts w:ascii="Times New Roman" w:hAnsi="Times New Roman"/>
                <w:bCs/>
              </w:rPr>
              <w:t xml:space="preserve">Option 1: If a TAG is associated with a </w:t>
            </w:r>
            <w:proofErr w:type="spellStart"/>
            <w:r>
              <w:rPr>
                <w:rFonts w:ascii="Times New Roman" w:hAnsi="Times New Roman"/>
                <w:bCs/>
              </w:rPr>
              <w:t>coresetPoolIndex</w:t>
            </w:r>
            <w:proofErr w:type="spellEnd"/>
            <w:r>
              <w:rPr>
                <w:rFonts w:ascii="Times New Roman" w:hAnsi="Times New Roman"/>
                <w:bCs/>
              </w:rPr>
              <w:t xml:space="preserve"> value, the initial TA value indicated by an RAR in response to a PRACH transmission triggered by DCI format 1_0 on a CORESET associated with a </w:t>
            </w:r>
            <w:proofErr w:type="spellStart"/>
            <w:r>
              <w:rPr>
                <w:rFonts w:ascii="Times New Roman" w:hAnsi="Times New Roman"/>
                <w:bCs/>
              </w:rPr>
              <w:t>coresetPoolIndex</w:t>
            </w:r>
            <w:proofErr w:type="spellEnd"/>
            <w:r>
              <w:rPr>
                <w:rFonts w:ascii="Times New Roman" w:hAnsi="Times New Roman"/>
                <w:bCs/>
              </w:rPr>
              <w:t xml:space="preserve"> is applied to the TAG corresponding to the </w:t>
            </w:r>
            <w:proofErr w:type="spellStart"/>
            <w:r>
              <w:rPr>
                <w:rFonts w:ascii="Times New Roman" w:hAnsi="Times New Roman"/>
                <w:bCs/>
              </w:rPr>
              <w:t>coresetPoolIndex</w:t>
            </w:r>
            <w:proofErr w:type="spellEnd"/>
          </w:p>
          <w:p w14:paraId="6AB20040" w14:textId="77777777" w:rsidR="009B33D4" w:rsidRDefault="00E62239">
            <w:pPr>
              <w:pStyle w:val="ListParagraph"/>
              <w:numPr>
                <w:ilvl w:val="1"/>
                <w:numId w:val="25"/>
              </w:numPr>
              <w:ind w:leftChars="0" w:left="1152"/>
              <w:jc w:val="both"/>
              <w:rPr>
                <w:rFonts w:ascii="Times New Roman" w:hAnsi="Times New Roman"/>
                <w:bCs/>
              </w:rPr>
            </w:pPr>
            <w:r>
              <w:rPr>
                <w:rFonts w:ascii="Times New Roman" w:hAnsi="Times New Roman"/>
                <w:bCs/>
              </w:rPr>
              <w:t>Option 2: If each TCI state can be associated with a TAG, the initial TA value indicated by an RAR in response to a PRACH transmission triggered by DCI format 1_0 on a CORESET is applied to the TAG corresponding to the TCI state used as the QCL assumption for the CORESET</w:t>
            </w:r>
          </w:p>
          <w:p w14:paraId="49C079B5" w14:textId="77777777" w:rsidR="009B33D4" w:rsidRDefault="00E62239">
            <w:pPr>
              <w:pStyle w:val="ListParagraph"/>
              <w:numPr>
                <w:ilvl w:val="1"/>
                <w:numId w:val="25"/>
              </w:numPr>
              <w:ind w:leftChars="0" w:left="1152"/>
              <w:jc w:val="both"/>
              <w:rPr>
                <w:rFonts w:ascii="Times New Roman" w:hAnsi="Times New Roman"/>
                <w:bCs/>
              </w:rPr>
            </w:pPr>
            <w:r>
              <w:rPr>
                <w:rFonts w:ascii="Times New Roman" w:hAnsi="Times New Roman"/>
                <w:bCs/>
              </w:rPr>
              <w:t>Option 3: Use some of the reserve bits in PDCCH order to carry a TAG-ID. The initial TA value indicated by an RAR in response to a PRACH transmission initiated by PDCCH order applies to the TAG corresponding to the TAG-ID carried by the PDCCH order</w:t>
            </w:r>
          </w:p>
          <w:p w14:paraId="7809E227" w14:textId="77777777" w:rsidR="009B33D4" w:rsidRDefault="00E62239">
            <w:pPr>
              <w:pStyle w:val="ListParagraph"/>
              <w:numPr>
                <w:ilvl w:val="1"/>
                <w:numId w:val="25"/>
              </w:numPr>
              <w:ind w:leftChars="0" w:left="1152"/>
              <w:jc w:val="both"/>
              <w:rPr>
                <w:rFonts w:ascii="Times New Roman" w:hAnsi="Times New Roman"/>
                <w:bCs/>
              </w:rPr>
            </w:pPr>
            <w:r>
              <w:rPr>
                <w:rFonts w:ascii="Times New Roman" w:hAnsi="Times New Roman"/>
                <w:bCs/>
              </w:rPr>
              <w:t>Option 4: Introduce new signaling to trigger RACH</w:t>
            </w:r>
          </w:p>
        </w:tc>
      </w:tr>
      <w:tr w:rsidR="009B33D4" w14:paraId="3223998A" w14:textId="77777777">
        <w:tc>
          <w:tcPr>
            <w:tcW w:w="1505" w:type="dxa"/>
            <w:vMerge/>
            <w:vAlign w:val="center"/>
          </w:tcPr>
          <w:p w14:paraId="6486705E" w14:textId="77777777" w:rsidR="009B33D4" w:rsidRDefault="009B33D4">
            <w:pPr>
              <w:tabs>
                <w:tab w:val="left" w:pos="0"/>
              </w:tabs>
              <w:jc w:val="center"/>
              <w:rPr>
                <w:rFonts w:ascii="Times New Roman" w:eastAsia="Times New Roman" w:hAnsi="Times New Roman"/>
              </w:rPr>
            </w:pPr>
          </w:p>
        </w:tc>
        <w:tc>
          <w:tcPr>
            <w:tcW w:w="7845" w:type="dxa"/>
          </w:tcPr>
          <w:p w14:paraId="1491A2EA"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4</w:t>
            </w:r>
            <w:r>
              <w:rPr>
                <w:rFonts w:ascii="Times New Roman" w:eastAsia="Times New Roman" w:hAnsi="Times New Roman"/>
                <w:bCs/>
              </w:rPr>
              <w:tab/>
            </w:r>
            <w:r>
              <w:rPr>
                <w:rFonts w:ascii="Times New Roman" w:hAnsi="Times New Roman" w:cs="Times New Roman"/>
                <w:bCs/>
              </w:rPr>
              <w:t>If two TAGs are configured within the serving cell, which TAG should apply the initial TA value indicated by RAR in response to PRACH transmission triggered by UE can be determined based a pre-defined rule, e.g., the initial TA value shall be applied to the TAG with lowest TAG-ID.</w:t>
            </w:r>
          </w:p>
        </w:tc>
      </w:tr>
      <w:tr w:rsidR="009B33D4" w14:paraId="3B3786A4" w14:textId="77777777">
        <w:tc>
          <w:tcPr>
            <w:tcW w:w="1505" w:type="dxa"/>
            <w:vMerge w:val="restart"/>
            <w:vAlign w:val="center"/>
          </w:tcPr>
          <w:p w14:paraId="1AC6154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3C2A3B73" w14:textId="77777777" w:rsidR="009B33D4" w:rsidRDefault="00E62239">
            <w:pPr>
              <w:widowControl w:val="0"/>
              <w:spacing w:beforeLines="30" w:before="72" w:afterLines="30" w:after="72" w:line="288" w:lineRule="auto"/>
              <w:jc w:val="both"/>
              <w:rPr>
                <w:rFonts w:ascii="Times New Roman" w:hAnsi="Times New Roman"/>
                <w:bCs/>
              </w:rPr>
            </w:pPr>
            <w:r>
              <w:rPr>
                <w:rFonts w:ascii="Times New Roman" w:hAnsi="Times New Roman" w:hint="eastAsia"/>
                <w:bCs/>
              </w:rPr>
              <w:t>Proposal</w:t>
            </w:r>
            <w:r>
              <w:rPr>
                <w:rFonts w:ascii="Times New Roman" w:hAnsi="Times New Roman"/>
                <w:bCs/>
              </w:rPr>
              <w:t xml:space="preserve"> </w:t>
            </w:r>
            <w:r>
              <w:rPr>
                <w:rFonts w:ascii="Times New Roman" w:hAnsi="Times New Roman" w:hint="eastAsia"/>
                <w:bCs/>
              </w:rPr>
              <w:t>6</w:t>
            </w:r>
            <w:r>
              <w:rPr>
                <w:rFonts w:ascii="Times New Roman" w:eastAsia="Times New Roman" w:hAnsi="Times New Roman"/>
                <w:bCs/>
              </w:rPr>
              <w:tab/>
            </w:r>
            <w:r>
              <w:rPr>
                <w:rFonts w:ascii="Times New Roman" w:hAnsi="Times New Roman" w:hint="eastAsia"/>
                <w:bCs/>
              </w:rPr>
              <w:t>Regarding obtaining initial timing advance values for multi-DCI based multi-TRP operation with two TAs through random access procedures, both UE triggered RACH and PDCCH order based RACH should be supported.</w:t>
            </w:r>
          </w:p>
        </w:tc>
      </w:tr>
      <w:tr w:rsidR="009B33D4" w14:paraId="478EE99B" w14:textId="77777777">
        <w:tc>
          <w:tcPr>
            <w:tcW w:w="1505" w:type="dxa"/>
            <w:vMerge/>
            <w:vAlign w:val="center"/>
          </w:tcPr>
          <w:p w14:paraId="5C350F94" w14:textId="77777777" w:rsidR="009B33D4" w:rsidRDefault="009B33D4">
            <w:pPr>
              <w:tabs>
                <w:tab w:val="left" w:pos="0"/>
              </w:tabs>
              <w:jc w:val="center"/>
              <w:rPr>
                <w:rFonts w:ascii="Times New Roman" w:eastAsia="Times New Roman" w:hAnsi="Times New Roman"/>
              </w:rPr>
            </w:pPr>
          </w:p>
        </w:tc>
        <w:tc>
          <w:tcPr>
            <w:tcW w:w="7845" w:type="dxa"/>
          </w:tcPr>
          <w:p w14:paraId="7AA37DF9"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Proposal 7</w:t>
            </w:r>
            <w:r>
              <w:rPr>
                <w:rFonts w:ascii="Times New Roman" w:eastAsia="Times New Roman" w:hAnsi="Times New Roman"/>
                <w:bCs/>
              </w:rPr>
              <w:tab/>
            </w:r>
            <w:r>
              <w:rPr>
                <w:rFonts w:ascii="Times New Roman" w:eastAsia="SimSun" w:hAnsi="Times New Roman" w:cs="Times New Roman"/>
                <w:bCs/>
                <w:iCs/>
                <w:szCs w:val="21"/>
              </w:rPr>
              <w:t>Regarding RACH enhancements for multi-DCI based multi-TRP operation with two TAs, the following options should be considered.</w:t>
            </w:r>
          </w:p>
          <w:p w14:paraId="6D24B829" w14:textId="77777777" w:rsidR="009B33D4" w:rsidRDefault="00E62239">
            <w:pPr>
              <w:pStyle w:val="ListParagraph"/>
              <w:widowControl w:val="0"/>
              <w:numPr>
                <w:ilvl w:val="0"/>
                <w:numId w:val="27"/>
              </w:numPr>
              <w:spacing w:beforeLines="30" w:before="72" w:afterLines="30" w:after="72" w:line="288" w:lineRule="auto"/>
              <w:ind w:leftChars="0" w:left="363" w:hanging="363"/>
              <w:jc w:val="both"/>
              <w:rPr>
                <w:rFonts w:ascii="Times New Roman" w:eastAsia="SimSun" w:hAnsi="Times New Roman"/>
                <w:bCs/>
                <w:iCs/>
                <w:szCs w:val="21"/>
              </w:rPr>
            </w:pPr>
            <w:r>
              <w:rPr>
                <w:rFonts w:ascii="Times New Roman" w:eastAsia="SimSun" w:hAnsi="Times New Roman"/>
                <w:bCs/>
                <w:iCs/>
                <w:szCs w:val="21"/>
              </w:rPr>
              <w:t xml:space="preserve">Option 1: Two Preamble groups for two </w:t>
            </w:r>
            <w:proofErr w:type="spellStart"/>
            <w:r>
              <w:rPr>
                <w:rFonts w:ascii="Times New Roman" w:eastAsia="SimSun" w:hAnsi="Times New Roman"/>
                <w:bCs/>
                <w:iCs/>
                <w:szCs w:val="21"/>
              </w:rPr>
              <w:t>TAs.</w:t>
            </w:r>
            <w:proofErr w:type="spellEnd"/>
          </w:p>
          <w:p w14:paraId="34B9DCBB" w14:textId="77777777" w:rsidR="009B33D4" w:rsidRDefault="00E62239">
            <w:pPr>
              <w:pStyle w:val="ListParagraph"/>
              <w:widowControl w:val="0"/>
              <w:numPr>
                <w:ilvl w:val="0"/>
                <w:numId w:val="27"/>
              </w:numPr>
              <w:spacing w:beforeLines="30" w:before="72" w:afterLines="30" w:after="72" w:line="288" w:lineRule="auto"/>
              <w:ind w:leftChars="0" w:left="363" w:hanging="363"/>
              <w:jc w:val="both"/>
              <w:rPr>
                <w:rFonts w:ascii="Times New Roman" w:eastAsia="SimSun" w:hAnsi="Times New Roman"/>
                <w:bCs/>
                <w:iCs/>
                <w:szCs w:val="21"/>
              </w:rPr>
            </w:pPr>
            <w:r>
              <w:rPr>
                <w:rFonts w:ascii="Times New Roman" w:eastAsia="SimSun" w:hAnsi="Times New Roman"/>
                <w:bCs/>
                <w:iCs/>
                <w:szCs w:val="21"/>
              </w:rPr>
              <w:t xml:space="preserve">Option 2: Two SSB groups for two </w:t>
            </w:r>
            <w:proofErr w:type="spellStart"/>
            <w:r>
              <w:rPr>
                <w:rFonts w:ascii="Times New Roman" w:eastAsia="SimSun" w:hAnsi="Times New Roman"/>
                <w:bCs/>
                <w:iCs/>
                <w:szCs w:val="21"/>
              </w:rPr>
              <w:t>TAs.</w:t>
            </w:r>
            <w:proofErr w:type="spellEnd"/>
          </w:p>
          <w:p w14:paraId="5955B1B2" w14:textId="77777777" w:rsidR="009B33D4" w:rsidRDefault="00E62239">
            <w:pPr>
              <w:pStyle w:val="ListParagraph"/>
              <w:widowControl w:val="0"/>
              <w:numPr>
                <w:ilvl w:val="0"/>
                <w:numId w:val="27"/>
              </w:numPr>
              <w:spacing w:beforeLines="30" w:before="72" w:afterLines="30" w:after="72" w:line="288" w:lineRule="auto"/>
              <w:ind w:leftChars="0" w:left="363" w:hanging="363"/>
              <w:jc w:val="both"/>
              <w:rPr>
                <w:rFonts w:ascii="Times New Roman" w:hAnsi="Times New Roman"/>
                <w:bCs/>
              </w:rPr>
            </w:pPr>
            <w:r>
              <w:rPr>
                <w:rFonts w:ascii="Times New Roman" w:eastAsia="SimSun" w:hAnsi="Times New Roman"/>
                <w:bCs/>
                <w:iCs/>
                <w:szCs w:val="21"/>
              </w:rPr>
              <w:t xml:space="preserve">Option 3: Two RACH occasion sets for two </w:t>
            </w:r>
            <w:proofErr w:type="spellStart"/>
            <w:r>
              <w:rPr>
                <w:rFonts w:ascii="Times New Roman" w:eastAsia="SimSun" w:hAnsi="Times New Roman"/>
                <w:bCs/>
                <w:iCs/>
                <w:szCs w:val="21"/>
              </w:rPr>
              <w:t>TAs.</w:t>
            </w:r>
            <w:proofErr w:type="spellEnd"/>
          </w:p>
        </w:tc>
      </w:tr>
      <w:tr w:rsidR="009B33D4" w14:paraId="706D98FA" w14:textId="77777777">
        <w:tc>
          <w:tcPr>
            <w:tcW w:w="1505" w:type="dxa"/>
            <w:vMerge w:val="restart"/>
            <w:vAlign w:val="center"/>
          </w:tcPr>
          <w:p w14:paraId="50A4C76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R1-2209889 (NTT Docomo)</w:t>
            </w:r>
          </w:p>
        </w:tc>
        <w:tc>
          <w:tcPr>
            <w:tcW w:w="7845" w:type="dxa"/>
          </w:tcPr>
          <w:p w14:paraId="5C81DFE7"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Proposal 2.3:</w:t>
            </w:r>
          </w:p>
          <w:p w14:paraId="7D7790EF"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w:t>
            </w:r>
            <w:r>
              <w:rPr>
                <w:rFonts w:ascii="Times New Roman" w:eastAsia="SimSun" w:hAnsi="Times New Roman" w:cs="Times New Roman"/>
                <w:bCs/>
                <w:iCs/>
                <w:szCs w:val="21"/>
              </w:rPr>
              <w:tab/>
              <w:t xml:space="preserve">For PDCCH ordered RACH, TAC in MAC RAR can be applied to the TRP associated with the PDCCH/PDSCH of the RAR or the TRP associated with the PDCCH order. The association between PDCCH/PDSCH of RAR or PDCCH order and TRP can be determined based on </w:t>
            </w:r>
            <w:proofErr w:type="spellStart"/>
            <w:r>
              <w:rPr>
                <w:rFonts w:ascii="Times New Roman" w:eastAsia="SimSun" w:hAnsi="Times New Roman" w:cs="Times New Roman"/>
                <w:bCs/>
                <w:iCs/>
                <w:szCs w:val="21"/>
              </w:rPr>
              <w:t>CORESETPoolIndex</w:t>
            </w:r>
            <w:proofErr w:type="spellEnd"/>
            <w:r>
              <w:rPr>
                <w:rFonts w:ascii="Times New Roman" w:eastAsia="SimSun" w:hAnsi="Times New Roman" w:cs="Times New Roman"/>
                <w:bCs/>
                <w:iCs/>
                <w:szCs w:val="21"/>
              </w:rPr>
              <w:t xml:space="preserve">. </w:t>
            </w:r>
          </w:p>
          <w:p w14:paraId="6F000FDE"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w:t>
            </w:r>
            <w:r>
              <w:rPr>
                <w:rFonts w:ascii="Times New Roman" w:eastAsia="SimSun" w:hAnsi="Times New Roman" w:cs="Times New Roman"/>
                <w:bCs/>
                <w:iCs/>
                <w:szCs w:val="21"/>
              </w:rPr>
              <w:tab/>
              <w:t xml:space="preserve">For UE triggered RACH, TAC in MAC RAR can be applied to the TRP associated with PDCCH/PDSCH of the RAR. The association between PDCCH/PDSCH of RAR and TRP can be determined based on </w:t>
            </w:r>
            <w:proofErr w:type="spellStart"/>
            <w:r>
              <w:rPr>
                <w:rFonts w:ascii="Times New Roman" w:eastAsia="SimSun" w:hAnsi="Times New Roman" w:cs="Times New Roman"/>
                <w:bCs/>
                <w:iCs/>
                <w:szCs w:val="21"/>
              </w:rPr>
              <w:t>CORESETPoolIndex</w:t>
            </w:r>
            <w:proofErr w:type="spellEnd"/>
            <w:r>
              <w:rPr>
                <w:rFonts w:ascii="Times New Roman" w:eastAsia="SimSun" w:hAnsi="Times New Roman" w:cs="Times New Roman"/>
                <w:bCs/>
                <w:iCs/>
                <w:szCs w:val="21"/>
              </w:rPr>
              <w:t>.</w:t>
            </w:r>
          </w:p>
        </w:tc>
      </w:tr>
      <w:tr w:rsidR="009B33D4" w14:paraId="5B78BBF1" w14:textId="77777777">
        <w:tc>
          <w:tcPr>
            <w:tcW w:w="1505" w:type="dxa"/>
            <w:vMerge/>
            <w:vAlign w:val="center"/>
          </w:tcPr>
          <w:p w14:paraId="3792AD3A" w14:textId="77777777" w:rsidR="009B33D4" w:rsidRDefault="009B33D4">
            <w:pPr>
              <w:tabs>
                <w:tab w:val="left" w:pos="0"/>
              </w:tabs>
              <w:jc w:val="center"/>
              <w:rPr>
                <w:rFonts w:ascii="Times New Roman" w:eastAsia="Times New Roman" w:hAnsi="Times New Roman"/>
              </w:rPr>
            </w:pPr>
          </w:p>
        </w:tc>
        <w:tc>
          <w:tcPr>
            <w:tcW w:w="7845" w:type="dxa"/>
          </w:tcPr>
          <w:p w14:paraId="110C4E09"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Proposal 2.4:</w:t>
            </w:r>
          </w:p>
          <w:p w14:paraId="201A5915"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w:t>
            </w:r>
            <w:r>
              <w:rPr>
                <w:rFonts w:ascii="Times New Roman" w:eastAsia="SimSun" w:hAnsi="Times New Roman" w:cs="Times New Roman"/>
                <w:bCs/>
                <w:iCs/>
                <w:szCs w:val="21"/>
              </w:rPr>
              <w:tab/>
              <w:t xml:space="preserve">For inter-cell M-TRP, RACH configuration of non-serving cell needs to be provided to UE. </w:t>
            </w:r>
          </w:p>
          <w:p w14:paraId="2DD83BBE"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w:t>
            </w:r>
            <w:r>
              <w:rPr>
                <w:rFonts w:ascii="Times New Roman" w:eastAsia="SimSun" w:hAnsi="Times New Roman" w:cs="Times New Roman"/>
                <w:bCs/>
                <w:iCs/>
                <w:szCs w:val="21"/>
              </w:rPr>
              <w:tab/>
              <w:t>If PDCCH order is associated with non-serving cell TRP, UE applies the RACH configuration of the non-serving cell.</w:t>
            </w:r>
          </w:p>
        </w:tc>
      </w:tr>
      <w:tr w:rsidR="009B33D4" w14:paraId="4854EA9C" w14:textId="77777777">
        <w:tc>
          <w:tcPr>
            <w:tcW w:w="1505" w:type="dxa"/>
            <w:vMerge w:val="restart"/>
            <w:vAlign w:val="center"/>
          </w:tcPr>
          <w:p w14:paraId="41CEF72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3BED3F08" w14:textId="77777777" w:rsidR="009B33D4" w:rsidRDefault="00E62239">
            <w:pPr>
              <w:pStyle w:val="Caption"/>
              <w:spacing w:after="0"/>
              <w:ind w:firstLine="400"/>
              <w:rPr>
                <w:rFonts w:ascii="Times New Roman" w:hAnsi="Times New Roman" w:cs="Times New Roman"/>
                <w:b w:val="0"/>
                <w:bCs/>
              </w:rPr>
            </w:pPr>
            <w:bookmarkStart w:id="22" w:name="_Ref110961306"/>
            <w:r>
              <w:rPr>
                <w:rFonts w:ascii="Times New Roman" w:hAnsi="Times New Roman" w:cs="Times New Roman"/>
                <w:b w:val="0"/>
                <w:bCs/>
              </w:rPr>
              <w:t xml:space="preserve">Proposal  </w:t>
            </w:r>
            <w:r>
              <w:rPr>
                <w:rFonts w:ascii="Times New Roman" w:hAnsi="Times New Roman" w:cs="Times New Roman"/>
                <w:b w:val="0"/>
                <w:bCs/>
              </w:rPr>
              <w:fldChar w:fldCharType="begin"/>
            </w:r>
            <w:r>
              <w:rPr>
                <w:rFonts w:ascii="Times New Roman" w:hAnsi="Times New Roman" w:cs="Times New Roman"/>
                <w:b w:val="0"/>
                <w:bCs/>
              </w:rPr>
              <w:instrText xml:space="preserve"> SEQ Proposal_ \* ARABIC </w:instrText>
            </w:r>
            <w:r>
              <w:rPr>
                <w:rFonts w:ascii="Times New Roman" w:hAnsi="Times New Roman" w:cs="Times New Roman"/>
                <w:b w:val="0"/>
                <w:bCs/>
              </w:rPr>
              <w:fldChar w:fldCharType="separate"/>
            </w:r>
            <w:r>
              <w:rPr>
                <w:rFonts w:ascii="Times New Roman" w:hAnsi="Times New Roman" w:cs="Times New Roman"/>
                <w:b w:val="0"/>
                <w:bCs/>
              </w:rPr>
              <w:t>1</w:t>
            </w:r>
            <w:r>
              <w:rPr>
                <w:rFonts w:ascii="Times New Roman" w:hAnsi="Times New Roman" w:cs="Times New Roman"/>
                <w:b w:val="0"/>
                <w:bCs/>
              </w:rPr>
              <w:fldChar w:fldCharType="end"/>
            </w:r>
            <w:bookmarkEnd w:id="22"/>
          </w:p>
          <w:p w14:paraId="1797ECE7" w14:textId="77777777" w:rsidR="009B33D4" w:rsidRDefault="00E62239">
            <w:pPr>
              <w:pStyle w:val="ListParagraph"/>
              <w:numPr>
                <w:ilvl w:val="0"/>
                <w:numId w:val="28"/>
              </w:numPr>
              <w:overflowPunct w:val="0"/>
              <w:autoSpaceDE w:val="0"/>
              <w:autoSpaceDN w:val="0"/>
              <w:adjustRightInd w:val="0"/>
              <w:spacing w:after="180"/>
              <w:ind w:leftChars="0"/>
              <w:contextualSpacing/>
              <w:textAlignment w:val="baseline"/>
              <w:rPr>
                <w:rFonts w:ascii="Times New Roman" w:hAnsi="Times New Roman"/>
                <w:bCs/>
                <w:i/>
                <w:iCs/>
                <w:lang w:eastAsia="ja-JP"/>
              </w:rPr>
            </w:pPr>
            <w:r>
              <w:rPr>
                <w:rFonts w:ascii="Times New Roman" w:hAnsi="Times New Roman"/>
                <w:bCs/>
                <w:i/>
                <w:iCs/>
                <w:lang w:eastAsia="ja-JP"/>
              </w:rPr>
              <w:t xml:space="preserve">For CFRA, support to provide the following non-serving cell CFRA configurations for two TAs in MTRP operation: </w:t>
            </w:r>
          </w:p>
          <w:p w14:paraId="3A6808F9" w14:textId="77777777" w:rsidR="009B33D4" w:rsidRDefault="00E62239">
            <w:pPr>
              <w:pStyle w:val="ListParagraph"/>
              <w:numPr>
                <w:ilvl w:val="1"/>
                <w:numId w:val="28"/>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Pr>
                <w:rFonts w:ascii="Times New Roman" w:hAnsi="Times New Roman"/>
                <w:bCs/>
                <w:i/>
                <w:iCs/>
                <w:lang w:eastAsia="ja-JP"/>
              </w:rPr>
              <w:t xml:space="preserve">CFRA configuration </w:t>
            </w:r>
          </w:p>
          <w:p w14:paraId="442D14FE" w14:textId="77777777" w:rsidR="009B33D4" w:rsidRDefault="00E62239">
            <w:pPr>
              <w:pStyle w:val="ListParagraph"/>
              <w:numPr>
                <w:ilvl w:val="1"/>
                <w:numId w:val="28"/>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Pr>
                <w:rFonts w:ascii="Times New Roman" w:hAnsi="Times New Roman"/>
                <w:bCs/>
                <w:i/>
                <w:iCs/>
                <w:lang w:eastAsia="ja-JP"/>
              </w:rPr>
              <w:t xml:space="preserve">Type-1 CSS configuration. </w:t>
            </w:r>
          </w:p>
          <w:p w14:paraId="108B3AA1" w14:textId="77777777" w:rsidR="009B33D4" w:rsidRDefault="00E62239">
            <w:pPr>
              <w:pStyle w:val="ListParagraph"/>
              <w:keepNext/>
              <w:numPr>
                <w:ilvl w:val="1"/>
                <w:numId w:val="28"/>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Pr>
                <w:rFonts w:ascii="Times New Roman" w:hAnsi="Times New Roman"/>
                <w:bCs/>
                <w:i/>
                <w:iCs/>
                <w:lang w:eastAsia="ja-JP"/>
              </w:rPr>
              <w:t>The associated PCI</w:t>
            </w:r>
          </w:p>
        </w:tc>
      </w:tr>
      <w:tr w:rsidR="009B33D4" w14:paraId="53817719" w14:textId="77777777">
        <w:tc>
          <w:tcPr>
            <w:tcW w:w="1505" w:type="dxa"/>
            <w:vMerge/>
            <w:vAlign w:val="center"/>
          </w:tcPr>
          <w:p w14:paraId="7CB93E61" w14:textId="77777777" w:rsidR="009B33D4" w:rsidRDefault="009B33D4">
            <w:pPr>
              <w:tabs>
                <w:tab w:val="left" w:pos="0"/>
              </w:tabs>
              <w:jc w:val="center"/>
              <w:rPr>
                <w:rFonts w:ascii="Times New Roman" w:eastAsia="Times New Roman" w:hAnsi="Times New Roman"/>
              </w:rPr>
            </w:pPr>
          </w:p>
        </w:tc>
        <w:tc>
          <w:tcPr>
            <w:tcW w:w="7845" w:type="dxa"/>
          </w:tcPr>
          <w:p w14:paraId="699B1C07" w14:textId="77777777" w:rsidR="009B33D4" w:rsidRDefault="00E62239">
            <w:pPr>
              <w:pStyle w:val="Caption"/>
              <w:spacing w:after="0"/>
              <w:ind w:firstLine="400"/>
              <w:rPr>
                <w:rFonts w:ascii="Times New Roman" w:hAnsi="Times New Roman" w:cs="Times New Roman"/>
                <w:b w:val="0"/>
                <w:bCs/>
              </w:rPr>
            </w:pPr>
            <w:bookmarkStart w:id="23" w:name="_Ref110961392"/>
            <w:r>
              <w:rPr>
                <w:rFonts w:ascii="Times New Roman" w:hAnsi="Times New Roman" w:cs="Times New Roman"/>
                <w:b w:val="0"/>
                <w:bCs/>
              </w:rPr>
              <w:t xml:space="preserve">Proposal  </w:t>
            </w:r>
            <w:r>
              <w:rPr>
                <w:rFonts w:ascii="Times New Roman" w:hAnsi="Times New Roman" w:cs="Times New Roman"/>
                <w:b w:val="0"/>
                <w:bCs/>
              </w:rPr>
              <w:fldChar w:fldCharType="begin"/>
            </w:r>
            <w:r>
              <w:rPr>
                <w:rFonts w:ascii="Times New Roman" w:hAnsi="Times New Roman" w:cs="Times New Roman"/>
                <w:b w:val="0"/>
                <w:bCs/>
              </w:rPr>
              <w:instrText xml:space="preserve"> SEQ Proposal_ \* ARABIC </w:instrText>
            </w:r>
            <w:r>
              <w:rPr>
                <w:rFonts w:ascii="Times New Roman" w:hAnsi="Times New Roman" w:cs="Times New Roman"/>
                <w:b w:val="0"/>
                <w:bCs/>
              </w:rPr>
              <w:fldChar w:fldCharType="separate"/>
            </w:r>
            <w:r>
              <w:rPr>
                <w:rFonts w:ascii="Times New Roman" w:hAnsi="Times New Roman" w:cs="Times New Roman"/>
                <w:b w:val="0"/>
                <w:bCs/>
              </w:rPr>
              <w:t>2</w:t>
            </w:r>
            <w:r>
              <w:rPr>
                <w:rFonts w:ascii="Times New Roman" w:hAnsi="Times New Roman" w:cs="Times New Roman"/>
                <w:b w:val="0"/>
                <w:bCs/>
              </w:rPr>
              <w:fldChar w:fldCharType="end"/>
            </w:r>
            <w:bookmarkEnd w:id="23"/>
          </w:p>
          <w:p w14:paraId="7E8F1E11" w14:textId="77777777" w:rsidR="009B33D4" w:rsidRDefault="00E62239">
            <w:pPr>
              <w:pStyle w:val="ListParagraph"/>
              <w:numPr>
                <w:ilvl w:val="0"/>
                <w:numId w:val="29"/>
              </w:numPr>
              <w:overflowPunct w:val="0"/>
              <w:autoSpaceDE w:val="0"/>
              <w:autoSpaceDN w:val="0"/>
              <w:adjustRightInd w:val="0"/>
              <w:spacing w:after="180"/>
              <w:ind w:leftChars="0"/>
              <w:contextualSpacing/>
              <w:textAlignment w:val="baseline"/>
              <w:rPr>
                <w:rFonts w:ascii="Times New Roman" w:hAnsi="Times New Roman"/>
                <w:bCs/>
                <w:i/>
                <w:iCs/>
                <w:lang w:eastAsia="ja-JP"/>
              </w:rPr>
            </w:pPr>
            <w:r>
              <w:rPr>
                <w:rFonts w:ascii="Times New Roman" w:hAnsi="Times New Roman"/>
                <w:bCs/>
                <w:i/>
                <w:iCs/>
                <w:lang w:eastAsia="ja-JP"/>
              </w:rPr>
              <w:t xml:space="preserve">In a CFRA procedure, a UE determines the </w:t>
            </w:r>
            <w:proofErr w:type="spellStart"/>
            <w:r>
              <w:rPr>
                <w:rFonts w:ascii="Times New Roman" w:hAnsi="Times New Roman"/>
                <w:bCs/>
                <w:i/>
                <w:iCs/>
                <w:lang w:eastAsia="ja-JP"/>
              </w:rPr>
              <w:t>coresetPoolIndex</w:t>
            </w:r>
            <w:proofErr w:type="spellEnd"/>
            <w:r>
              <w:rPr>
                <w:rFonts w:ascii="Times New Roman" w:hAnsi="Times New Roman"/>
                <w:bCs/>
                <w:i/>
                <w:iCs/>
                <w:lang w:eastAsia="ja-JP"/>
              </w:rPr>
              <w:t xml:space="preserve"> of Type 1 CSS based on the PCI associated with the transmitted PRACH resource.   </w:t>
            </w:r>
          </w:p>
        </w:tc>
      </w:tr>
      <w:tr w:rsidR="009B33D4" w14:paraId="1ED5578B" w14:textId="77777777">
        <w:tc>
          <w:tcPr>
            <w:tcW w:w="1505" w:type="dxa"/>
            <w:vMerge/>
            <w:vAlign w:val="center"/>
          </w:tcPr>
          <w:p w14:paraId="28C2DCEA" w14:textId="77777777" w:rsidR="009B33D4" w:rsidRDefault="009B33D4">
            <w:pPr>
              <w:tabs>
                <w:tab w:val="left" w:pos="0"/>
              </w:tabs>
              <w:jc w:val="center"/>
              <w:rPr>
                <w:rFonts w:ascii="Times New Roman" w:eastAsia="Times New Roman" w:hAnsi="Times New Roman"/>
              </w:rPr>
            </w:pPr>
          </w:p>
        </w:tc>
        <w:tc>
          <w:tcPr>
            <w:tcW w:w="7845" w:type="dxa"/>
          </w:tcPr>
          <w:p w14:paraId="56A1C6E3"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 xml:space="preserve">Proposal 3: </w:t>
            </w:r>
          </w:p>
          <w:p w14:paraId="1757D00E" w14:textId="77777777" w:rsidR="009B33D4" w:rsidRDefault="00E62239">
            <w:pPr>
              <w:pStyle w:val="ListParagraph"/>
              <w:numPr>
                <w:ilvl w:val="0"/>
                <w:numId w:val="7"/>
              </w:numPr>
              <w:overflowPunct w:val="0"/>
              <w:autoSpaceDE w:val="0"/>
              <w:autoSpaceDN w:val="0"/>
              <w:adjustRightInd w:val="0"/>
              <w:spacing w:after="120"/>
              <w:ind w:leftChars="0"/>
              <w:contextualSpacing/>
              <w:textAlignment w:val="baseline"/>
              <w:rPr>
                <w:rFonts w:ascii="Times New Roman" w:hAnsi="Times New Roman"/>
                <w:bCs/>
                <w:i/>
                <w:iCs/>
                <w:lang w:eastAsia="ja-JP"/>
              </w:rPr>
            </w:pPr>
            <w:r>
              <w:rPr>
                <w:rFonts w:ascii="Times New Roman" w:hAnsi="Times New Roman"/>
                <w:bCs/>
                <w:i/>
                <w:iCs/>
                <w:lang w:eastAsia="ja-JP"/>
              </w:rPr>
              <w:t xml:space="preserve">Study the CFRA triggering mechanism to obtain the initial TA value for non-serving cell after dedicated RACH resources are provided by serving cell.   </w:t>
            </w:r>
          </w:p>
        </w:tc>
      </w:tr>
      <w:tr w:rsidR="009B33D4" w14:paraId="4E5F8CFA" w14:textId="77777777">
        <w:tc>
          <w:tcPr>
            <w:tcW w:w="1505" w:type="dxa"/>
            <w:vAlign w:val="center"/>
          </w:tcPr>
          <w:p w14:paraId="798C3AA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13B2D344"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Proposal 3: For multi-DCI multi-TRP operation with two TAs, support PDCCH order triggering PRACH transmission to obtain a second TA.</w:t>
            </w:r>
          </w:p>
        </w:tc>
      </w:tr>
      <w:tr w:rsidR="009B33D4" w14:paraId="7928A21B" w14:textId="77777777">
        <w:tc>
          <w:tcPr>
            <w:tcW w:w="1505" w:type="dxa"/>
            <w:vAlign w:val="center"/>
          </w:tcPr>
          <w:p w14:paraId="42B0324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R1-2208892 (LG)</w:t>
            </w:r>
          </w:p>
        </w:tc>
        <w:tc>
          <w:tcPr>
            <w:tcW w:w="7845" w:type="dxa"/>
          </w:tcPr>
          <w:p w14:paraId="7C85B75D"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Proposal #5: Support enhancement on both PDCCH ordered RACH and UE triggered RACH for measuring timing offset per TRP/panel and for indicating TA value per TRP/panel.</w:t>
            </w:r>
          </w:p>
          <w:p w14:paraId="30D8685E"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lastRenderedPageBreak/>
              <w:t>-</w:t>
            </w:r>
            <w:r>
              <w:rPr>
                <w:rFonts w:ascii="Times New Roman" w:hAnsi="Times New Roman" w:cs="Times New Roman"/>
                <w:bCs/>
                <w:lang w:eastAsia="ja-JP"/>
              </w:rPr>
              <w:tab/>
              <w:t xml:space="preserve">In order to introduce TRP/panel-specific RACH transmission, RACH-related resources for CBRA/CFRA can be associated with </w:t>
            </w:r>
            <w:proofErr w:type="spellStart"/>
            <w:r>
              <w:rPr>
                <w:rFonts w:ascii="Times New Roman" w:hAnsi="Times New Roman" w:cs="Times New Roman"/>
                <w:bCs/>
                <w:lang w:eastAsia="ja-JP"/>
              </w:rPr>
              <w:t>CORESETPoolIndex</w:t>
            </w:r>
            <w:proofErr w:type="spellEnd"/>
            <w:r>
              <w:rPr>
                <w:rFonts w:ascii="Times New Roman" w:hAnsi="Times New Roman" w:cs="Times New Roman"/>
                <w:bCs/>
                <w:lang w:eastAsia="ja-JP"/>
              </w:rPr>
              <w:t>/TAG ID.</w:t>
            </w:r>
          </w:p>
        </w:tc>
      </w:tr>
      <w:tr w:rsidR="009B33D4" w14:paraId="4237C013" w14:textId="77777777">
        <w:tc>
          <w:tcPr>
            <w:tcW w:w="1505" w:type="dxa"/>
            <w:vMerge w:val="restart"/>
            <w:vAlign w:val="center"/>
          </w:tcPr>
          <w:p w14:paraId="26DFDC5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R1-2209040 (Intel)</w:t>
            </w:r>
          </w:p>
        </w:tc>
        <w:tc>
          <w:tcPr>
            <w:tcW w:w="7845" w:type="dxa"/>
          </w:tcPr>
          <w:p w14:paraId="7515039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Proposal-3: For PDCCH ordered RACH for intra-cell MTRP, include a TAG-id to the RAR</w:t>
            </w:r>
          </w:p>
        </w:tc>
      </w:tr>
      <w:tr w:rsidR="009B33D4" w14:paraId="4EDEE585" w14:textId="77777777">
        <w:tc>
          <w:tcPr>
            <w:tcW w:w="1505" w:type="dxa"/>
            <w:vMerge/>
            <w:vAlign w:val="center"/>
          </w:tcPr>
          <w:p w14:paraId="6FD07B6E" w14:textId="77777777" w:rsidR="009B33D4" w:rsidRDefault="009B33D4">
            <w:pPr>
              <w:tabs>
                <w:tab w:val="left" w:pos="0"/>
              </w:tabs>
              <w:jc w:val="center"/>
              <w:rPr>
                <w:rFonts w:ascii="Times New Roman" w:eastAsia="Times New Roman" w:hAnsi="Times New Roman"/>
              </w:rPr>
            </w:pPr>
          </w:p>
        </w:tc>
        <w:tc>
          <w:tcPr>
            <w:tcW w:w="7845" w:type="dxa"/>
          </w:tcPr>
          <w:p w14:paraId="2C1C25B2"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Proposal-4: For PDCCH ordered RACH for inter-cell MTRP, configure RACH configurations for one or more “additional” PCIs. Indicate one “additional” PCI with the PDCCH ordered RACH</w:t>
            </w:r>
          </w:p>
        </w:tc>
      </w:tr>
      <w:tr w:rsidR="009B33D4" w14:paraId="05ACA876" w14:textId="77777777">
        <w:tc>
          <w:tcPr>
            <w:tcW w:w="1505" w:type="dxa"/>
            <w:vMerge w:val="restart"/>
            <w:vAlign w:val="center"/>
          </w:tcPr>
          <w:p w14:paraId="5818009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R1-2208793 (OPPO)</w:t>
            </w:r>
          </w:p>
        </w:tc>
        <w:tc>
          <w:tcPr>
            <w:tcW w:w="7845" w:type="dxa"/>
          </w:tcPr>
          <w:p w14:paraId="2BDAD86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w:t>
            </w:r>
            <w:r>
              <w:rPr>
                <w:rFonts w:ascii="Times New Roman" w:hAnsi="Times New Roman" w:cs="Times New Roman"/>
                <w:bCs/>
                <w:lang w:eastAsia="ja-JP"/>
              </w:rPr>
              <w:tab/>
              <w:t>For intra-cell MTRP case, study the PDCCH ordered RACH procedure toward the TRP from which the PDCCH order is transmitted.</w:t>
            </w:r>
          </w:p>
        </w:tc>
      </w:tr>
      <w:tr w:rsidR="009B33D4" w14:paraId="0742DEC7" w14:textId="77777777">
        <w:tc>
          <w:tcPr>
            <w:tcW w:w="1505" w:type="dxa"/>
            <w:vMerge/>
            <w:vAlign w:val="center"/>
          </w:tcPr>
          <w:p w14:paraId="4BC75D74" w14:textId="77777777" w:rsidR="009B33D4" w:rsidRDefault="009B33D4">
            <w:pPr>
              <w:tabs>
                <w:tab w:val="left" w:pos="0"/>
              </w:tabs>
              <w:jc w:val="center"/>
              <w:rPr>
                <w:rFonts w:ascii="Times New Roman" w:eastAsia="Times New Roman" w:hAnsi="Times New Roman"/>
              </w:rPr>
            </w:pPr>
          </w:p>
        </w:tc>
        <w:tc>
          <w:tcPr>
            <w:tcW w:w="7845" w:type="dxa"/>
          </w:tcPr>
          <w:p w14:paraId="3A5919E3"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6:</w:t>
            </w:r>
            <w:r>
              <w:rPr>
                <w:rFonts w:ascii="Times New Roman" w:hAnsi="Times New Roman" w:cs="Times New Roman"/>
                <w:bCs/>
                <w:lang w:eastAsia="ja-JP"/>
              </w:rPr>
              <w:tab/>
              <w:t>On RACH triggered by PDCCH order, suggest to focus on the intra-cell MTRP case to avoid potential design collision with agenda item 9.12.2.</w:t>
            </w:r>
          </w:p>
        </w:tc>
      </w:tr>
      <w:tr w:rsidR="009B33D4" w14:paraId="722D1490" w14:textId="77777777">
        <w:tc>
          <w:tcPr>
            <w:tcW w:w="1505" w:type="dxa"/>
            <w:vMerge/>
            <w:vAlign w:val="center"/>
          </w:tcPr>
          <w:p w14:paraId="2B692C72" w14:textId="77777777" w:rsidR="009B33D4" w:rsidRDefault="009B33D4">
            <w:pPr>
              <w:tabs>
                <w:tab w:val="left" w:pos="0"/>
              </w:tabs>
              <w:jc w:val="center"/>
              <w:rPr>
                <w:rFonts w:ascii="Times New Roman" w:eastAsia="Times New Roman" w:hAnsi="Times New Roman"/>
              </w:rPr>
            </w:pPr>
          </w:p>
        </w:tc>
        <w:tc>
          <w:tcPr>
            <w:tcW w:w="7845" w:type="dxa"/>
          </w:tcPr>
          <w:p w14:paraId="7CDAD512"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7:</w:t>
            </w:r>
            <w:r>
              <w:rPr>
                <w:rFonts w:ascii="Times New Roman" w:hAnsi="Times New Roman" w:cs="Times New Roman"/>
                <w:bCs/>
                <w:lang w:eastAsia="ja-JP"/>
              </w:rPr>
              <w:tab/>
              <w:t>For UE triggered RACH, study how to associate TAG with RACH procedure, i.e. for UE to differentiate different TRPs.</w:t>
            </w:r>
          </w:p>
        </w:tc>
      </w:tr>
      <w:tr w:rsidR="009B33D4" w14:paraId="76EC3431" w14:textId="77777777">
        <w:tc>
          <w:tcPr>
            <w:tcW w:w="1505" w:type="dxa"/>
            <w:vAlign w:val="center"/>
          </w:tcPr>
          <w:p w14:paraId="467AD06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7845" w:type="dxa"/>
          </w:tcPr>
          <w:p w14:paraId="709A9FAA"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 Support introducing a per-TRP RA procedure for acquiring TA value, where the per-TRP RA procedure supports both CBRA and CFRA procedure.</w:t>
            </w:r>
          </w:p>
        </w:tc>
      </w:tr>
      <w:tr w:rsidR="009B33D4" w14:paraId="51DA8EA3" w14:textId="77777777">
        <w:tc>
          <w:tcPr>
            <w:tcW w:w="1505" w:type="dxa"/>
            <w:vMerge w:val="restart"/>
            <w:vAlign w:val="center"/>
          </w:tcPr>
          <w:p w14:paraId="5E9B2A5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01B362A3"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2:</w:t>
            </w:r>
          </w:p>
          <w:p w14:paraId="59DBA855"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For inter-cell and intra-cell MTRP PDCCH ordered RACH, it should be clarified when will the TRP trigger the PDCCH ordered RACH.</w:t>
            </w:r>
          </w:p>
          <w:p w14:paraId="5AD5A9A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For the inter-cell MTRP PDCCH ordered RACH, it should be clarified how could UEs get the RACH related information of the non-serving cell.</w:t>
            </w:r>
          </w:p>
        </w:tc>
      </w:tr>
      <w:tr w:rsidR="009B33D4" w14:paraId="2BF373F9" w14:textId="77777777">
        <w:tc>
          <w:tcPr>
            <w:tcW w:w="1505" w:type="dxa"/>
            <w:vMerge/>
            <w:vAlign w:val="center"/>
          </w:tcPr>
          <w:p w14:paraId="489EDFAD" w14:textId="77777777" w:rsidR="009B33D4" w:rsidRDefault="009B33D4">
            <w:pPr>
              <w:tabs>
                <w:tab w:val="left" w:pos="0"/>
              </w:tabs>
              <w:jc w:val="center"/>
              <w:rPr>
                <w:rFonts w:ascii="Times New Roman" w:eastAsia="Times New Roman" w:hAnsi="Times New Roman"/>
              </w:rPr>
            </w:pPr>
          </w:p>
        </w:tc>
        <w:tc>
          <w:tcPr>
            <w:tcW w:w="7845" w:type="dxa"/>
          </w:tcPr>
          <w:p w14:paraId="11F7CF3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3:</w:t>
            </w:r>
          </w:p>
          <w:p w14:paraId="6AD5ED0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It should be clarified that in which kind of situation or in any event the UE can trigger a RACH procedure when the UE is synchronized with one of the TRPs.</w:t>
            </w:r>
          </w:p>
        </w:tc>
      </w:tr>
      <w:tr w:rsidR="009B33D4" w14:paraId="7CC435F2" w14:textId="77777777">
        <w:tc>
          <w:tcPr>
            <w:tcW w:w="1505" w:type="dxa"/>
            <w:vMerge w:val="restart"/>
            <w:vAlign w:val="center"/>
          </w:tcPr>
          <w:p w14:paraId="35B4DB1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7646E88F"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3: For inter-cell MTRP CFRA for the second TA acquisition,</w:t>
            </w:r>
          </w:p>
          <w:p w14:paraId="1954ADE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0: TRP#1 should provide the UE with preamble assignment for second TA acquisition via PDCCH order.</w:t>
            </w:r>
          </w:p>
          <w:p w14:paraId="60A09624"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1: The UE should transmit the preamble to TRP#2.</w:t>
            </w:r>
          </w:p>
          <w:p w14:paraId="0BACBC65"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2: The UE should receive the RAR including the second TA from TRP#1.</w:t>
            </w:r>
          </w:p>
        </w:tc>
      </w:tr>
      <w:tr w:rsidR="009B33D4" w14:paraId="35BC25F6" w14:textId="77777777">
        <w:tc>
          <w:tcPr>
            <w:tcW w:w="1505" w:type="dxa"/>
            <w:vMerge/>
            <w:vAlign w:val="center"/>
          </w:tcPr>
          <w:p w14:paraId="0E567B27" w14:textId="77777777" w:rsidR="009B33D4" w:rsidRDefault="009B33D4">
            <w:pPr>
              <w:tabs>
                <w:tab w:val="left" w:pos="0"/>
              </w:tabs>
              <w:jc w:val="center"/>
              <w:rPr>
                <w:rFonts w:ascii="Times New Roman" w:eastAsia="Times New Roman" w:hAnsi="Times New Roman"/>
              </w:rPr>
            </w:pPr>
          </w:p>
        </w:tc>
        <w:tc>
          <w:tcPr>
            <w:tcW w:w="7845" w:type="dxa"/>
          </w:tcPr>
          <w:p w14:paraId="26BF52E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 For intra-cell MTRP CFRA for the second TA acquisition,</w:t>
            </w:r>
          </w:p>
          <w:p w14:paraId="14DCF3B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0: Either TRP#1 or TRP#2 should provide the UE with preamble assignment for second TA acquisition via PDCCH order.</w:t>
            </w:r>
          </w:p>
          <w:p w14:paraId="7B7E6DFF"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1: The UE should transmit the preamble to TRP#2.</w:t>
            </w:r>
          </w:p>
          <w:p w14:paraId="3C4ECA85"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2: The UE should receive the RAR including the second TA from either TRP#1 or TRP#2.</w:t>
            </w:r>
          </w:p>
        </w:tc>
      </w:tr>
      <w:tr w:rsidR="009B33D4" w14:paraId="4A0FC307" w14:textId="77777777">
        <w:tc>
          <w:tcPr>
            <w:tcW w:w="1505" w:type="dxa"/>
            <w:vMerge w:val="restart"/>
            <w:vAlign w:val="center"/>
          </w:tcPr>
          <w:p w14:paraId="0E09197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R1-2209257 (</w:t>
            </w:r>
            <w:proofErr w:type="spellStart"/>
            <w:r>
              <w:rPr>
                <w:rFonts w:ascii="Times New Roman" w:eastAsia="Times New Roman" w:hAnsi="Times New Roman"/>
              </w:rPr>
              <w:t>xiaomi</w:t>
            </w:r>
            <w:proofErr w:type="spellEnd"/>
            <w:r>
              <w:rPr>
                <w:rFonts w:ascii="Times New Roman" w:eastAsia="Times New Roman" w:hAnsi="Times New Roman"/>
              </w:rPr>
              <w:t>)</w:t>
            </w:r>
          </w:p>
        </w:tc>
        <w:tc>
          <w:tcPr>
            <w:tcW w:w="7845" w:type="dxa"/>
          </w:tcPr>
          <w:p w14:paraId="0E220468"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w:t>
            </w:r>
            <w:r>
              <w:rPr>
                <w:rFonts w:ascii="Times New Roman" w:hAnsi="Times New Roman" w:cs="Times New Roman"/>
                <w:bCs/>
                <w:lang w:eastAsia="ja-JP"/>
              </w:rPr>
              <w:tab/>
              <w:t>Adopting per-TRP random access process to acquire two TAs for inter/intra-cell multi-TRP operation.</w:t>
            </w:r>
          </w:p>
        </w:tc>
      </w:tr>
      <w:tr w:rsidR="009B33D4" w14:paraId="27B19D81" w14:textId="77777777">
        <w:tc>
          <w:tcPr>
            <w:tcW w:w="1505" w:type="dxa"/>
            <w:vMerge/>
            <w:vAlign w:val="center"/>
          </w:tcPr>
          <w:p w14:paraId="59B9B4B0" w14:textId="77777777" w:rsidR="009B33D4" w:rsidRDefault="009B33D4">
            <w:pPr>
              <w:tabs>
                <w:tab w:val="left" w:pos="0"/>
              </w:tabs>
              <w:jc w:val="center"/>
              <w:rPr>
                <w:rFonts w:ascii="Times New Roman" w:eastAsia="Times New Roman" w:hAnsi="Times New Roman"/>
              </w:rPr>
            </w:pPr>
          </w:p>
        </w:tc>
        <w:tc>
          <w:tcPr>
            <w:tcW w:w="7845" w:type="dxa"/>
          </w:tcPr>
          <w:p w14:paraId="4455B946"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w:t>
            </w:r>
            <w:r>
              <w:rPr>
                <w:rFonts w:ascii="Times New Roman" w:hAnsi="Times New Roman" w:cs="Times New Roman"/>
                <w:bCs/>
                <w:lang w:eastAsia="ja-JP"/>
              </w:rPr>
              <w:tab/>
              <w:t xml:space="preserve">For intra-cell multi-TRP, the UE initiates random access and transmits preamble to TRP#1 in the first RO. The </w:t>
            </w:r>
            <w:proofErr w:type="spellStart"/>
            <w:r>
              <w:rPr>
                <w:rFonts w:ascii="Times New Roman" w:hAnsi="Times New Roman" w:cs="Times New Roman"/>
                <w:bCs/>
                <w:lang w:eastAsia="ja-JP"/>
              </w:rPr>
              <w:t>gNB</w:t>
            </w:r>
            <w:proofErr w:type="spellEnd"/>
            <w:r>
              <w:rPr>
                <w:rFonts w:ascii="Times New Roman" w:hAnsi="Times New Roman" w:cs="Times New Roman"/>
                <w:bCs/>
                <w:lang w:eastAsia="ja-JP"/>
              </w:rPr>
              <w:t xml:space="preserve"> triggers PDCCH order to indicate the random access process for TRP#2 in the second RO to acquire two </w:t>
            </w:r>
            <w:proofErr w:type="spellStart"/>
            <w:r>
              <w:rPr>
                <w:rFonts w:ascii="Times New Roman" w:hAnsi="Times New Roman" w:cs="Times New Roman"/>
                <w:bCs/>
                <w:lang w:eastAsia="ja-JP"/>
              </w:rPr>
              <w:t>TAs.</w:t>
            </w:r>
            <w:proofErr w:type="spellEnd"/>
          </w:p>
        </w:tc>
      </w:tr>
      <w:tr w:rsidR="009B33D4" w14:paraId="21A9EF96" w14:textId="77777777">
        <w:tc>
          <w:tcPr>
            <w:tcW w:w="1505" w:type="dxa"/>
            <w:vMerge/>
            <w:vAlign w:val="center"/>
          </w:tcPr>
          <w:p w14:paraId="63F426FE" w14:textId="77777777" w:rsidR="009B33D4" w:rsidRDefault="009B33D4">
            <w:pPr>
              <w:tabs>
                <w:tab w:val="left" w:pos="0"/>
              </w:tabs>
              <w:jc w:val="center"/>
              <w:rPr>
                <w:rFonts w:ascii="Times New Roman" w:eastAsia="Times New Roman" w:hAnsi="Times New Roman"/>
              </w:rPr>
            </w:pPr>
          </w:p>
        </w:tc>
        <w:tc>
          <w:tcPr>
            <w:tcW w:w="7845" w:type="dxa"/>
          </w:tcPr>
          <w:p w14:paraId="2888C2E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6:</w:t>
            </w:r>
            <w:r>
              <w:rPr>
                <w:rFonts w:ascii="Times New Roman" w:hAnsi="Times New Roman" w:cs="Times New Roman"/>
                <w:bCs/>
                <w:lang w:eastAsia="ja-JP"/>
              </w:rPr>
              <w:tab/>
              <w:t xml:space="preserve">Associate TRP/TAG to </w:t>
            </w:r>
            <w:proofErr w:type="spellStart"/>
            <w:r>
              <w:rPr>
                <w:rFonts w:ascii="Times New Roman" w:hAnsi="Times New Roman" w:cs="Times New Roman"/>
                <w:bCs/>
                <w:lang w:eastAsia="ja-JP"/>
              </w:rPr>
              <w:t>CORESETPoolIndex</w:t>
            </w:r>
            <w:proofErr w:type="spellEnd"/>
            <w:r>
              <w:rPr>
                <w:rFonts w:ascii="Times New Roman" w:hAnsi="Times New Roman" w:cs="Times New Roman"/>
                <w:bCs/>
                <w:lang w:eastAsia="ja-JP"/>
              </w:rPr>
              <w:t xml:space="preserve"> for multi-DCI based multi-TRP operation.</w:t>
            </w:r>
          </w:p>
        </w:tc>
      </w:tr>
      <w:tr w:rsidR="009B33D4" w14:paraId="3E9F6E82" w14:textId="77777777">
        <w:tc>
          <w:tcPr>
            <w:tcW w:w="1505" w:type="dxa"/>
            <w:vMerge w:val="restart"/>
            <w:vAlign w:val="center"/>
          </w:tcPr>
          <w:p w14:paraId="0F5914E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6783995D"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 xml:space="preserve">Proposal 1: For CFRA based RACH in intra-cell MTRP, SS/PBCH index in the PDCCH order determines the beam used by UE to transmit preamble with Random access preamble index to the second or first TRP. </w:t>
            </w:r>
            <w:proofErr w:type="spellStart"/>
            <w:r>
              <w:rPr>
                <w:rFonts w:ascii="Times New Roman" w:hAnsi="Times New Roman" w:cs="Times New Roman"/>
                <w:bCs/>
                <w:lang w:eastAsia="ja-JP"/>
              </w:rPr>
              <w:t>CORESETPoolIndex</w:t>
            </w:r>
            <w:proofErr w:type="spellEnd"/>
            <w:r>
              <w:rPr>
                <w:rFonts w:ascii="Times New Roman" w:hAnsi="Times New Roman" w:cs="Times New Roman"/>
                <w:bCs/>
                <w:lang w:eastAsia="ja-JP"/>
              </w:rPr>
              <w:t xml:space="preserve"> of the PDCCH order is used by UE to decide the TA applied to second or first TRP.</w:t>
            </w:r>
          </w:p>
        </w:tc>
      </w:tr>
      <w:tr w:rsidR="009B33D4" w14:paraId="4A497FB6" w14:textId="77777777">
        <w:tc>
          <w:tcPr>
            <w:tcW w:w="1505" w:type="dxa"/>
            <w:vMerge/>
            <w:vAlign w:val="center"/>
          </w:tcPr>
          <w:p w14:paraId="055F5662" w14:textId="77777777" w:rsidR="009B33D4" w:rsidRDefault="009B33D4">
            <w:pPr>
              <w:tabs>
                <w:tab w:val="left" w:pos="0"/>
              </w:tabs>
              <w:jc w:val="center"/>
              <w:rPr>
                <w:rFonts w:ascii="Times New Roman" w:eastAsia="Times New Roman" w:hAnsi="Times New Roman"/>
              </w:rPr>
            </w:pPr>
          </w:p>
        </w:tc>
        <w:tc>
          <w:tcPr>
            <w:tcW w:w="7845" w:type="dxa"/>
          </w:tcPr>
          <w:p w14:paraId="3581A952"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2: For CBRA based RACH in intra-cell MTRP, UE can work in single TRP mode and wait until the CFRA based preamble is available. No enhancement is needed.</w:t>
            </w:r>
          </w:p>
        </w:tc>
      </w:tr>
      <w:tr w:rsidR="009B33D4" w14:paraId="5C94669D" w14:textId="77777777">
        <w:tc>
          <w:tcPr>
            <w:tcW w:w="1505" w:type="dxa"/>
            <w:vMerge/>
            <w:vAlign w:val="center"/>
          </w:tcPr>
          <w:p w14:paraId="00B5498E" w14:textId="77777777" w:rsidR="009B33D4" w:rsidRDefault="009B33D4">
            <w:pPr>
              <w:tabs>
                <w:tab w:val="left" w:pos="0"/>
              </w:tabs>
              <w:jc w:val="center"/>
              <w:rPr>
                <w:rFonts w:ascii="Times New Roman" w:eastAsia="Times New Roman" w:hAnsi="Times New Roman"/>
              </w:rPr>
            </w:pPr>
          </w:p>
        </w:tc>
        <w:tc>
          <w:tcPr>
            <w:tcW w:w="7845" w:type="dxa"/>
          </w:tcPr>
          <w:p w14:paraId="45D3774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3: For inter-cell MTRP, to obtain the initial TA of the non-serving cell TRP, the SSBs with non-serving cell index and the association between SSB with non-serving cell index and PRACH occasion are pre-configured.</w:t>
            </w:r>
          </w:p>
        </w:tc>
      </w:tr>
      <w:tr w:rsidR="009B33D4" w14:paraId="251926DC" w14:textId="77777777">
        <w:tc>
          <w:tcPr>
            <w:tcW w:w="1505" w:type="dxa"/>
            <w:vAlign w:val="center"/>
          </w:tcPr>
          <w:p w14:paraId="44318FB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R1-2208494 (</w:t>
            </w:r>
            <w:proofErr w:type="spellStart"/>
            <w:r>
              <w:rPr>
                <w:rFonts w:ascii="Times New Roman" w:eastAsia="Times New Roman" w:hAnsi="Times New Roman"/>
              </w:rPr>
              <w:t>InterDigital</w:t>
            </w:r>
            <w:proofErr w:type="spellEnd"/>
            <w:r>
              <w:rPr>
                <w:rFonts w:ascii="Times New Roman" w:eastAsia="Times New Roman" w:hAnsi="Times New Roman"/>
              </w:rPr>
              <w:t>)</w:t>
            </w:r>
          </w:p>
        </w:tc>
        <w:tc>
          <w:tcPr>
            <w:tcW w:w="7845" w:type="dxa"/>
          </w:tcPr>
          <w:p w14:paraId="3C62606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 Study and decide on how the UE can identify a clear association of the received PDCCH order with a specific TRP(TAG) for the two-TA scenario.</w:t>
            </w:r>
          </w:p>
        </w:tc>
      </w:tr>
      <w:tr w:rsidR="009B33D4" w14:paraId="67C29366" w14:textId="77777777">
        <w:tc>
          <w:tcPr>
            <w:tcW w:w="1505" w:type="dxa"/>
            <w:vMerge w:val="restart"/>
            <w:vAlign w:val="center"/>
          </w:tcPr>
          <w:p w14:paraId="50F49EC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R1-2208540 (</w:t>
            </w:r>
            <w:proofErr w:type="spellStart"/>
            <w:r>
              <w:rPr>
                <w:rFonts w:ascii="Times New Roman" w:eastAsia="Times New Roman" w:hAnsi="Times New Roman"/>
              </w:rPr>
              <w:t>Spreadtrum</w:t>
            </w:r>
            <w:proofErr w:type="spellEnd"/>
            <w:r>
              <w:rPr>
                <w:rFonts w:ascii="Times New Roman" w:eastAsia="Times New Roman" w:hAnsi="Times New Roman"/>
              </w:rPr>
              <w:t>)</w:t>
            </w:r>
          </w:p>
        </w:tc>
        <w:tc>
          <w:tcPr>
            <w:tcW w:w="7845" w:type="dxa"/>
          </w:tcPr>
          <w:p w14:paraId="537C6F31"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 Suggest to take PDCCH order triggered CFRA as high priority.</w:t>
            </w:r>
          </w:p>
        </w:tc>
      </w:tr>
      <w:tr w:rsidR="009B33D4" w14:paraId="617FAABF" w14:textId="77777777">
        <w:tc>
          <w:tcPr>
            <w:tcW w:w="1505" w:type="dxa"/>
            <w:vMerge/>
            <w:vAlign w:val="center"/>
          </w:tcPr>
          <w:p w14:paraId="2E9D9FC6" w14:textId="77777777" w:rsidR="009B33D4" w:rsidRDefault="009B33D4">
            <w:pPr>
              <w:tabs>
                <w:tab w:val="left" w:pos="0"/>
              </w:tabs>
              <w:jc w:val="center"/>
              <w:rPr>
                <w:rFonts w:ascii="Times New Roman" w:eastAsia="Times New Roman" w:hAnsi="Times New Roman"/>
              </w:rPr>
            </w:pPr>
          </w:p>
        </w:tc>
        <w:tc>
          <w:tcPr>
            <w:tcW w:w="7845" w:type="dxa"/>
          </w:tcPr>
          <w:p w14:paraId="7007421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 Enhancement on RAR is needed to indicate TAC per TAG/TRP.</w:t>
            </w:r>
          </w:p>
        </w:tc>
      </w:tr>
      <w:tr w:rsidR="009B33D4" w14:paraId="18098495" w14:textId="77777777">
        <w:tc>
          <w:tcPr>
            <w:tcW w:w="1505" w:type="dxa"/>
            <w:vMerge/>
            <w:vAlign w:val="center"/>
          </w:tcPr>
          <w:p w14:paraId="79C6505A" w14:textId="77777777" w:rsidR="009B33D4" w:rsidRDefault="009B33D4">
            <w:pPr>
              <w:tabs>
                <w:tab w:val="left" w:pos="0"/>
              </w:tabs>
              <w:jc w:val="center"/>
              <w:rPr>
                <w:rFonts w:ascii="Times New Roman" w:eastAsia="Times New Roman" w:hAnsi="Times New Roman"/>
              </w:rPr>
            </w:pPr>
          </w:p>
        </w:tc>
        <w:tc>
          <w:tcPr>
            <w:tcW w:w="7845" w:type="dxa"/>
          </w:tcPr>
          <w:p w14:paraId="48058D46"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6: For inter-cell case, enhancement on PDCCH order is needed to indicate SSB/RACH configuration for either serving cell or neighbor cell.</w:t>
            </w:r>
          </w:p>
        </w:tc>
      </w:tr>
      <w:tr w:rsidR="009B33D4" w14:paraId="69711550" w14:textId="77777777">
        <w:tc>
          <w:tcPr>
            <w:tcW w:w="1505" w:type="dxa"/>
            <w:vMerge w:val="restart"/>
            <w:vAlign w:val="center"/>
          </w:tcPr>
          <w:p w14:paraId="40300CEA"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R1-2209166 (</w:t>
            </w:r>
            <w:proofErr w:type="spellStart"/>
            <w:r>
              <w:rPr>
                <w:rFonts w:ascii="Times New Roman" w:eastAsia="Times New Roman" w:hAnsi="Times New Roman"/>
              </w:rPr>
              <w:t>Transsion</w:t>
            </w:r>
            <w:proofErr w:type="spellEnd"/>
            <w:r>
              <w:rPr>
                <w:rFonts w:ascii="Times New Roman" w:eastAsia="Times New Roman" w:hAnsi="Times New Roman"/>
              </w:rPr>
              <w:t>)</w:t>
            </w:r>
          </w:p>
        </w:tc>
        <w:tc>
          <w:tcPr>
            <w:tcW w:w="7845" w:type="dxa"/>
          </w:tcPr>
          <w:p w14:paraId="0E6C3D1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1: Association between SSBs and TRPs can be designed to differentiate RACH procedures for different TRPs.</w:t>
            </w:r>
          </w:p>
        </w:tc>
      </w:tr>
      <w:tr w:rsidR="009B33D4" w14:paraId="392E16E4" w14:textId="77777777">
        <w:tc>
          <w:tcPr>
            <w:tcW w:w="1505" w:type="dxa"/>
            <w:vMerge/>
            <w:vAlign w:val="center"/>
          </w:tcPr>
          <w:p w14:paraId="324B9C78" w14:textId="77777777" w:rsidR="009B33D4" w:rsidRDefault="009B33D4">
            <w:pPr>
              <w:tabs>
                <w:tab w:val="left" w:pos="0"/>
              </w:tabs>
              <w:jc w:val="center"/>
              <w:rPr>
                <w:rFonts w:ascii="Times New Roman" w:eastAsia="Times New Roman" w:hAnsi="Times New Roman"/>
              </w:rPr>
            </w:pPr>
          </w:p>
        </w:tc>
        <w:tc>
          <w:tcPr>
            <w:tcW w:w="7845" w:type="dxa"/>
          </w:tcPr>
          <w:p w14:paraId="19BE6B7B"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2: To trigger RACH by PDCCH order in inter-cell MTRP case, the RACH configuration of the non-serving cell should be provided to UE.</w:t>
            </w:r>
          </w:p>
        </w:tc>
      </w:tr>
    </w:tbl>
    <w:p w14:paraId="3830EE10" w14:textId="77777777" w:rsidR="009B33D4" w:rsidRDefault="009B33D4">
      <w:pPr>
        <w:jc w:val="both"/>
        <w:rPr>
          <w:rFonts w:ascii="Times New Roman" w:hAnsi="Times New Roman" w:cs="Times New Roman"/>
          <w:color w:val="FF0000"/>
          <w:lang w:eastAsia="zh-CN"/>
        </w:rPr>
      </w:pPr>
    </w:p>
    <w:p w14:paraId="4829AF5B"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Several different enhancements were proposed by different companies.  In order to collect more views from companies, companies are asked to provide their views on the following questions.  Proposals will be formulated later based on answers provided by companies.</w:t>
      </w:r>
    </w:p>
    <w:p w14:paraId="02392435" w14:textId="77777777" w:rsidR="009B33D4" w:rsidRDefault="009B33D4">
      <w:pPr>
        <w:jc w:val="both"/>
        <w:rPr>
          <w:rFonts w:ascii="Times New Roman" w:hAnsi="Times New Roman" w:cs="Times New Roman"/>
          <w:color w:val="FF0000"/>
          <w:lang w:eastAsia="zh-CN"/>
        </w:rPr>
      </w:pPr>
    </w:p>
    <w:p w14:paraId="652EB92D"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1</w:t>
      </w:r>
      <w:r>
        <w:rPr>
          <w:rFonts w:ascii="Times New Roman" w:hAnsi="Times New Roman" w:cs="Times New Roman"/>
          <w:i/>
          <w:iCs/>
          <w:sz w:val="22"/>
          <w:szCs w:val="22"/>
        </w:rPr>
        <w:t xml:space="preserve">  </w:t>
      </w:r>
    </w:p>
    <w:p w14:paraId="4C82EED5"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TableGrid"/>
        <w:tblW w:w="0" w:type="auto"/>
        <w:tblLook w:val="04A0" w:firstRow="1" w:lastRow="0" w:firstColumn="1" w:lastColumn="0" w:noHBand="0" w:noVBand="1"/>
      </w:tblPr>
      <w:tblGrid>
        <w:gridCol w:w="1705"/>
        <w:gridCol w:w="7645"/>
      </w:tblGrid>
      <w:tr w:rsidR="009B33D4" w14:paraId="6AE26503" w14:textId="77777777">
        <w:tc>
          <w:tcPr>
            <w:tcW w:w="1705" w:type="dxa"/>
          </w:tcPr>
          <w:p w14:paraId="5611390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DC648C3"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774A336E" w14:textId="77777777">
        <w:tc>
          <w:tcPr>
            <w:tcW w:w="1705" w:type="dxa"/>
          </w:tcPr>
          <w:p w14:paraId="0A4A0DD1"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5600C9C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support introducing </w:t>
            </w:r>
            <w:proofErr w:type="spellStart"/>
            <w:r>
              <w:rPr>
                <w:rFonts w:ascii="Times New Roman" w:eastAsia="DengXian" w:hAnsi="Times New Roman" w:cs="Times New Roman"/>
                <w:lang w:eastAsia="zh-CN"/>
              </w:rPr>
              <w:t>AdditionalPCIIndex</w:t>
            </w:r>
            <w:proofErr w:type="spellEnd"/>
            <w:r>
              <w:rPr>
                <w:rFonts w:ascii="Times New Roman" w:eastAsia="DengXian" w:hAnsi="Times New Roman" w:cs="Times New Roman"/>
                <w:lang w:eastAsia="zh-CN"/>
              </w:rPr>
              <w:t xml:space="preserve"> in PDCCH order.</w:t>
            </w:r>
          </w:p>
        </w:tc>
      </w:tr>
      <w:tr w:rsidR="009B33D4" w14:paraId="3B6DF1D2" w14:textId="77777777">
        <w:tc>
          <w:tcPr>
            <w:tcW w:w="1705" w:type="dxa"/>
          </w:tcPr>
          <w:p w14:paraId="74A3F61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1260A8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B33D4" w14:paraId="707D68BC" w14:textId="77777777">
        <w:tc>
          <w:tcPr>
            <w:tcW w:w="1705" w:type="dxa"/>
          </w:tcPr>
          <w:p w14:paraId="03E2E1E8"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20121E0"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9B33D4" w14:paraId="12794DF8" w14:textId="77777777">
        <w:tc>
          <w:tcPr>
            <w:tcW w:w="1705" w:type="dxa"/>
          </w:tcPr>
          <w:p w14:paraId="1627F6C0"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1631E05F"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 RACH configuration corresponding to non-serving cell is needed.</w:t>
            </w:r>
          </w:p>
        </w:tc>
      </w:tr>
      <w:tr w:rsidR="009B33D4" w14:paraId="6983FE11" w14:textId="77777777">
        <w:tc>
          <w:tcPr>
            <w:tcW w:w="1705" w:type="dxa"/>
          </w:tcPr>
          <w:p w14:paraId="52B0D21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477F878"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B33D4" w14:paraId="39EA23C8" w14:textId="77777777">
        <w:tc>
          <w:tcPr>
            <w:tcW w:w="1705" w:type="dxa"/>
          </w:tcPr>
          <w:p w14:paraId="07B6B04A"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695BFC2"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9B33D4" w14:paraId="35490A60" w14:textId="77777777">
        <w:trPr>
          <w:trHeight w:val="90"/>
        </w:trPr>
        <w:tc>
          <w:tcPr>
            <w:tcW w:w="1705" w:type="dxa"/>
          </w:tcPr>
          <w:p w14:paraId="666B933C"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47FC4DFF"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Yes. For inter-cell MTRP scenario, multiple RACH configuration seems necessary.</w:t>
            </w:r>
          </w:p>
        </w:tc>
      </w:tr>
      <w:tr w:rsidR="009B33D4" w14:paraId="1F237D6B" w14:textId="77777777">
        <w:tc>
          <w:tcPr>
            <w:tcW w:w="1705" w:type="dxa"/>
          </w:tcPr>
          <w:p w14:paraId="4E1FDD71"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77F065A"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both intra-cell MDCI MTRP and inter-cell MDCI MTRP should be taken into account.</w:t>
            </w:r>
          </w:p>
        </w:tc>
      </w:tr>
      <w:tr w:rsidR="00DC709D" w14:paraId="21031704" w14:textId="77777777">
        <w:tc>
          <w:tcPr>
            <w:tcW w:w="1705" w:type="dxa"/>
          </w:tcPr>
          <w:p w14:paraId="2F8F39BB" w14:textId="77777777" w:rsidR="00DC709D" w:rsidRPr="00253784" w:rsidRDefault="00DC709D" w:rsidP="00DC709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4A675D4" w14:textId="77777777" w:rsidR="00DC709D" w:rsidRPr="00253784" w:rsidRDefault="00DC709D" w:rsidP="00DC709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27C99" w14:paraId="6C73FAF3" w14:textId="77777777">
        <w:tc>
          <w:tcPr>
            <w:tcW w:w="1705" w:type="dxa"/>
          </w:tcPr>
          <w:p w14:paraId="0E96B57F" w14:textId="4CAED1F9" w:rsidR="00927C99" w:rsidRDefault="00927C99" w:rsidP="00927C99">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46BD6FBA" w14:textId="69BA1964"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AE1CB9" w14:paraId="443C6247" w14:textId="77777777">
        <w:tc>
          <w:tcPr>
            <w:tcW w:w="1705" w:type="dxa"/>
          </w:tcPr>
          <w:p w14:paraId="386F27F3" w14:textId="6D8148AE" w:rsidR="00AE1CB9" w:rsidRDefault="00AE1CB9" w:rsidP="00AE1CB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1B5C6FDE" w14:textId="13CE3067" w:rsidR="00AE1CB9" w:rsidRDefault="00AE1CB9" w:rsidP="00AE1CB9">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500B62" w14:paraId="0CBB53B6" w14:textId="77777777">
        <w:tc>
          <w:tcPr>
            <w:tcW w:w="1705" w:type="dxa"/>
          </w:tcPr>
          <w:p w14:paraId="58BB2738" w14:textId="0715B4D3"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1EDC83DC" w14:textId="66C6C7E2"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07464A" w14:paraId="521804C0" w14:textId="77777777">
        <w:tc>
          <w:tcPr>
            <w:tcW w:w="1705" w:type="dxa"/>
          </w:tcPr>
          <w:p w14:paraId="36422714" w14:textId="2874F1C3" w:rsidR="0007464A" w:rsidRPr="0007464A" w:rsidRDefault="0007464A"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2E1F8F1" w14:textId="380A648C" w:rsidR="0007464A" w:rsidRPr="0007464A" w:rsidRDefault="0007464A"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426F4C" w14:paraId="2453A004" w14:textId="77777777">
        <w:tc>
          <w:tcPr>
            <w:tcW w:w="1705" w:type="dxa"/>
          </w:tcPr>
          <w:p w14:paraId="67EC5A88" w14:textId="32FE1BAB"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159FD34" w14:textId="5978381A"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bl>
    <w:p w14:paraId="5B931455" w14:textId="77777777" w:rsidR="009B33D4" w:rsidRDefault="009B33D4">
      <w:pPr>
        <w:jc w:val="both"/>
        <w:rPr>
          <w:rFonts w:ascii="Times New Roman" w:hAnsi="Times New Roman" w:cs="Times New Roman"/>
          <w:color w:val="FF0000"/>
          <w:lang w:eastAsia="zh-CN"/>
        </w:rPr>
      </w:pPr>
    </w:p>
    <w:p w14:paraId="347FF937" w14:textId="77777777" w:rsidR="009B33D4" w:rsidRDefault="009B33D4">
      <w:pPr>
        <w:jc w:val="both"/>
        <w:rPr>
          <w:rFonts w:ascii="Times New Roman" w:hAnsi="Times New Roman" w:cs="Times New Roman"/>
          <w:color w:val="FF0000"/>
          <w:lang w:eastAsia="zh-CN"/>
        </w:rPr>
      </w:pPr>
    </w:p>
    <w:p w14:paraId="2C8881E2"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2</w:t>
      </w:r>
      <w:r>
        <w:rPr>
          <w:rFonts w:ascii="Times New Roman" w:hAnsi="Times New Roman" w:cs="Times New Roman"/>
          <w:i/>
          <w:iCs/>
          <w:sz w:val="22"/>
          <w:szCs w:val="22"/>
        </w:rPr>
        <w:t xml:space="preserve">  </w:t>
      </w:r>
    </w:p>
    <w:p w14:paraId="0BEB78D9"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TableGrid"/>
        <w:tblW w:w="0" w:type="auto"/>
        <w:tblLook w:val="04A0" w:firstRow="1" w:lastRow="0" w:firstColumn="1" w:lastColumn="0" w:noHBand="0" w:noVBand="1"/>
      </w:tblPr>
      <w:tblGrid>
        <w:gridCol w:w="1705"/>
        <w:gridCol w:w="7645"/>
      </w:tblGrid>
      <w:tr w:rsidR="009B33D4" w14:paraId="57FCF045" w14:textId="77777777">
        <w:tc>
          <w:tcPr>
            <w:tcW w:w="1705" w:type="dxa"/>
          </w:tcPr>
          <w:p w14:paraId="6387C3B8"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A6C4E18"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60A7E9DC" w14:textId="77777777">
        <w:tc>
          <w:tcPr>
            <w:tcW w:w="1705" w:type="dxa"/>
          </w:tcPr>
          <w:p w14:paraId="1D9A6315"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46D7D234"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 xml:space="preserve">t should be supported. This is beneficial for PDCCH load balance. For example, when </w:t>
            </w:r>
            <w:proofErr w:type="spellStart"/>
            <w:r>
              <w:rPr>
                <w:rFonts w:ascii="Times New Roman" w:eastAsia="DengXian" w:hAnsi="Times New Roman" w:cs="Times New Roman"/>
                <w:lang w:eastAsia="zh-CN"/>
              </w:rPr>
              <w:t>gNB</w:t>
            </w:r>
            <w:proofErr w:type="spellEnd"/>
            <w:r>
              <w:rPr>
                <w:rFonts w:ascii="Times New Roman" w:eastAsia="DengXian" w:hAnsi="Times New Roman" w:cs="Times New Roman"/>
                <w:lang w:eastAsia="zh-CN"/>
              </w:rPr>
              <w:t xml:space="preserve"> intends to trigger RACH for TRP1 but PDCCH resources of TRP1 are all used for other purposes, </w:t>
            </w:r>
            <w:proofErr w:type="spellStart"/>
            <w:r>
              <w:rPr>
                <w:rFonts w:ascii="Times New Roman" w:eastAsia="DengXian" w:hAnsi="Times New Roman" w:cs="Times New Roman"/>
                <w:lang w:eastAsia="zh-CN"/>
              </w:rPr>
              <w:t>gNB</w:t>
            </w:r>
            <w:proofErr w:type="spellEnd"/>
            <w:r>
              <w:rPr>
                <w:rFonts w:ascii="Times New Roman" w:eastAsia="DengXian" w:hAnsi="Times New Roman" w:cs="Times New Roman"/>
                <w:lang w:eastAsia="zh-CN"/>
              </w:rPr>
              <w:t xml:space="preserve"> can transmit the PDCCH order via TRP2.</w:t>
            </w:r>
          </w:p>
        </w:tc>
      </w:tr>
      <w:tr w:rsidR="009B33D4" w14:paraId="1DB7A013" w14:textId="77777777">
        <w:tc>
          <w:tcPr>
            <w:tcW w:w="1705" w:type="dxa"/>
          </w:tcPr>
          <w:p w14:paraId="24C37603"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99329CD"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9B33D4" w14:paraId="4759E85C" w14:textId="77777777">
        <w:tc>
          <w:tcPr>
            <w:tcW w:w="1705" w:type="dxa"/>
          </w:tcPr>
          <w:p w14:paraId="2884C375"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84B2F15"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9B33D4" w14:paraId="34BD45FD" w14:textId="77777777">
        <w:tc>
          <w:tcPr>
            <w:tcW w:w="1705" w:type="dxa"/>
          </w:tcPr>
          <w:p w14:paraId="5F33DFF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64232E8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are open to it but per TRP RACH might be enough to obtain/maintain two </w:t>
            </w:r>
            <w:proofErr w:type="spellStart"/>
            <w:r>
              <w:rPr>
                <w:rFonts w:ascii="Times New Roman" w:eastAsia="DengXian" w:hAnsi="Times New Roman" w:cs="Times New Roman"/>
                <w:lang w:eastAsia="zh-CN"/>
              </w:rPr>
              <w:t>TAs.</w:t>
            </w:r>
            <w:proofErr w:type="spellEnd"/>
          </w:p>
        </w:tc>
      </w:tr>
      <w:tr w:rsidR="009B33D4" w14:paraId="576A7F29" w14:textId="77777777">
        <w:tc>
          <w:tcPr>
            <w:tcW w:w="1705" w:type="dxa"/>
          </w:tcPr>
          <w:p w14:paraId="5C32DD4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6604CA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B33D4" w14:paraId="24B1B617" w14:textId="77777777">
        <w:tc>
          <w:tcPr>
            <w:tcW w:w="1705" w:type="dxa"/>
          </w:tcPr>
          <w:p w14:paraId="2B9D1A78"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50D2783" w14:textId="77777777" w:rsidR="009B33D4" w:rsidRDefault="00E62239">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9B33D4" w14:paraId="5DA2E620" w14:textId="77777777">
        <w:trPr>
          <w:trHeight w:val="90"/>
        </w:trPr>
        <w:tc>
          <w:tcPr>
            <w:tcW w:w="1705" w:type="dxa"/>
          </w:tcPr>
          <w:p w14:paraId="50A3609A"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26BDE264"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9B33D4" w14:paraId="337C8945" w14:textId="77777777">
        <w:tc>
          <w:tcPr>
            <w:tcW w:w="1705" w:type="dxa"/>
          </w:tcPr>
          <w:p w14:paraId="4D63449F"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744C7049"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F01C24" w14:paraId="2DE6AB88" w14:textId="77777777">
        <w:tc>
          <w:tcPr>
            <w:tcW w:w="1705" w:type="dxa"/>
          </w:tcPr>
          <w:p w14:paraId="4BAAF382" w14:textId="77777777" w:rsidR="00F01C24" w:rsidRPr="00253784" w:rsidRDefault="00F01C24" w:rsidP="00F01C2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84C9B17" w14:textId="77777777" w:rsidR="00F01C24" w:rsidRPr="00253784" w:rsidRDefault="00F01C24" w:rsidP="00F01C2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TRP specific absolute TAC is required for 2 TAGs.</w:t>
            </w:r>
          </w:p>
        </w:tc>
      </w:tr>
      <w:tr w:rsidR="00927C99" w14:paraId="646609AB" w14:textId="77777777">
        <w:tc>
          <w:tcPr>
            <w:tcW w:w="1705" w:type="dxa"/>
          </w:tcPr>
          <w:p w14:paraId="054F42B9" w14:textId="0B659BFE" w:rsidR="00927C99" w:rsidRDefault="00927C99" w:rsidP="00927C99">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4CBF5D2B" w14:textId="541E0962"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A9371D" w14:paraId="167CB4B6" w14:textId="77777777">
        <w:tc>
          <w:tcPr>
            <w:tcW w:w="1705" w:type="dxa"/>
          </w:tcPr>
          <w:p w14:paraId="398DD72A" w14:textId="3D9DDE05" w:rsidR="00A9371D" w:rsidRDefault="00A9371D" w:rsidP="00A9371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1842B45" w14:textId="6C5B3D1B" w:rsidR="00A9371D" w:rsidRDefault="00A9371D" w:rsidP="00A9371D">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think it is not necessary </w:t>
            </w:r>
          </w:p>
        </w:tc>
      </w:tr>
      <w:tr w:rsidR="00500B62" w14:paraId="4719A7EC" w14:textId="77777777">
        <w:tc>
          <w:tcPr>
            <w:tcW w:w="1705" w:type="dxa"/>
          </w:tcPr>
          <w:p w14:paraId="7EB6129F" w14:textId="7A70C635"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29F56B14" w14:textId="5370D185"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0C5209" w14:paraId="6E6DE369" w14:textId="77777777">
        <w:tc>
          <w:tcPr>
            <w:tcW w:w="1705" w:type="dxa"/>
          </w:tcPr>
          <w:p w14:paraId="597EC3E9" w14:textId="0D961B17" w:rsidR="000C5209" w:rsidRPr="000C5209" w:rsidRDefault="000C5209"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F2EB8A1" w14:textId="5655F3A2" w:rsidR="000C5209" w:rsidRPr="000C5209" w:rsidRDefault="000C5209"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426F4C" w14:paraId="65539E77" w14:textId="77777777">
        <w:tc>
          <w:tcPr>
            <w:tcW w:w="1705" w:type="dxa"/>
          </w:tcPr>
          <w:p w14:paraId="74297F6D" w14:textId="2860D9D0"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70A6863" w14:textId="2690B996"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313CE1" w14:paraId="28B53CFF" w14:textId="77777777">
        <w:tc>
          <w:tcPr>
            <w:tcW w:w="1705" w:type="dxa"/>
          </w:tcPr>
          <w:p w14:paraId="278AA167" w14:textId="4AA4D9CF" w:rsidR="00313CE1" w:rsidRPr="00313CE1" w:rsidRDefault="00313CE1" w:rsidP="00313CE1">
            <w:pPr>
              <w:spacing w:after="0" w:line="240" w:lineRule="auto"/>
              <w:jc w:val="both"/>
              <w:rPr>
                <w:rFonts w:ascii="Times New Roman" w:eastAsia="DengXian" w:hAnsi="Times New Roman" w:cs="Times New Roman" w:hint="eastAsia"/>
                <w:lang w:eastAsia="zh-CN"/>
              </w:rPr>
            </w:pPr>
            <w:r>
              <w:rPr>
                <w:rFonts w:ascii="Times New Roman" w:eastAsia="DengXian" w:hAnsi="Times New Roman" w:cs="Times New Roman"/>
                <w:lang w:eastAsia="zh-CN"/>
              </w:rPr>
              <w:t>QC</w:t>
            </w:r>
            <w:r>
              <w:rPr>
                <w:rFonts w:ascii="Times New Roman" w:eastAsia="DengXian" w:hAnsi="Times New Roman" w:cs="Times New Roman"/>
                <w:lang w:eastAsia="zh-CN"/>
              </w:rPr>
              <w:t xml:space="preserve"> </w:t>
            </w:r>
            <w:r>
              <w:rPr>
                <w:rFonts w:ascii="Times New Roman" w:eastAsia="DengXian" w:hAnsi="Times New Roman" w:cs="Times New Roman"/>
                <w:lang w:eastAsia="zh-CN"/>
              </w:rPr>
              <w:t>(</w:t>
            </w:r>
            <w:r>
              <w:rPr>
                <w:rFonts w:ascii="Times New Roman" w:eastAsia="DengXian" w:hAnsi="Times New Roman" w:cs="Times New Roman"/>
                <w:lang w:eastAsia="zh-CN"/>
              </w:rPr>
              <w:t>2</w:t>
            </w:r>
            <w:r>
              <w:rPr>
                <w:rFonts w:ascii="Times New Roman" w:eastAsia="DengXian" w:hAnsi="Times New Roman" w:cs="Times New Roman"/>
                <w:lang w:eastAsia="zh-CN"/>
              </w:rPr>
              <w:t>)</w:t>
            </w:r>
          </w:p>
        </w:tc>
        <w:tc>
          <w:tcPr>
            <w:tcW w:w="7645" w:type="dxa"/>
          </w:tcPr>
          <w:p w14:paraId="0C5EB793" w14:textId="2A8F6E45" w:rsidR="00313CE1" w:rsidRDefault="00313CE1" w:rsidP="00313CE1">
            <w:pPr>
              <w:spacing w:after="0" w:line="240" w:lineRule="auto"/>
              <w:jc w:val="both"/>
              <w:rPr>
                <w:rFonts w:ascii="Times New Roman" w:eastAsia="Malgun Gothic" w:hAnsi="Times New Roman" w:cs="Times New Roman" w:hint="eastAsia"/>
                <w:lang w:eastAsia="ko-KR"/>
              </w:rPr>
            </w:pPr>
            <w:r>
              <w:rPr>
                <w:rFonts w:ascii="Times New Roman" w:eastAsia="DengXian" w:hAnsi="Times New Roman" w:cs="Times New Roman"/>
                <w:lang w:eastAsia="zh-CN"/>
              </w:rPr>
              <w:t xml:space="preserve">Just an observation from the responses above: Some companies (including us) understood the question as cross-TRP PDCCH order (TRP1 triggers PDCCH order for TRP2), while other companies </w:t>
            </w:r>
            <w:r w:rsidR="006D2C81">
              <w:rPr>
                <w:rFonts w:ascii="Times New Roman" w:eastAsia="DengXian" w:hAnsi="Times New Roman" w:cs="Times New Roman"/>
                <w:lang w:eastAsia="zh-CN"/>
              </w:rPr>
              <w:t xml:space="preserve">may have </w:t>
            </w:r>
            <w:r>
              <w:rPr>
                <w:rFonts w:ascii="Times New Roman" w:eastAsia="DengXian" w:hAnsi="Times New Roman" w:cs="Times New Roman"/>
                <w:lang w:eastAsia="zh-CN"/>
              </w:rPr>
              <w:t>understood the question as per-TRP PDCCH order. If the intention of the question was the latter, we also think the answer is yes at least for some cases (CFRA PDCCH order).</w:t>
            </w:r>
          </w:p>
        </w:tc>
      </w:tr>
    </w:tbl>
    <w:p w14:paraId="492D57E6" w14:textId="77777777" w:rsidR="009B33D4" w:rsidRDefault="009B33D4"/>
    <w:p w14:paraId="6B91EBB8" w14:textId="77777777" w:rsidR="009B33D4" w:rsidRDefault="009B33D4"/>
    <w:p w14:paraId="580CD187"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3</w:t>
      </w:r>
      <w:r>
        <w:rPr>
          <w:rFonts w:ascii="Times New Roman" w:hAnsi="Times New Roman" w:cs="Times New Roman"/>
          <w:i/>
          <w:iCs/>
          <w:sz w:val="22"/>
          <w:szCs w:val="22"/>
        </w:rPr>
        <w:t xml:space="preserve">  </w:t>
      </w:r>
    </w:p>
    <w:p w14:paraId="7ECF003B"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 PCI in case of inter-cell MTRP scenario?</w:t>
      </w:r>
    </w:p>
    <w:tbl>
      <w:tblPr>
        <w:tblStyle w:val="TableGrid"/>
        <w:tblW w:w="0" w:type="auto"/>
        <w:tblLook w:val="04A0" w:firstRow="1" w:lastRow="0" w:firstColumn="1" w:lastColumn="0" w:noHBand="0" w:noVBand="1"/>
      </w:tblPr>
      <w:tblGrid>
        <w:gridCol w:w="1705"/>
        <w:gridCol w:w="7645"/>
      </w:tblGrid>
      <w:tr w:rsidR="009B33D4" w14:paraId="6667F08D" w14:textId="77777777">
        <w:tc>
          <w:tcPr>
            <w:tcW w:w="1705" w:type="dxa"/>
          </w:tcPr>
          <w:p w14:paraId="6648CF9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251C7BA"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3E3353EB" w14:textId="77777777">
        <w:tc>
          <w:tcPr>
            <w:tcW w:w="1705" w:type="dxa"/>
          </w:tcPr>
          <w:p w14:paraId="3C844417"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3934EB4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Each additional PCI can have independent RACH configuration.</w:t>
            </w:r>
          </w:p>
        </w:tc>
      </w:tr>
      <w:tr w:rsidR="009B33D4" w14:paraId="3DA2DD92" w14:textId="77777777">
        <w:tc>
          <w:tcPr>
            <w:tcW w:w="1705" w:type="dxa"/>
          </w:tcPr>
          <w:p w14:paraId="522736A3"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567E401"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9B33D4" w14:paraId="334329F6" w14:textId="77777777">
        <w:tc>
          <w:tcPr>
            <w:tcW w:w="1705" w:type="dxa"/>
          </w:tcPr>
          <w:p w14:paraId="2C1AF066"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0854209"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9B33D4" w14:paraId="4549D4A1" w14:textId="77777777">
        <w:tc>
          <w:tcPr>
            <w:tcW w:w="1705" w:type="dxa"/>
          </w:tcPr>
          <w:p w14:paraId="32ADA247"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A37447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9B33D4" w14:paraId="502DA97E" w14:textId="77777777">
        <w:tc>
          <w:tcPr>
            <w:tcW w:w="1705" w:type="dxa"/>
          </w:tcPr>
          <w:p w14:paraId="3C6F110F"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lang w:eastAsia="zh-TW"/>
              </w:rPr>
              <w:t>MediaTek</w:t>
            </w:r>
          </w:p>
        </w:tc>
        <w:tc>
          <w:tcPr>
            <w:tcW w:w="7645" w:type="dxa"/>
          </w:tcPr>
          <w:p w14:paraId="0BEE4DD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9B33D4" w14:paraId="37D86F62" w14:textId="77777777">
        <w:tc>
          <w:tcPr>
            <w:tcW w:w="1705" w:type="dxa"/>
          </w:tcPr>
          <w:p w14:paraId="02CC25F0"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6CD80F8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B33D4" w14:paraId="25136709" w14:textId="77777777">
        <w:tc>
          <w:tcPr>
            <w:tcW w:w="1705" w:type="dxa"/>
          </w:tcPr>
          <w:p w14:paraId="0535DC2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lastRenderedPageBreak/>
              <w:t>ZTE</w:t>
            </w:r>
          </w:p>
        </w:tc>
        <w:tc>
          <w:tcPr>
            <w:tcW w:w="7645" w:type="dxa"/>
          </w:tcPr>
          <w:p w14:paraId="7E4B2D3D"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2A3759" w14:paraId="109763E3" w14:textId="77777777">
        <w:trPr>
          <w:trHeight w:val="90"/>
        </w:trPr>
        <w:tc>
          <w:tcPr>
            <w:tcW w:w="1705" w:type="dxa"/>
          </w:tcPr>
          <w:p w14:paraId="74649111" w14:textId="77777777" w:rsidR="002A3759" w:rsidRPr="00253784" w:rsidRDefault="002A3759" w:rsidP="002A3759">
            <w:pPr>
              <w:spacing w:after="0" w:line="240" w:lineRule="auto"/>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511E4058" w14:textId="77777777" w:rsidR="002A3759" w:rsidRPr="00253784" w:rsidRDefault="002A3759" w:rsidP="002A375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Y</w:t>
            </w:r>
            <w:r>
              <w:rPr>
                <w:rFonts w:ascii="Times New Roman" w:eastAsia="DengXian" w:hAnsi="Times New Roman" w:cs="Times New Roman" w:hint="eastAsia"/>
                <w:lang w:eastAsia="zh-CN"/>
              </w:rPr>
              <w:t>es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FRA configuration for each non-serving cell is required. </w:t>
            </w:r>
          </w:p>
        </w:tc>
      </w:tr>
      <w:tr w:rsidR="009205B3" w14:paraId="60256B34" w14:textId="77777777">
        <w:tc>
          <w:tcPr>
            <w:tcW w:w="1705" w:type="dxa"/>
          </w:tcPr>
          <w:p w14:paraId="1ADFAEDE" w14:textId="2D5485BA" w:rsidR="009205B3" w:rsidRDefault="009205B3" w:rsidP="009205B3">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1244455B" w14:textId="1E9AF2BC" w:rsidR="009205B3" w:rsidRDefault="009205B3" w:rsidP="009205B3">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500B62" w14:paraId="5351A336" w14:textId="77777777">
        <w:tc>
          <w:tcPr>
            <w:tcW w:w="1705" w:type="dxa"/>
          </w:tcPr>
          <w:p w14:paraId="168E9E1B" w14:textId="3DA68E74"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78544114" w14:textId="39B3D966"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6562D1" w14:paraId="6705A615" w14:textId="77777777">
        <w:tc>
          <w:tcPr>
            <w:tcW w:w="1705" w:type="dxa"/>
          </w:tcPr>
          <w:p w14:paraId="7DEF2DB3" w14:textId="7D4A7BFE" w:rsidR="006562D1" w:rsidRPr="006562D1" w:rsidRDefault="006562D1" w:rsidP="006562D1">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BB9191F" w14:textId="35FB3377" w:rsidR="006562D1" w:rsidRPr="006562D1" w:rsidRDefault="006562D1" w:rsidP="006562D1">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426F4C" w14:paraId="51512FD6" w14:textId="77777777">
        <w:tc>
          <w:tcPr>
            <w:tcW w:w="1705" w:type="dxa"/>
          </w:tcPr>
          <w:p w14:paraId="7BF53919" w14:textId="189AB093"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99C6EBE" w14:textId="76F6E6F0"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Yes but we prefer to discuss intra-cell and inter-cell together for unifying solution.</w:t>
            </w:r>
          </w:p>
        </w:tc>
      </w:tr>
    </w:tbl>
    <w:p w14:paraId="5EC15C14" w14:textId="77777777" w:rsidR="009B33D4" w:rsidRDefault="009B33D4"/>
    <w:p w14:paraId="3AF64D0C" w14:textId="77777777" w:rsidR="009B33D4" w:rsidRDefault="009B33D4"/>
    <w:p w14:paraId="15F6A0C6"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4</w:t>
      </w:r>
      <w:r>
        <w:rPr>
          <w:rFonts w:ascii="Times New Roman" w:hAnsi="Times New Roman" w:cs="Times New Roman"/>
          <w:i/>
          <w:iCs/>
          <w:sz w:val="22"/>
          <w:szCs w:val="22"/>
        </w:rPr>
        <w:t xml:space="preserve">  </w:t>
      </w:r>
    </w:p>
    <w:p w14:paraId="3182967C"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TableGrid"/>
        <w:tblW w:w="0" w:type="auto"/>
        <w:tblLook w:val="04A0" w:firstRow="1" w:lastRow="0" w:firstColumn="1" w:lastColumn="0" w:noHBand="0" w:noVBand="1"/>
      </w:tblPr>
      <w:tblGrid>
        <w:gridCol w:w="1705"/>
        <w:gridCol w:w="7645"/>
      </w:tblGrid>
      <w:tr w:rsidR="009B33D4" w14:paraId="1BCB7729" w14:textId="77777777">
        <w:tc>
          <w:tcPr>
            <w:tcW w:w="1705" w:type="dxa"/>
          </w:tcPr>
          <w:p w14:paraId="79D3E29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0A9C3D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3261792E" w14:textId="77777777">
        <w:tc>
          <w:tcPr>
            <w:tcW w:w="1705" w:type="dxa"/>
          </w:tcPr>
          <w:p w14:paraId="67A72820"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12BB315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is still unclear how CBRA can work for TA acquisition under MTRP case. Detail of CBRA including use case, procedure and triggering condition should be clarified first.</w:t>
            </w:r>
          </w:p>
        </w:tc>
      </w:tr>
      <w:tr w:rsidR="009B33D4" w14:paraId="257B0D0A" w14:textId="77777777">
        <w:tc>
          <w:tcPr>
            <w:tcW w:w="1705" w:type="dxa"/>
          </w:tcPr>
          <w:p w14:paraId="60729C9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7EF6178"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9B33D4" w14:paraId="3001C13F" w14:textId="77777777">
        <w:tc>
          <w:tcPr>
            <w:tcW w:w="1705" w:type="dxa"/>
          </w:tcPr>
          <w:p w14:paraId="7CB0074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81530E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9B33D4" w14:paraId="40F34A2B" w14:textId="77777777">
        <w:tc>
          <w:tcPr>
            <w:tcW w:w="1705" w:type="dxa"/>
          </w:tcPr>
          <w:p w14:paraId="4E5F519F"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9CB2265"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9B33D4" w14:paraId="48707ACD" w14:textId="77777777">
        <w:tc>
          <w:tcPr>
            <w:tcW w:w="1705" w:type="dxa"/>
          </w:tcPr>
          <w:p w14:paraId="5071266B"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1FDBA5B3"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9B33D4" w14:paraId="3A2D220B" w14:textId="77777777">
        <w:tc>
          <w:tcPr>
            <w:tcW w:w="1705" w:type="dxa"/>
          </w:tcPr>
          <w:p w14:paraId="1E23DBD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OPPO</w:t>
            </w:r>
          </w:p>
        </w:tc>
        <w:tc>
          <w:tcPr>
            <w:tcW w:w="7645" w:type="dxa"/>
          </w:tcPr>
          <w:p w14:paraId="60B5D15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9B33D4" w14:paraId="5042426C" w14:textId="77777777">
        <w:tc>
          <w:tcPr>
            <w:tcW w:w="1705" w:type="dxa"/>
          </w:tcPr>
          <w:p w14:paraId="707FCA3F"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717ED350"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297D8ACA"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According to the current specification, when non-synchronized UL caused by TAT expiry,  the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rsidR="00877CFE" w14:paraId="4D2D0CF5" w14:textId="77777777">
        <w:tc>
          <w:tcPr>
            <w:tcW w:w="1705" w:type="dxa"/>
          </w:tcPr>
          <w:p w14:paraId="18FAF750" w14:textId="77777777" w:rsidR="00877CFE" w:rsidRPr="00A8477B" w:rsidRDefault="00877CFE" w:rsidP="00877CF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EEE75E0" w14:textId="77777777" w:rsidR="00877CFE" w:rsidRPr="00253784" w:rsidRDefault="00877CFE" w:rsidP="00877CFE">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since RACH towards non-serving cell targets for acquiring initial synchronization, CFRA triggered by PDCCH order is sufficient.</w:t>
            </w:r>
          </w:p>
        </w:tc>
      </w:tr>
      <w:tr w:rsidR="0057410D" w14:paraId="5732B948" w14:textId="77777777">
        <w:trPr>
          <w:trHeight w:val="90"/>
        </w:trPr>
        <w:tc>
          <w:tcPr>
            <w:tcW w:w="1705" w:type="dxa"/>
          </w:tcPr>
          <w:p w14:paraId="5456F323" w14:textId="60E10BE7" w:rsidR="0057410D" w:rsidRDefault="0057410D" w:rsidP="0057410D">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6BA6147" w14:textId="34927F00" w:rsidR="0057410D" w:rsidRDefault="0057410D" w:rsidP="0057410D">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Same view with QC</w:t>
            </w:r>
          </w:p>
        </w:tc>
      </w:tr>
      <w:tr w:rsidR="00500B62" w14:paraId="5C21CD1D" w14:textId="77777777">
        <w:tc>
          <w:tcPr>
            <w:tcW w:w="1705" w:type="dxa"/>
          </w:tcPr>
          <w:p w14:paraId="4FFAECDA" w14:textId="7A991764" w:rsidR="00500B62" w:rsidRDefault="00500B62" w:rsidP="00500B6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Apple </w:t>
            </w:r>
          </w:p>
        </w:tc>
        <w:tc>
          <w:tcPr>
            <w:tcW w:w="7645" w:type="dxa"/>
          </w:tcPr>
          <w:p w14:paraId="5E235009" w14:textId="77777777" w:rsidR="00500B62" w:rsidRDefault="00500B62" w:rsidP="00500B62">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Yes. </w:t>
            </w:r>
          </w:p>
          <w:p w14:paraId="685D3E09" w14:textId="0BC25B17" w:rsidR="00500B62" w:rsidRDefault="00500B62" w:rsidP="00500B6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500B62" w14:paraId="4E1F5F49" w14:textId="77777777">
        <w:tc>
          <w:tcPr>
            <w:tcW w:w="1705" w:type="dxa"/>
          </w:tcPr>
          <w:p w14:paraId="17C6B651" w14:textId="057D1265" w:rsidR="00500B62" w:rsidRPr="0010593E" w:rsidRDefault="0010593E"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D4D00AA" w14:textId="3D511272" w:rsidR="00500B62" w:rsidRPr="0010593E" w:rsidRDefault="0010593E"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426F4C" w14:paraId="6BB54538" w14:textId="77777777">
        <w:tc>
          <w:tcPr>
            <w:tcW w:w="1705" w:type="dxa"/>
          </w:tcPr>
          <w:p w14:paraId="24975215" w14:textId="1C6B7317" w:rsidR="00426F4C" w:rsidRDefault="00426F4C" w:rsidP="00426F4C">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C34ABF2" w14:textId="612B0BED" w:rsidR="00426F4C" w:rsidRDefault="00426F4C" w:rsidP="00426F4C">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bl>
    <w:p w14:paraId="242D5B2C" w14:textId="77777777" w:rsidR="009B33D4" w:rsidRDefault="009B33D4"/>
    <w:p w14:paraId="7B0F7B20" w14:textId="77777777" w:rsidR="009B33D4" w:rsidRDefault="009B33D4"/>
    <w:p w14:paraId="1BF37A28"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5</w:t>
      </w:r>
      <w:r>
        <w:rPr>
          <w:rFonts w:ascii="Times New Roman" w:hAnsi="Times New Roman" w:cs="Times New Roman"/>
          <w:i/>
          <w:iCs/>
          <w:sz w:val="22"/>
          <w:szCs w:val="22"/>
        </w:rPr>
        <w:t xml:space="preserve">  </w:t>
      </w:r>
    </w:p>
    <w:p w14:paraId="66A20A00"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TableGrid"/>
        <w:tblW w:w="0" w:type="auto"/>
        <w:tblLook w:val="04A0" w:firstRow="1" w:lastRow="0" w:firstColumn="1" w:lastColumn="0" w:noHBand="0" w:noVBand="1"/>
      </w:tblPr>
      <w:tblGrid>
        <w:gridCol w:w="1705"/>
        <w:gridCol w:w="7645"/>
      </w:tblGrid>
      <w:tr w:rsidR="009B33D4" w14:paraId="57F7EFEF" w14:textId="77777777">
        <w:tc>
          <w:tcPr>
            <w:tcW w:w="1705" w:type="dxa"/>
          </w:tcPr>
          <w:p w14:paraId="7166880D"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57E43B3"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7BB968FF" w14:textId="77777777">
        <w:tc>
          <w:tcPr>
            <w:tcW w:w="1705" w:type="dxa"/>
          </w:tcPr>
          <w:p w14:paraId="5DBC8FB8"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25E27544"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9B33D4" w14:paraId="4CF8FFB6" w14:textId="77777777">
        <w:tc>
          <w:tcPr>
            <w:tcW w:w="1705" w:type="dxa"/>
          </w:tcPr>
          <w:p w14:paraId="12FE00C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5710C7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9B33D4" w14:paraId="27CC68FC" w14:textId="77777777">
        <w:tc>
          <w:tcPr>
            <w:tcW w:w="1705" w:type="dxa"/>
          </w:tcPr>
          <w:p w14:paraId="0776BCF7"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713C0D05"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9B33D4" w14:paraId="0351DF33" w14:textId="77777777">
        <w:tc>
          <w:tcPr>
            <w:tcW w:w="1705" w:type="dxa"/>
          </w:tcPr>
          <w:p w14:paraId="67E4623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F999E1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ame view with Huawei.</w:t>
            </w:r>
          </w:p>
        </w:tc>
      </w:tr>
      <w:tr w:rsidR="009B33D4" w14:paraId="71C5A296" w14:textId="77777777">
        <w:tc>
          <w:tcPr>
            <w:tcW w:w="1705" w:type="dxa"/>
          </w:tcPr>
          <w:p w14:paraId="76EC6604"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6129406"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9B33D4" w14:paraId="2BF14A2B" w14:textId="77777777">
        <w:tc>
          <w:tcPr>
            <w:tcW w:w="1705" w:type="dxa"/>
          </w:tcPr>
          <w:p w14:paraId="45FB50B9"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554A95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Rel.17, we understanding is that some of the DL common channels can only be transmitted by serving cell, rather than non-serving cell with different PCI. If PDCCH order comes with such restriction, then our answer to Q5 is a No.</w:t>
            </w:r>
          </w:p>
        </w:tc>
      </w:tr>
      <w:tr w:rsidR="009B33D4" w14:paraId="7317C346" w14:textId="77777777">
        <w:tc>
          <w:tcPr>
            <w:tcW w:w="1705" w:type="dxa"/>
          </w:tcPr>
          <w:p w14:paraId="62B72C1C"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28241BDE"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Not needed. For inter-cell MDCI MTRP in Rel-17, the following agreement was reached.</w:t>
            </w:r>
          </w:p>
          <w:p w14:paraId="0C4DEA7E" w14:textId="77777777" w:rsidR="009B33D4" w:rsidRDefault="009B33D4">
            <w:pPr>
              <w:spacing w:after="0" w:line="240" w:lineRule="auto"/>
              <w:jc w:val="both"/>
              <w:rPr>
                <w:rFonts w:ascii="Times New Roman" w:eastAsia="SimSun" w:hAnsi="Times New Roman" w:cs="Times New Roman"/>
                <w:lang w:eastAsia="zh-CN"/>
              </w:rPr>
            </w:pPr>
          </w:p>
          <w:tbl>
            <w:tblPr>
              <w:tblStyle w:val="TableGrid"/>
              <w:tblW w:w="0" w:type="auto"/>
              <w:tblLook w:val="04A0" w:firstRow="1" w:lastRow="0" w:firstColumn="1" w:lastColumn="0" w:noHBand="0" w:noVBand="1"/>
            </w:tblPr>
            <w:tblGrid>
              <w:gridCol w:w="7419"/>
            </w:tblGrid>
            <w:tr w:rsidR="009B33D4" w14:paraId="0B56FEEF" w14:textId="77777777">
              <w:tc>
                <w:tcPr>
                  <w:tcW w:w="7429" w:type="dxa"/>
                </w:tcPr>
                <w:p w14:paraId="2429AB42"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b/>
                      <w:bCs/>
                      <w:lang w:eastAsia="zh-CN"/>
                    </w:rPr>
                    <w:t>Agreement</w:t>
                  </w:r>
                </w:p>
                <w:p w14:paraId="6D9BC164" w14:textId="77777777" w:rsidR="009B33D4" w:rsidRDefault="00E62239">
                  <w:pPr>
                    <w:rPr>
                      <w:rFonts w:ascii="Times New Roman" w:eastAsia="SimSun" w:hAnsi="Times New Roman" w:cs="Times New Roman"/>
                      <w:lang w:eastAsia="zh-CN"/>
                    </w:rPr>
                  </w:pPr>
                  <w:r>
                    <w:rPr>
                      <w:rFonts w:ascii="Times New Roman" w:eastAsia="DengXian" w:hAnsi="Times New Roman" w:cs="Times New Roman"/>
                      <w:lang w:eastAsia="zh-CN"/>
                    </w:rPr>
                    <w:t>UE is not required to monitor a Type0/0A/1/2 CSS in a CORESET when the active TCI state is associated with a PCI different from serving cell PCI.</w:t>
                  </w:r>
                </w:p>
              </w:tc>
            </w:tr>
          </w:tbl>
          <w:p w14:paraId="237ED5FE" w14:textId="77777777" w:rsidR="009B33D4" w:rsidRDefault="009B33D4">
            <w:pPr>
              <w:spacing w:after="0" w:line="240" w:lineRule="auto"/>
              <w:jc w:val="both"/>
              <w:rPr>
                <w:rFonts w:ascii="Times New Roman" w:eastAsia="SimSun" w:hAnsi="Times New Roman" w:cs="Times New Roman"/>
                <w:lang w:eastAsia="zh-CN"/>
              </w:rPr>
            </w:pPr>
          </w:p>
          <w:p w14:paraId="53E42978" w14:textId="77777777" w:rsidR="009B33D4" w:rsidRDefault="009B33D4">
            <w:pPr>
              <w:spacing w:after="0" w:line="240" w:lineRule="auto"/>
              <w:jc w:val="both"/>
              <w:rPr>
                <w:rFonts w:ascii="Times New Roman" w:eastAsia="SimSun" w:hAnsi="Times New Roman" w:cs="Times New Roman"/>
                <w:lang w:eastAsia="zh-CN"/>
              </w:rPr>
            </w:pPr>
          </w:p>
        </w:tc>
      </w:tr>
      <w:tr w:rsidR="001F718E" w14:paraId="01F48FC6" w14:textId="77777777">
        <w:trPr>
          <w:trHeight w:val="90"/>
        </w:trPr>
        <w:tc>
          <w:tcPr>
            <w:tcW w:w="1705" w:type="dxa"/>
          </w:tcPr>
          <w:p w14:paraId="71AB36BC" w14:textId="77777777" w:rsidR="001F718E" w:rsidRPr="00A8477B" w:rsidRDefault="001F718E" w:rsidP="001F718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505FB020" w14:textId="77777777" w:rsidR="001F718E" w:rsidRPr="00A8477B" w:rsidRDefault="001F718E" w:rsidP="001F718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886D42" w14:paraId="3F266684" w14:textId="77777777">
        <w:tc>
          <w:tcPr>
            <w:tcW w:w="1705" w:type="dxa"/>
          </w:tcPr>
          <w:p w14:paraId="1E3C51BC" w14:textId="33EEA779" w:rsidR="00886D42" w:rsidRDefault="00886D42" w:rsidP="00886D42">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0B18529F" w14:textId="7383FC4F" w:rsidR="00886D42" w:rsidRDefault="00886D42" w:rsidP="00886D4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Similar view with QC that this is one solution.</w:t>
            </w:r>
          </w:p>
        </w:tc>
      </w:tr>
      <w:tr w:rsidR="00500B62" w14:paraId="7B547360" w14:textId="77777777">
        <w:tc>
          <w:tcPr>
            <w:tcW w:w="1705" w:type="dxa"/>
          </w:tcPr>
          <w:p w14:paraId="3F37BE1B" w14:textId="71D3A749"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Apple </w:t>
            </w:r>
          </w:p>
        </w:tc>
        <w:tc>
          <w:tcPr>
            <w:tcW w:w="7645" w:type="dxa"/>
          </w:tcPr>
          <w:p w14:paraId="5FC57FEC"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w:t>
            </w:r>
            <w:proofErr w:type="spellStart"/>
            <w:r>
              <w:rPr>
                <w:rFonts w:ascii="Times New Roman" w:eastAsia="Times New Roman" w:hAnsi="Times New Roman" w:cs="Times New Roman"/>
              </w:rPr>
              <w:t>mDCI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5884D7B7" w14:textId="77777777" w:rsidR="00500B62" w:rsidRDefault="00500B62" w:rsidP="00500B62">
            <w:pPr>
              <w:spacing w:after="0" w:line="240" w:lineRule="auto"/>
              <w:jc w:val="both"/>
              <w:rPr>
                <w:rFonts w:ascii="Times New Roman" w:eastAsia="Times New Roman" w:hAnsi="Times New Roman" w:cs="Times New Roman"/>
              </w:rPr>
            </w:pPr>
          </w:p>
        </w:tc>
      </w:tr>
      <w:tr w:rsidR="00500B62" w14:paraId="544B9303" w14:textId="77777777">
        <w:tc>
          <w:tcPr>
            <w:tcW w:w="1705" w:type="dxa"/>
          </w:tcPr>
          <w:p w14:paraId="71DB194A" w14:textId="7446D089" w:rsidR="00500B62" w:rsidRPr="00CC1536" w:rsidRDefault="00CC1536"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D662FFA" w14:textId="773AE481" w:rsidR="00500B62" w:rsidRPr="00CC1536" w:rsidRDefault="00CC1536"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426F4C" w14:paraId="6C1855A4" w14:textId="77777777">
        <w:tc>
          <w:tcPr>
            <w:tcW w:w="1705" w:type="dxa"/>
          </w:tcPr>
          <w:p w14:paraId="44B09FA1" w14:textId="5C28B0A5"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6E8CD49" w14:textId="200D80DC"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 xml:space="preserve">Q3/4/5, prefer to discuss for intra-cell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case and inter-cell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together.</w:t>
            </w:r>
          </w:p>
        </w:tc>
      </w:tr>
    </w:tbl>
    <w:p w14:paraId="7253CA68" w14:textId="77777777" w:rsidR="009B33D4" w:rsidRDefault="009B33D4"/>
    <w:p w14:paraId="1388DC57"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6</w:t>
      </w:r>
      <w:r>
        <w:rPr>
          <w:rFonts w:ascii="Times New Roman" w:hAnsi="Times New Roman" w:cs="Times New Roman"/>
          <w:i/>
          <w:iCs/>
          <w:sz w:val="22"/>
          <w:szCs w:val="22"/>
        </w:rPr>
        <w:t xml:space="preserve">  </w:t>
      </w:r>
    </w:p>
    <w:p w14:paraId="0479A018"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TableGrid"/>
        <w:tblW w:w="0" w:type="auto"/>
        <w:tblLook w:val="04A0" w:firstRow="1" w:lastRow="0" w:firstColumn="1" w:lastColumn="0" w:noHBand="0" w:noVBand="1"/>
      </w:tblPr>
      <w:tblGrid>
        <w:gridCol w:w="1705"/>
        <w:gridCol w:w="7645"/>
      </w:tblGrid>
      <w:tr w:rsidR="009B33D4" w14:paraId="452F58AE" w14:textId="77777777">
        <w:tc>
          <w:tcPr>
            <w:tcW w:w="1705" w:type="dxa"/>
          </w:tcPr>
          <w:p w14:paraId="48FF6BD2"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9D82C7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4CF91AE4" w14:textId="77777777">
        <w:tc>
          <w:tcPr>
            <w:tcW w:w="1705" w:type="dxa"/>
          </w:tcPr>
          <w:p w14:paraId="4469D790"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2B7F8CA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UE can determine the TRP according to the SSB indicated in the PDCCH order. This can be easily realized by configuring SSB of each TRP in an SSB list/</w:t>
            </w:r>
            <w:r>
              <w:rPr>
                <w:rFonts w:ascii="Times New Roman" w:eastAsia="DengXian" w:hAnsi="Times New Roman" w:cs="Times New Roman" w:hint="eastAsia"/>
                <w:lang w:eastAsia="zh-CN"/>
              </w:rPr>
              <w:t>group</w:t>
            </w:r>
            <w:r>
              <w:rPr>
                <w:rFonts w:ascii="Times New Roman" w:eastAsia="DengXian" w:hAnsi="Times New Roman" w:cs="Times New Roman"/>
                <w:lang w:eastAsia="zh-CN"/>
              </w:rPr>
              <w:t xml:space="preserve"> and associate SSB list/group with TAG</w:t>
            </w:r>
            <w:r>
              <w:rPr>
                <w:rFonts w:ascii="Times New Roman" w:eastAsia="DengXian" w:hAnsi="Times New Roman" w:cs="Times New Roman" w:hint="eastAsia"/>
                <w:lang w:eastAsia="zh-CN"/>
              </w:rPr>
              <w:t>.</w:t>
            </w:r>
          </w:p>
          <w:p w14:paraId="574488C3" w14:textId="77777777" w:rsidR="009B33D4" w:rsidRDefault="009B33D4">
            <w:pPr>
              <w:spacing w:after="0" w:line="240" w:lineRule="auto"/>
              <w:jc w:val="both"/>
              <w:rPr>
                <w:rFonts w:ascii="Times New Roman" w:eastAsia="DengXian" w:hAnsi="Times New Roman" w:cs="Times New Roman"/>
                <w:lang w:eastAsia="zh-CN"/>
              </w:rPr>
            </w:pPr>
          </w:p>
          <w:p w14:paraId="7B3F785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ote that, with SSB list</w:t>
            </w:r>
            <w:r>
              <w:rPr>
                <w:rFonts w:ascii="Times New Roman" w:eastAsia="DengXian" w:hAnsi="Times New Roman" w:cs="Times New Roman" w:hint="eastAsia"/>
                <w:lang w:eastAsia="zh-CN"/>
              </w:rPr>
              <w:t>/</w:t>
            </w:r>
            <w:r>
              <w:rPr>
                <w:rFonts w:ascii="Times New Roman" w:eastAsia="DengXian"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9B33D4" w14:paraId="670FCE34" w14:textId="77777777">
        <w:tc>
          <w:tcPr>
            <w:tcW w:w="1705" w:type="dxa"/>
          </w:tcPr>
          <w:p w14:paraId="0B8982F5"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571BA9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9B33D4" w14:paraId="738141F7" w14:textId="77777777">
        <w:tc>
          <w:tcPr>
            <w:tcW w:w="1705" w:type="dxa"/>
          </w:tcPr>
          <w:p w14:paraId="64668631"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C36F5D1"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t>
            </w:r>
            <w:proofErr w:type="spellStart"/>
            <w:r>
              <w:rPr>
                <w:rFonts w:ascii="Times New Roman" w:eastAsia="Malgun Gothic" w:hAnsi="Times New Roman" w:cs="Times New Roman"/>
                <w:lang w:eastAsia="ko-KR"/>
              </w:rPr>
              <w:t>wrt</w:t>
            </w:r>
            <w:proofErr w:type="spellEnd"/>
            <w:r>
              <w:rPr>
                <w:rFonts w:ascii="Times New Roman" w:eastAsia="Malgun Gothic" w:hAnsi="Times New Roman" w:cs="Times New Roman"/>
                <w:lang w:eastAsia="ko-KR"/>
              </w:rPr>
              <w:t xml:space="preserve"> first or second TRP) in intra-cell case. On the other hand, for inter-cell, the UE should know which PRACH configuration should be used (so, this info cannot be in RAR PDSCH itself)</w:t>
            </w:r>
          </w:p>
        </w:tc>
      </w:tr>
      <w:tr w:rsidR="009B33D4" w14:paraId="3D97C4AF" w14:textId="77777777">
        <w:tc>
          <w:tcPr>
            <w:tcW w:w="1705" w:type="dxa"/>
          </w:tcPr>
          <w:p w14:paraId="40CCA847"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066075E7"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9B33D4" w14:paraId="7034EA77" w14:textId="77777777">
        <w:tc>
          <w:tcPr>
            <w:tcW w:w="1705" w:type="dxa"/>
          </w:tcPr>
          <w:p w14:paraId="0261360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6629D2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w:t>
            </w:r>
            <w:r>
              <w:rPr>
                <w:rFonts w:ascii="Times New Roman" w:eastAsia="DengXian" w:hAnsi="Times New Roman" w:cs="Times New Roman"/>
                <w:lang w:eastAsia="zh-CN"/>
              </w:rPr>
              <w:lastRenderedPageBreak/>
              <w:t>serving cell need be different, UE can know which TAG of the RACH resource indicated by the PDCCH order, therefore, no further enhancement is needed in the TA command in RAR PDSCH.</w:t>
            </w:r>
          </w:p>
        </w:tc>
      </w:tr>
      <w:tr w:rsidR="009B33D4" w14:paraId="17B02426" w14:textId="77777777">
        <w:tc>
          <w:tcPr>
            <w:tcW w:w="1705" w:type="dxa"/>
          </w:tcPr>
          <w:p w14:paraId="3913D8A2"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lastRenderedPageBreak/>
              <w:t>M</w:t>
            </w:r>
            <w:r>
              <w:rPr>
                <w:rFonts w:ascii="Times New Roman" w:eastAsiaTheme="minorEastAsia" w:hAnsi="Times New Roman" w:cs="Times New Roman"/>
                <w:lang w:eastAsia="zh-TW"/>
              </w:rPr>
              <w:t>ediaTek</w:t>
            </w:r>
          </w:p>
        </w:tc>
        <w:tc>
          <w:tcPr>
            <w:tcW w:w="7645" w:type="dxa"/>
          </w:tcPr>
          <w:p w14:paraId="496A8D00"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9B33D4" w14:paraId="7066F0A3" w14:textId="77777777">
        <w:trPr>
          <w:trHeight w:val="90"/>
        </w:trPr>
        <w:tc>
          <w:tcPr>
            <w:tcW w:w="1705" w:type="dxa"/>
          </w:tcPr>
          <w:p w14:paraId="5B6795E7"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2FEE9F6D"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In our understanding, it depends. If PDCCH order indicates to which associated TAG (1</w:t>
            </w:r>
            <w:r>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or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the RACH procedure is triggered, it seems not necessary to enhance the RAR PDSCH. Otherwise, the UE should know which TAG should be updated with new TAC in RAR.</w:t>
            </w:r>
          </w:p>
        </w:tc>
      </w:tr>
      <w:tr w:rsidR="009B33D4" w14:paraId="38C5B2AA" w14:textId="77777777">
        <w:tc>
          <w:tcPr>
            <w:tcW w:w="1705" w:type="dxa"/>
          </w:tcPr>
          <w:p w14:paraId="382A8777"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29BA996"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share the similar view with Huawei.</w:t>
            </w:r>
          </w:p>
        </w:tc>
      </w:tr>
      <w:tr w:rsidR="00587D58" w14:paraId="025B6038" w14:textId="77777777">
        <w:tc>
          <w:tcPr>
            <w:tcW w:w="1705" w:type="dxa"/>
          </w:tcPr>
          <w:p w14:paraId="1363EF10" w14:textId="77777777" w:rsidR="00587D58" w:rsidRPr="00253784" w:rsidRDefault="00587D58" w:rsidP="00587D5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BD70157" w14:textId="77777777" w:rsidR="00587D58" w:rsidRPr="00253784" w:rsidRDefault="00587D58" w:rsidP="00587D5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27C99" w14:paraId="06EFE4B0" w14:textId="77777777">
        <w:tc>
          <w:tcPr>
            <w:tcW w:w="1705" w:type="dxa"/>
          </w:tcPr>
          <w:p w14:paraId="0686F055" w14:textId="6E8951CB" w:rsidR="00927C99" w:rsidRDefault="00927C99" w:rsidP="00927C99">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01BE91E6" w14:textId="2513D62E"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645D5E" w14:paraId="28A43855" w14:textId="77777777">
        <w:tc>
          <w:tcPr>
            <w:tcW w:w="1705" w:type="dxa"/>
          </w:tcPr>
          <w:p w14:paraId="3C24EABE" w14:textId="49497A86" w:rsidR="00645D5E" w:rsidRDefault="00645D5E" w:rsidP="00645D5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F4E446F" w14:textId="22EE350F" w:rsidR="00645D5E" w:rsidRDefault="00645D5E" w:rsidP="00645D5E">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500B62" w14:paraId="0A3404FD" w14:textId="77777777">
        <w:tc>
          <w:tcPr>
            <w:tcW w:w="1705" w:type="dxa"/>
          </w:tcPr>
          <w:p w14:paraId="549492FC" w14:textId="57284704"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62D7C1D5" w14:textId="3F393D65"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Yes, for intra-cell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at least.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03412E" w14:paraId="09BBEF96" w14:textId="77777777">
        <w:tc>
          <w:tcPr>
            <w:tcW w:w="1705" w:type="dxa"/>
          </w:tcPr>
          <w:p w14:paraId="243E0F37" w14:textId="59C9FA99" w:rsidR="0003412E" w:rsidRPr="0003412E" w:rsidRDefault="0003412E"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BDA88B8" w14:textId="349FA077" w:rsidR="0003412E" w:rsidRDefault="0003412E" w:rsidP="00500B62">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426F4C" w14:paraId="6096750A" w14:textId="77777777">
        <w:tc>
          <w:tcPr>
            <w:tcW w:w="1705" w:type="dxa"/>
          </w:tcPr>
          <w:p w14:paraId="26C5D51C" w14:textId="7C2D01BC"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E8D5F87" w14:textId="65A8757E"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w:t>
            </w:r>
            <w:proofErr w:type="spellStart"/>
            <w:r>
              <w:rPr>
                <w:rFonts w:ascii="Times New Roman" w:eastAsia="Malgun Gothic" w:hAnsi="Times New Roman" w:cs="Times New Roman"/>
                <w:lang w:eastAsia="ko-KR"/>
              </w:rPr>
              <w:t>gNB</w:t>
            </w:r>
            <w:proofErr w:type="spellEnd"/>
            <w:r>
              <w:rPr>
                <w:rFonts w:ascii="Times New Roman" w:eastAsia="Malgun Gothic" w:hAnsi="Times New Roman" w:cs="Times New Roman"/>
                <w:lang w:eastAsia="ko-KR"/>
              </w:rPr>
              <w:t>/UE transmit/receive RAR in type1-CSS of the CORESET pool index.</w:t>
            </w:r>
          </w:p>
        </w:tc>
      </w:tr>
    </w:tbl>
    <w:p w14:paraId="3F11DED5" w14:textId="77777777" w:rsidR="009B33D4" w:rsidRDefault="009B33D4"/>
    <w:p w14:paraId="2B9E75EF" w14:textId="77777777" w:rsidR="009B33D4" w:rsidRDefault="009B33D4"/>
    <w:p w14:paraId="791F2285"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7</w:t>
      </w:r>
      <w:r>
        <w:rPr>
          <w:rFonts w:ascii="Times New Roman" w:hAnsi="Times New Roman" w:cs="Times New Roman"/>
          <w:i/>
          <w:iCs/>
          <w:sz w:val="22"/>
          <w:szCs w:val="22"/>
        </w:rPr>
        <w:t xml:space="preserve">  </w:t>
      </w:r>
    </w:p>
    <w:p w14:paraId="3A7C3A35"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4AD1E0B0" w14:textId="77777777" w:rsidR="009B33D4" w:rsidRDefault="00E62239">
      <w:pPr>
        <w:pStyle w:val="ListParagraph"/>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70A5AD2E" w14:textId="77777777" w:rsidR="009B33D4" w:rsidRDefault="00E62239">
      <w:pPr>
        <w:pStyle w:val="ListParagraph"/>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1EF1B779" w14:textId="77777777" w:rsidR="009B33D4" w:rsidRDefault="009B33D4">
      <w:pPr>
        <w:pStyle w:val="ListParagraph"/>
        <w:ind w:leftChars="0" w:left="766"/>
        <w:contextualSpacing/>
      </w:pPr>
    </w:p>
    <w:tbl>
      <w:tblPr>
        <w:tblStyle w:val="TableGrid"/>
        <w:tblW w:w="0" w:type="auto"/>
        <w:tblLook w:val="04A0" w:firstRow="1" w:lastRow="0" w:firstColumn="1" w:lastColumn="0" w:noHBand="0" w:noVBand="1"/>
      </w:tblPr>
      <w:tblGrid>
        <w:gridCol w:w="1705"/>
        <w:gridCol w:w="7645"/>
      </w:tblGrid>
      <w:tr w:rsidR="009B33D4" w14:paraId="1FC639A0" w14:textId="77777777">
        <w:tc>
          <w:tcPr>
            <w:tcW w:w="1705" w:type="dxa"/>
          </w:tcPr>
          <w:p w14:paraId="3A1856E1"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2C9B8E0"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DBC69B9" w14:textId="77777777">
        <w:tc>
          <w:tcPr>
            <w:tcW w:w="1705" w:type="dxa"/>
          </w:tcPr>
          <w:p w14:paraId="129D7736"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3DF2FC0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9B33D4" w14:paraId="11FF34D9" w14:textId="77777777">
        <w:tc>
          <w:tcPr>
            <w:tcW w:w="1705" w:type="dxa"/>
          </w:tcPr>
          <w:p w14:paraId="3030A05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4851EE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9B33D4" w14:paraId="078C91AF" w14:textId="77777777">
        <w:tc>
          <w:tcPr>
            <w:tcW w:w="1705" w:type="dxa"/>
          </w:tcPr>
          <w:p w14:paraId="069B33C4"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B1D8BE5"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9B33D4" w14:paraId="3578FBDC" w14:textId="77777777">
        <w:tc>
          <w:tcPr>
            <w:tcW w:w="1705" w:type="dxa"/>
          </w:tcPr>
          <w:p w14:paraId="36BD909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216186B1"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seems just one of NW implementations and can be transparent to UE.</w:t>
            </w:r>
          </w:p>
        </w:tc>
      </w:tr>
      <w:tr w:rsidR="009B33D4" w14:paraId="278630E8" w14:textId="77777777">
        <w:tc>
          <w:tcPr>
            <w:tcW w:w="1705" w:type="dxa"/>
          </w:tcPr>
          <w:p w14:paraId="7D62EC4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7104DD1"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B33D4" w14:paraId="7C5BD446" w14:textId="77777777">
        <w:tc>
          <w:tcPr>
            <w:tcW w:w="1705" w:type="dxa"/>
          </w:tcPr>
          <w:p w14:paraId="620EEFEC"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217210D"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9B33D4" w14:paraId="0F512C10" w14:textId="77777777">
        <w:trPr>
          <w:trHeight w:val="90"/>
        </w:trPr>
        <w:tc>
          <w:tcPr>
            <w:tcW w:w="1705" w:type="dxa"/>
          </w:tcPr>
          <w:p w14:paraId="69EB78A3"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0980051F"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No, for intra-cell MTRP, the grouping of SSBs/RACH resources/preambles can be up to NW’s implementation on MTRP and transparent to UE. PDCCH order can deliver SSB index, preamble, </w:t>
            </w:r>
            <w:proofErr w:type="spellStart"/>
            <w:r>
              <w:rPr>
                <w:rFonts w:ascii="Times New Roman" w:eastAsia="DengXian" w:hAnsi="Times New Roman" w:cs="Times New Roman"/>
                <w:lang w:eastAsia="zh-CN"/>
              </w:rPr>
              <w:t>etc</w:t>
            </w:r>
            <w:proofErr w:type="spellEnd"/>
            <w:r>
              <w:rPr>
                <w:rFonts w:ascii="Times New Roman" w:eastAsia="DengXian" w:hAnsi="Times New Roman" w:cs="Times New Roman"/>
                <w:lang w:eastAsia="zh-CN"/>
              </w:rPr>
              <w:t xml:space="preserve"> toward to a specific TRP.</w:t>
            </w:r>
          </w:p>
        </w:tc>
      </w:tr>
      <w:tr w:rsidR="009B33D4" w14:paraId="64FC8183" w14:textId="77777777">
        <w:tc>
          <w:tcPr>
            <w:tcW w:w="1705" w:type="dxa"/>
          </w:tcPr>
          <w:p w14:paraId="38142553"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77E8ADE0"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34636A94"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 xml:space="preserve">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w:t>
            </w:r>
            <w:proofErr w:type="spellStart"/>
            <w:r>
              <w:rPr>
                <w:rFonts w:ascii="Times New Roman" w:eastAsia="DengXian" w:hAnsi="Times New Roman" w:cs="Times New Roman" w:hint="eastAsia"/>
                <w:lang w:eastAsia="zh-CN"/>
              </w:rPr>
              <w:t>ssb-perRACH-OccasionAndCB-PreamblesPerSSB</w:t>
            </w:r>
            <w:proofErr w:type="spellEnd"/>
            <w:r>
              <w:rPr>
                <w:rFonts w:ascii="Times New Roman" w:eastAsia="DengXian" w:hAnsi="Times New Roman" w:cs="Times New Roman" w:hint="eastAsia"/>
                <w:lang w:eastAsia="zh-CN"/>
              </w:rPr>
              <w:t xml:space="preserve"> in RACH-Config, SSB grouping should </w:t>
            </w:r>
            <w:r>
              <w:rPr>
                <w:rFonts w:ascii="Times New Roman" w:eastAsia="DengXian" w:hAnsi="Times New Roman" w:cs="Times New Roman" w:hint="eastAsia"/>
                <w:lang w:eastAsia="zh-CN"/>
              </w:rPr>
              <w:lastRenderedPageBreak/>
              <w:t>ensure the SSB indexes mapped in the same RACH occasion are associated with the same TRP.</w:t>
            </w:r>
          </w:p>
        </w:tc>
      </w:tr>
      <w:tr w:rsidR="00EE6378" w14:paraId="652C2DBA" w14:textId="77777777">
        <w:tc>
          <w:tcPr>
            <w:tcW w:w="1705" w:type="dxa"/>
          </w:tcPr>
          <w:p w14:paraId="46015EF3" w14:textId="77777777" w:rsidR="00EE6378" w:rsidRPr="00253784" w:rsidRDefault="00EE6378" w:rsidP="00EE637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3DA45A62" w14:textId="77777777" w:rsidR="00EE6378" w:rsidRPr="00253784" w:rsidRDefault="00EE6378" w:rsidP="00EE637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 xml:space="preserve">o, the intention of grouping SSB/RACH resources is to acquire the association between TAG and the absolute TAC received in RACH procedure, which can also be achieved by indication TAG ID in RAR, or, by the associating RACH procedure with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hint="eastAsia"/>
                <w:lang w:eastAsia="zh-CN"/>
              </w:rPr>
              <w:t>.</w:t>
            </w:r>
          </w:p>
        </w:tc>
      </w:tr>
      <w:tr w:rsidR="00F424CD" w14:paraId="4D1057DA" w14:textId="77777777">
        <w:tc>
          <w:tcPr>
            <w:tcW w:w="1705" w:type="dxa"/>
          </w:tcPr>
          <w:p w14:paraId="6AE32763" w14:textId="05DCE885" w:rsidR="00F424CD" w:rsidRDefault="00F424CD" w:rsidP="00F424C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76AF39B" w14:textId="06D0EEBE" w:rsidR="00F424CD" w:rsidRDefault="00F424CD" w:rsidP="00F424CD">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Similar view with QC. We think it is one of the options for determination </w:t>
            </w:r>
            <w:r w:rsidRPr="00120214">
              <w:rPr>
                <w:rFonts w:ascii="Times New Roman" w:eastAsia="DengXian" w:hAnsi="Times New Roman" w:cs="Times New Roman"/>
                <w:lang w:eastAsia="zh-CN"/>
              </w:rPr>
              <w:t>of whether TA command in RAR PDSCH corresponds to first TAG or second TAG</w:t>
            </w:r>
            <w:r>
              <w:rPr>
                <w:rFonts w:ascii="Times New Roman" w:eastAsia="DengXian" w:hAnsi="Times New Roman" w:cs="Times New Roman"/>
                <w:lang w:eastAsia="zh-CN"/>
              </w:rPr>
              <w:t>, but not the only one.</w:t>
            </w:r>
          </w:p>
        </w:tc>
      </w:tr>
      <w:tr w:rsidR="00500B62" w14:paraId="75E8EA6B" w14:textId="77777777">
        <w:tc>
          <w:tcPr>
            <w:tcW w:w="1705" w:type="dxa"/>
          </w:tcPr>
          <w:p w14:paraId="0707182C" w14:textId="58AEB1F7"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3636F886" w14:textId="0B808B95"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437A23" w14:paraId="1EDC2628" w14:textId="77777777">
        <w:tc>
          <w:tcPr>
            <w:tcW w:w="1705" w:type="dxa"/>
          </w:tcPr>
          <w:p w14:paraId="3C9597B7" w14:textId="6D1B9A8A" w:rsidR="00437A23" w:rsidRPr="00437A23" w:rsidRDefault="00437A23"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1EA26B7" w14:textId="6327EC8B" w:rsidR="00437A23" w:rsidRDefault="00437A23" w:rsidP="00500B62">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426F4C" w14:paraId="089B8573" w14:textId="77777777">
        <w:tc>
          <w:tcPr>
            <w:tcW w:w="1705" w:type="dxa"/>
          </w:tcPr>
          <w:p w14:paraId="29DB7A4F" w14:textId="74B9D9D1"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63EFFBCB" w14:textId="18E62DB9"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bl>
    <w:p w14:paraId="0375FE7D" w14:textId="77777777" w:rsidR="009B33D4" w:rsidRDefault="009B33D4"/>
    <w:p w14:paraId="60B0BF60"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8</w:t>
      </w:r>
      <w:r>
        <w:rPr>
          <w:rFonts w:ascii="Times New Roman" w:hAnsi="Times New Roman" w:cs="Times New Roman"/>
          <w:i/>
          <w:iCs/>
          <w:sz w:val="22"/>
          <w:szCs w:val="22"/>
        </w:rPr>
        <w:t xml:space="preserve">  </w:t>
      </w:r>
    </w:p>
    <w:p w14:paraId="77AAA807"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TableGrid"/>
        <w:tblW w:w="0" w:type="auto"/>
        <w:tblLook w:val="04A0" w:firstRow="1" w:lastRow="0" w:firstColumn="1" w:lastColumn="0" w:noHBand="0" w:noVBand="1"/>
      </w:tblPr>
      <w:tblGrid>
        <w:gridCol w:w="1705"/>
        <w:gridCol w:w="7645"/>
      </w:tblGrid>
      <w:tr w:rsidR="009B33D4" w14:paraId="1F37F88E" w14:textId="77777777">
        <w:tc>
          <w:tcPr>
            <w:tcW w:w="1705" w:type="dxa"/>
          </w:tcPr>
          <w:p w14:paraId="68FD12C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FC6F87F"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FF479A2" w14:textId="77777777">
        <w:tc>
          <w:tcPr>
            <w:tcW w:w="1705" w:type="dxa"/>
          </w:tcPr>
          <w:p w14:paraId="41471FF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0A1883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discuss this.</w:t>
            </w:r>
          </w:p>
        </w:tc>
      </w:tr>
      <w:tr w:rsidR="009B33D4" w14:paraId="27BD4EBA" w14:textId="77777777">
        <w:tc>
          <w:tcPr>
            <w:tcW w:w="1705" w:type="dxa"/>
          </w:tcPr>
          <w:p w14:paraId="50EAFDC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217023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9B33D4" w14:paraId="62CDA6B6" w14:textId="77777777">
        <w:tc>
          <w:tcPr>
            <w:tcW w:w="1705" w:type="dxa"/>
          </w:tcPr>
          <w:p w14:paraId="2481FF60"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A2EDC7E"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may be a RAN2 issue. We suggest to first focus on CFRA from RAN1 signaling perspective, and also send an LS to RAN2 regarding timer and PTAG definition.</w:t>
            </w:r>
          </w:p>
        </w:tc>
      </w:tr>
      <w:tr w:rsidR="009B33D4" w14:paraId="49F7673C" w14:textId="77777777">
        <w:tc>
          <w:tcPr>
            <w:tcW w:w="1705" w:type="dxa"/>
          </w:tcPr>
          <w:p w14:paraId="0681854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1E21975"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9B33D4" w14:paraId="55AFF4B9" w14:textId="77777777">
        <w:tc>
          <w:tcPr>
            <w:tcW w:w="1705" w:type="dxa"/>
          </w:tcPr>
          <w:p w14:paraId="3340387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1C24A7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9B33D4" w14:paraId="383FCEA2" w14:textId="77777777">
        <w:tc>
          <w:tcPr>
            <w:tcW w:w="1705" w:type="dxa"/>
          </w:tcPr>
          <w:p w14:paraId="5A4C4535"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B07E09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9B33D4" w14:paraId="65113F33" w14:textId="77777777">
        <w:tc>
          <w:tcPr>
            <w:tcW w:w="1705" w:type="dxa"/>
          </w:tcPr>
          <w:p w14:paraId="02E6E529"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EF2143B"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57FF206F"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In addition to our elaboration in Q4, it should be noted that the following events  related to TA (as specified in TS38.300) can be based on CBRA:</w:t>
            </w:r>
          </w:p>
          <w:p w14:paraId="718C1C9C"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DL or UL data arrival during RRC_CONNECTED when UL </w:t>
            </w:r>
            <w:proofErr w:type="spellStart"/>
            <w:r>
              <w:rPr>
                <w:rFonts w:ascii="Times New Roman" w:hAnsi="Times New Roman" w:cs="Times New Roman" w:hint="eastAsia"/>
                <w:lang w:eastAsia="zh-CN"/>
              </w:rPr>
              <w:t>synchronisation</w:t>
            </w:r>
            <w:proofErr w:type="spellEnd"/>
            <w:r>
              <w:rPr>
                <w:rFonts w:ascii="Times New Roman" w:hAnsi="Times New Roman" w:cs="Times New Roman" w:hint="eastAsia"/>
                <w:lang w:eastAsia="zh-CN"/>
              </w:rPr>
              <w:t xml:space="preserve"> status is "non-</w:t>
            </w:r>
            <w:proofErr w:type="spellStart"/>
            <w:r>
              <w:rPr>
                <w:rFonts w:ascii="Times New Roman" w:hAnsi="Times New Roman" w:cs="Times New Roman" w:hint="eastAsia"/>
                <w:lang w:eastAsia="zh-CN"/>
              </w:rPr>
              <w:t>synchronised</w:t>
            </w:r>
            <w:proofErr w:type="spellEnd"/>
            <w:r>
              <w:rPr>
                <w:rFonts w:ascii="Times New Roman" w:hAnsi="Times New Roman" w:cs="Times New Roman" w:hint="eastAsia"/>
                <w:lang w:eastAsia="zh-CN"/>
              </w:rPr>
              <w:t>"</w:t>
            </w:r>
          </w:p>
          <w:p w14:paraId="27328828"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(e.g. handover)</w:t>
            </w:r>
          </w:p>
          <w:p w14:paraId="589E2731"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465279A3" w14:textId="77777777" w:rsidR="009B33D4" w:rsidRDefault="009B33D4">
            <w:pPr>
              <w:spacing w:after="0" w:line="240" w:lineRule="auto"/>
              <w:jc w:val="both"/>
              <w:rPr>
                <w:rFonts w:ascii="Times New Roman" w:eastAsia="SimSun" w:hAnsi="Times New Roman" w:cs="Times New Roman"/>
                <w:lang w:eastAsia="zh-CN"/>
              </w:rPr>
            </w:pPr>
          </w:p>
        </w:tc>
      </w:tr>
      <w:tr w:rsidR="000570D2" w14:paraId="787D8063" w14:textId="77777777">
        <w:trPr>
          <w:trHeight w:val="90"/>
        </w:trPr>
        <w:tc>
          <w:tcPr>
            <w:tcW w:w="1705" w:type="dxa"/>
          </w:tcPr>
          <w:p w14:paraId="61B27153"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15B26947"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r>
              <w:rPr>
                <w:rFonts w:ascii="Times New Roman" w:eastAsia="DengXian" w:hAnsi="Times New Roman" w:cs="Times New Roman" w:hint="eastAsia"/>
                <w:lang w:eastAsia="zh-CN"/>
              </w:rPr>
              <w:t>it</w:t>
            </w:r>
            <w:r>
              <w:rPr>
                <w:rFonts w:ascii="Times New Roman" w:eastAsia="DengXian" w:hAnsi="Times New Roman" w:cs="Times New Roman"/>
                <w:lang w:eastAsia="zh-CN"/>
              </w:rPr>
              <w:t xml:space="preserve"> could be discussed in RAN2, in our view, only relevant enhancement on RAR is to simply include TAG ID.</w:t>
            </w:r>
          </w:p>
        </w:tc>
      </w:tr>
      <w:tr w:rsidR="00927C99" w14:paraId="17FDABFA" w14:textId="77777777">
        <w:tc>
          <w:tcPr>
            <w:tcW w:w="1705" w:type="dxa"/>
          </w:tcPr>
          <w:p w14:paraId="01B34DA1" w14:textId="3AB7E5A6" w:rsidR="00927C99" w:rsidRDefault="00927C99" w:rsidP="00927C99">
            <w:pPr>
              <w:spacing w:after="0" w:line="240" w:lineRule="auto"/>
              <w:jc w:val="both"/>
              <w:rPr>
                <w:rFonts w:ascii="Times New Roman" w:eastAsia="Times New Roman" w:hAnsi="Times New Roman" w:cs="Times New Roman"/>
              </w:rPr>
            </w:pPr>
            <w:proofErr w:type="spellStart"/>
            <w:r>
              <w:rPr>
                <w:rFonts w:ascii="Times New Roman" w:eastAsia="SimSun" w:hAnsi="Times New Roman" w:cs="Times New Roman"/>
                <w:lang w:eastAsia="zh-CN"/>
              </w:rPr>
              <w:t>InterDigital</w:t>
            </w:r>
            <w:proofErr w:type="spellEnd"/>
          </w:p>
        </w:tc>
        <w:tc>
          <w:tcPr>
            <w:tcW w:w="7645" w:type="dxa"/>
          </w:tcPr>
          <w:p w14:paraId="56B5D01C" w14:textId="3BF1DA6F" w:rsidR="00927C99" w:rsidRDefault="00927C99" w:rsidP="00927C9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Support to study, and also agree with QC to send an LS to RAN2 regarding the timer and PTAG related issues.</w:t>
            </w:r>
          </w:p>
        </w:tc>
      </w:tr>
      <w:tr w:rsidR="000B4B06" w14:paraId="276C575C" w14:textId="77777777">
        <w:tc>
          <w:tcPr>
            <w:tcW w:w="1705" w:type="dxa"/>
          </w:tcPr>
          <w:p w14:paraId="79BB4C37" w14:textId="7386278A" w:rsidR="000B4B06" w:rsidRDefault="000B4B06" w:rsidP="000B4B06">
            <w:pPr>
              <w:spacing w:after="0" w:line="240" w:lineRule="auto"/>
              <w:jc w:val="both"/>
              <w:rPr>
                <w:rFonts w:ascii="Times New Roman" w:eastAsia="DengXian" w:hAnsi="Times New Roman" w:cs="Times New Roman"/>
                <w:lang w:eastAsia="zh-C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2167D53D" w14:textId="7CA7E04D" w:rsidR="000B4B06" w:rsidRDefault="000B4B06" w:rsidP="000B4B06">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We think a necessary enhancement for UE triggered RACH is </w:t>
            </w:r>
            <w:r w:rsidRPr="00593110">
              <w:rPr>
                <w:rFonts w:ascii="Times New Roman" w:eastAsia="SimSun" w:hAnsi="Times New Roman" w:cs="Times New Roman"/>
                <w:lang w:eastAsia="zh-CN"/>
              </w:rPr>
              <w:t>determination of whether TA command in RAR PDSCH corresponds to first TAG or second TAG</w:t>
            </w:r>
            <w:r>
              <w:rPr>
                <w:rFonts w:ascii="Times New Roman" w:eastAsia="SimSun" w:hAnsi="Times New Roman" w:cs="Times New Roman"/>
                <w:lang w:eastAsia="zh-CN"/>
              </w:rPr>
              <w:t>.</w:t>
            </w:r>
          </w:p>
        </w:tc>
      </w:tr>
      <w:tr w:rsidR="00500B62" w14:paraId="421B21EC" w14:textId="77777777">
        <w:tc>
          <w:tcPr>
            <w:tcW w:w="1705" w:type="dxa"/>
          </w:tcPr>
          <w:p w14:paraId="026021DE" w14:textId="65482855"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Apple</w:t>
            </w:r>
          </w:p>
        </w:tc>
        <w:tc>
          <w:tcPr>
            <w:tcW w:w="7645" w:type="dxa"/>
          </w:tcPr>
          <w:p w14:paraId="3CFFF307" w14:textId="1C4034E6"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460D4C" w14:paraId="535EECD8" w14:textId="77777777">
        <w:tc>
          <w:tcPr>
            <w:tcW w:w="1705" w:type="dxa"/>
          </w:tcPr>
          <w:p w14:paraId="7747B430" w14:textId="05E70747" w:rsidR="00460D4C" w:rsidRPr="00460D4C" w:rsidRDefault="00460D4C"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4D891D2" w14:textId="437B7149" w:rsidR="00460D4C" w:rsidRPr="00460D4C" w:rsidRDefault="00460D4C"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426F4C" w14:paraId="49D1376C" w14:textId="77777777">
        <w:tc>
          <w:tcPr>
            <w:tcW w:w="1705" w:type="dxa"/>
          </w:tcPr>
          <w:p w14:paraId="0CDCC381" w14:textId="19C8B9D2"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C44E350" w14:textId="448D75AB"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 xml:space="preserve">to discuss. However it seems more like </w:t>
            </w:r>
            <w:proofErr w:type="spellStart"/>
            <w:r>
              <w:rPr>
                <w:rFonts w:ascii="Times New Roman" w:eastAsia="Malgun Gothic" w:hAnsi="Times New Roman" w:cs="Times New Roman"/>
                <w:lang w:eastAsia="ko-KR"/>
              </w:rPr>
              <w:t>gNB’s</w:t>
            </w:r>
            <w:proofErr w:type="spellEnd"/>
            <w:r>
              <w:rPr>
                <w:rFonts w:ascii="Times New Roman" w:eastAsia="Malgun Gothic" w:hAnsi="Times New Roman" w:cs="Times New Roman"/>
                <w:lang w:eastAsia="ko-KR"/>
              </w:rPr>
              <w:t xml:space="preserve"> </w:t>
            </w:r>
            <w:proofErr w:type="spellStart"/>
            <w:r>
              <w:rPr>
                <w:rFonts w:ascii="Times New Roman" w:eastAsia="Malgun Gothic" w:hAnsi="Times New Roman" w:cs="Times New Roman"/>
                <w:lang w:eastAsia="ko-KR"/>
              </w:rPr>
              <w:t>choise</w:t>
            </w:r>
            <w:proofErr w:type="spellEnd"/>
            <w:r>
              <w:rPr>
                <w:rFonts w:ascii="Times New Roman" w:eastAsia="Malgun Gothic" w:hAnsi="Times New Roman" w:cs="Times New Roman"/>
                <w:lang w:eastAsia="ko-KR"/>
              </w:rPr>
              <w:t xml:space="preserve"> to trigger RACH for the corresponding TAG. If both of timers are expired in </w:t>
            </w:r>
            <w:proofErr w:type="spellStart"/>
            <w:r>
              <w:rPr>
                <w:rFonts w:ascii="Times New Roman" w:eastAsia="Malgun Gothic" w:hAnsi="Times New Roman" w:cs="Times New Roman"/>
                <w:lang w:eastAsia="ko-KR"/>
              </w:rPr>
              <w:t>SpCell</w:t>
            </w:r>
            <w:proofErr w:type="spellEnd"/>
            <w:r>
              <w:rPr>
                <w:rFonts w:ascii="Times New Roman" w:eastAsia="Malgun Gothic" w:hAnsi="Times New Roman" w:cs="Times New Roman"/>
                <w:lang w:eastAsia="ko-KR"/>
              </w:rPr>
              <w:t>, it is clear that UE-based PRACH triggering should be supported.</w:t>
            </w:r>
          </w:p>
        </w:tc>
      </w:tr>
    </w:tbl>
    <w:p w14:paraId="25F12511" w14:textId="77777777" w:rsidR="009B33D4" w:rsidRDefault="009B33D4"/>
    <w:p w14:paraId="2F27B7D9" w14:textId="77777777" w:rsidR="009B33D4" w:rsidRDefault="009B33D4"/>
    <w:p w14:paraId="21C4BBED" w14:textId="77777777" w:rsidR="009B33D4" w:rsidRDefault="009B33D4"/>
    <w:p w14:paraId="136A4080"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9</w:t>
      </w:r>
      <w:r>
        <w:rPr>
          <w:rFonts w:ascii="Times New Roman" w:hAnsi="Times New Roman" w:cs="Times New Roman"/>
          <w:i/>
          <w:iCs/>
          <w:sz w:val="22"/>
          <w:szCs w:val="22"/>
        </w:rPr>
        <w:t xml:space="preserve">  </w:t>
      </w:r>
    </w:p>
    <w:p w14:paraId="6E393A53"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TableGrid"/>
        <w:tblW w:w="0" w:type="auto"/>
        <w:tblLook w:val="04A0" w:firstRow="1" w:lastRow="0" w:firstColumn="1" w:lastColumn="0" w:noHBand="0" w:noVBand="1"/>
      </w:tblPr>
      <w:tblGrid>
        <w:gridCol w:w="1705"/>
        <w:gridCol w:w="7645"/>
      </w:tblGrid>
      <w:tr w:rsidR="009B33D4" w14:paraId="08C8E742" w14:textId="77777777">
        <w:tc>
          <w:tcPr>
            <w:tcW w:w="1705" w:type="dxa"/>
          </w:tcPr>
          <w:p w14:paraId="247F7B77"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9B03AB4"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73928F19" w14:textId="77777777">
        <w:tc>
          <w:tcPr>
            <w:tcW w:w="1705" w:type="dxa"/>
          </w:tcPr>
          <w:p w14:paraId="1E5C769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C3F423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01DD433B" w14:textId="77777777" w:rsidR="009B33D4" w:rsidRDefault="00E62239">
            <w:pPr>
              <w:pStyle w:val="ListParagraph"/>
              <w:numPr>
                <w:ilvl w:val="0"/>
                <w:numId w:val="32"/>
              </w:numPr>
              <w:ind w:leftChars="0"/>
              <w:jc w:val="both"/>
              <w:rPr>
                <w:rFonts w:ascii="Times New Roman" w:eastAsia="Times New Roman" w:hAnsi="Times New Roman"/>
              </w:rPr>
            </w:pPr>
            <w:r>
              <w:rPr>
                <w:rFonts w:ascii="Times New Roman" w:eastAsia="Times New Roman" w:hAnsi="Times New Roman"/>
              </w:rPr>
              <w:lastRenderedPageBreak/>
              <w:t xml:space="preserve">Absolute TA MAC-CE is also related to random access procedures (part of 2-step RACH procedures). </w:t>
            </w:r>
          </w:p>
          <w:p w14:paraId="2068E7D5" w14:textId="77777777" w:rsidR="009B33D4" w:rsidRDefault="00E62239">
            <w:pPr>
              <w:pStyle w:val="ListParagraph"/>
              <w:numPr>
                <w:ilvl w:val="0"/>
                <w:numId w:val="32"/>
              </w:numPr>
              <w:ind w:leftChars="0"/>
              <w:jc w:val="both"/>
              <w:rPr>
                <w:rFonts w:ascii="Times New Roman" w:eastAsia="Times New Roman" w:hAnsi="Times New Roman"/>
              </w:rPr>
            </w:pPr>
            <w:r>
              <w:rPr>
                <w:rFonts w:ascii="Times New Roman" w:eastAsia="Times New Roman" w:hAnsi="Times New Roman"/>
              </w:rPr>
              <w:t xml:space="preserve">Allowing for two parallel random access procedures is also relevant for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2 </w:t>
            </w:r>
            <w:proofErr w:type="spellStart"/>
            <w:r>
              <w:rPr>
                <w:rFonts w:ascii="Times New Roman" w:eastAsia="Times New Roman" w:hAnsi="Times New Roman"/>
              </w:rPr>
              <w:t>TAs.</w:t>
            </w:r>
            <w:proofErr w:type="spellEnd"/>
            <w:r>
              <w:rPr>
                <w:rFonts w:ascii="Times New Roman" w:eastAsia="Times New Roman" w:hAnsi="Times New Roman"/>
              </w:rPr>
              <w:t xml:space="preserve"> RAN1 should study the use case and benefit further, and if needed, ask about RAN2’s opinion. </w:t>
            </w:r>
          </w:p>
        </w:tc>
      </w:tr>
      <w:tr w:rsidR="009B33D4" w14:paraId="1C8FCF61" w14:textId="77777777">
        <w:tc>
          <w:tcPr>
            <w:tcW w:w="1705" w:type="dxa"/>
          </w:tcPr>
          <w:p w14:paraId="5888B62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L</w:t>
            </w:r>
            <w:r>
              <w:rPr>
                <w:rFonts w:ascii="Times New Roman" w:eastAsia="DengXian" w:hAnsi="Times New Roman" w:cs="Times New Roman"/>
                <w:lang w:eastAsia="zh-CN"/>
              </w:rPr>
              <w:t>enovo</w:t>
            </w:r>
          </w:p>
        </w:tc>
        <w:tc>
          <w:tcPr>
            <w:tcW w:w="7645" w:type="dxa"/>
          </w:tcPr>
          <w:p w14:paraId="0FC1E58B"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gree with QC about the need to study Absolute TA MAC-CE since it is also related to RACH.</w:t>
            </w:r>
          </w:p>
        </w:tc>
      </w:tr>
      <w:tr w:rsidR="009B33D4" w14:paraId="28DB0D18" w14:textId="77777777">
        <w:tc>
          <w:tcPr>
            <w:tcW w:w="1705" w:type="dxa"/>
          </w:tcPr>
          <w:p w14:paraId="54137376" w14:textId="77777777" w:rsidR="009B33D4" w:rsidRDefault="009B33D4">
            <w:pPr>
              <w:spacing w:after="0" w:line="240" w:lineRule="auto"/>
              <w:jc w:val="both"/>
              <w:rPr>
                <w:rFonts w:ascii="Times New Roman" w:eastAsia="Malgun Gothic" w:hAnsi="Times New Roman" w:cs="Times New Roman"/>
                <w:lang w:eastAsia="ko-KR"/>
              </w:rPr>
            </w:pPr>
          </w:p>
        </w:tc>
        <w:tc>
          <w:tcPr>
            <w:tcW w:w="7645" w:type="dxa"/>
          </w:tcPr>
          <w:p w14:paraId="09414AB1" w14:textId="77777777" w:rsidR="009B33D4" w:rsidRDefault="009B33D4">
            <w:pPr>
              <w:spacing w:after="0" w:line="240" w:lineRule="auto"/>
              <w:jc w:val="both"/>
              <w:rPr>
                <w:rFonts w:ascii="Times New Roman" w:eastAsia="Malgun Gothic" w:hAnsi="Times New Roman" w:cs="Times New Roman"/>
                <w:lang w:eastAsia="ko-KR"/>
              </w:rPr>
            </w:pPr>
          </w:p>
        </w:tc>
      </w:tr>
      <w:tr w:rsidR="009B33D4" w14:paraId="02BFD6D3" w14:textId="77777777">
        <w:tc>
          <w:tcPr>
            <w:tcW w:w="1705" w:type="dxa"/>
          </w:tcPr>
          <w:p w14:paraId="76920C4F" w14:textId="77777777" w:rsidR="009B33D4" w:rsidRDefault="009B33D4">
            <w:pPr>
              <w:spacing w:after="0" w:line="240" w:lineRule="auto"/>
              <w:jc w:val="both"/>
              <w:rPr>
                <w:rFonts w:ascii="Times New Roman" w:eastAsia="Times New Roman" w:hAnsi="Times New Roman" w:cs="Times New Roman"/>
              </w:rPr>
            </w:pPr>
          </w:p>
        </w:tc>
        <w:tc>
          <w:tcPr>
            <w:tcW w:w="7645" w:type="dxa"/>
          </w:tcPr>
          <w:p w14:paraId="5BEF348C" w14:textId="77777777" w:rsidR="009B33D4" w:rsidRDefault="009B33D4">
            <w:pPr>
              <w:spacing w:after="0" w:line="240" w:lineRule="auto"/>
              <w:jc w:val="both"/>
              <w:rPr>
                <w:rFonts w:ascii="Times New Roman" w:eastAsia="Times New Roman" w:hAnsi="Times New Roman" w:cs="Times New Roman"/>
              </w:rPr>
            </w:pPr>
          </w:p>
        </w:tc>
      </w:tr>
      <w:tr w:rsidR="009B33D4" w14:paraId="7996B79C" w14:textId="77777777">
        <w:tc>
          <w:tcPr>
            <w:tcW w:w="1705" w:type="dxa"/>
          </w:tcPr>
          <w:p w14:paraId="14A108B7" w14:textId="77777777" w:rsidR="009B33D4" w:rsidRDefault="009B33D4">
            <w:pPr>
              <w:spacing w:after="0" w:line="240" w:lineRule="auto"/>
              <w:jc w:val="both"/>
              <w:rPr>
                <w:rFonts w:ascii="Times New Roman" w:eastAsia="DengXian" w:hAnsi="Times New Roman" w:cs="Times New Roman"/>
                <w:lang w:eastAsia="zh-CN"/>
              </w:rPr>
            </w:pPr>
          </w:p>
        </w:tc>
        <w:tc>
          <w:tcPr>
            <w:tcW w:w="7645" w:type="dxa"/>
          </w:tcPr>
          <w:p w14:paraId="00D80078" w14:textId="77777777" w:rsidR="009B33D4" w:rsidRDefault="009B33D4">
            <w:pPr>
              <w:spacing w:after="0" w:line="240" w:lineRule="auto"/>
              <w:jc w:val="both"/>
              <w:rPr>
                <w:rFonts w:ascii="Times New Roman" w:eastAsia="DengXian" w:hAnsi="Times New Roman" w:cs="Times New Roman"/>
                <w:lang w:eastAsia="zh-CN"/>
              </w:rPr>
            </w:pPr>
          </w:p>
        </w:tc>
      </w:tr>
      <w:tr w:rsidR="009B33D4" w14:paraId="0C711A28" w14:textId="77777777">
        <w:tc>
          <w:tcPr>
            <w:tcW w:w="1705" w:type="dxa"/>
          </w:tcPr>
          <w:p w14:paraId="260EC879" w14:textId="77777777" w:rsidR="009B33D4" w:rsidRDefault="009B33D4">
            <w:pPr>
              <w:spacing w:after="0" w:line="240" w:lineRule="auto"/>
              <w:jc w:val="both"/>
              <w:rPr>
                <w:rFonts w:ascii="Times New Roman" w:eastAsia="Times New Roman" w:hAnsi="Times New Roman" w:cs="Times New Roman"/>
              </w:rPr>
            </w:pPr>
          </w:p>
        </w:tc>
        <w:tc>
          <w:tcPr>
            <w:tcW w:w="7645" w:type="dxa"/>
          </w:tcPr>
          <w:p w14:paraId="202D7F15" w14:textId="77777777" w:rsidR="009B33D4" w:rsidRDefault="009B33D4">
            <w:pPr>
              <w:spacing w:after="0" w:line="240" w:lineRule="auto"/>
              <w:jc w:val="both"/>
              <w:rPr>
                <w:rFonts w:ascii="Times New Roman" w:eastAsia="Times New Roman" w:hAnsi="Times New Roman" w:cs="Times New Roman"/>
              </w:rPr>
            </w:pPr>
          </w:p>
        </w:tc>
      </w:tr>
      <w:tr w:rsidR="009B33D4" w14:paraId="1221E171" w14:textId="77777777">
        <w:trPr>
          <w:trHeight w:val="90"/>
        </w:trPr>
        <w:tc>
          <w:tcPr>
            <w:tcW w:w="1705" w:type="dxa"/>
          </w:tcPr>
          <w:p w14:paraId="6A05159E" w14:textId="77777777" w:rsidR="009B33D4" w:rsidRDefault="009B33D4">
            <w:pPr>
              <w:spacing w:after="0" w:line="240" w:lineRule="auto"/>
              <w:jc w:val="both"/>
              <w:rPr>
                <w:rFonts w:ascii="Times New Roman" w:eastAsia="SimSun" w:hAnsi="Times New Roman" w:cs="Times New Roman"/>
                <w:lang w:eastAsia="zh-CN"/>
              </w:rPr>
            </w:pPr>
          </w:p>
        </w:tc>
        <w:tc>
          <w:tcPr>
            <w:tcW w:w="7645" w:type="dxa"/>
          </w:tcPr>
          <w:p w14:paraId="601B4B3A" w14:textId="77777777" w:rsidR="009B33D4" w:rsidRDefault="009B33D4">
            <w:pPr>
              <w:spacing w:after="0" w:line="240" w:lineRule="auto"/>
              <w:jc w:val="both"/>
              <w:rPr>
                <w:rFonts w:ascii="Times New Roman" w:eastAsia="SimSun" w:hAnsi="Times New Roman" w:cs="Times New Roman"/>
                <w:lang w:eastAsia="zh-CN"/>
              </w:rPr>
            </w:pPr>
          </w:p>
        </w:tc>
      </w:tr>
      <w:tr w:rsidR="009B33D4" w14:paraId="793994D1" w14:textId="77777777">
        <w:tc>
          <w:tcPr>
            <w:tcW w:w="1705" w:type="dxa"/>
          </w:tcPr>
          <w:p w14:paraId="38D258B5" w14:textId="77777777" w:rsidR="009B33D4" w:rsidRDefault="009B33D4">
            <w:pPr>
              <w:spacing w:after="0" w:line="240" w:lineRule="auto"/>
              <w:jc w:val="both"/>
              <w:rPr>
                <w:rFonts w:ascii="Times New Roman" w:eastAsia="Times New Roman" w:hAnsi="Times New Roman" w:cs="Times New Roman"/>
              </w:rPr>
            </w:pPr>
          </w:p>
        </w:tc>
        <w:tc>
          <w:tcPr>
            <w:tcW w:w="7645" w:type="dxa"/>
          </w:tcPr>
          <w:p w14:paraId="78A1FB7B" w14:textId="77777777" w:rsidR="009B33D4" w:rsidRDefault="009B33D4">
            <w:pPr>
              <w:spacing w:after="0" w:line="240" w:lineRule="auto"/>
              <w:jc w:val="both"/>
              <w:rPr>
                <w:rFonts w:ascii="Times New Roman" w:eastAsia="Times New Roman" w:hAnsi="Times New Roman" w:cs="Times New Roman"/>
              </w:rPr>
            </w:pPr>
          </w:p>
        </w:tc>
      </w:tr>
      <w:tr w:rsidR="009B33D4" w14:paraId="4B3D7427" w14:textId="77777777">
        <w:tc>
          <w:tcPr>
            <w:tcW w:w="1705" w:type="dxa"/>
          </w:tcPr>
          <w:p w14:paraId="310F0EF0" w14:textId="77777777" w:rsidR="009B33D4" w:rsidRDefault="009B33D4">
            <w:pPr>
              <w:spacing w:after="0" w:line="240" w:lineRule="auto"/>
              <w:jc w:val="both"/>
              <w:rPr>
                <w:rFonts w:ascii="Times New Roman" w:eastAsia="DengXian" w:hAnsi="Times New Roman" w:cs="Times New Roman"/>
                <w:lang w:eastAsia="zh-CN"/>
              </w:rPr>
            </w:pPr>
          </w:p>
        </w:tc>
        <w:tc>
          <w:tcPr>
            <w:tcW w:w="7645" w:type="dxa"/>
          </w:tcPr>
          <w:p w14:paraId="29BCCE27" w14:textId="77777777" w:rsidR="009B33D4" w:rsidRDefault="009B33D4">
            <w:pPr>
              <w:spacing w:after="0" w:line="240" w:lineRule="auto"/>
              <w:jc w:val="both"/>
              <w:rPr>
                <w:rFonts w:ascii="Times New Roman" w:eastAsia="Times New Roman" w:hAnsi="Times New Roman" w:cs="Times New Roman"/>
              </w:rPr>
            </w:pPr>
          </w:p>
        </w:tc>
      </w:tr>
      <w:tr w:rsidR="009B33D4" w14:paraId="28496DE8" w14:textId="77777777">
        <w:tc>
          <w:tcPr>
            <w:tcW w:w="1705" w:type="dxa"/>
          </w:tcPr>
          <w:p w14:paraId="0F9DC8AC" w14:textId="77777777" w:rsidR="009B33D4" w:rsidRDefault="009B33D4">
            <w:pPr>
              <w:spacing w:after="0" w:line="240" w:lineRule="auto"/>
              <w:jc w:val="both"/>
              <w:rPr>
                <w:rFonts w:ascii="Times New Roman" w:eastAsia="DengXian" w:hAnsi="Times New Roman" w:cs="Times New Roman"/>
                <w:lang w:eastAsia="zh-CN"/>
              </w:rPr>
            </w:pPr>
          </w:p>
        </w:tc>
        <w:tc>
          <w:tcPr>
            <w:tcW w:w="7645" w:type="dxa"/>
          </w:tcPr>
          <w:p w14:paraId="3328336B" w14:textId="77777777" w:rsidR="009B33D4" w:rsidRDefault="009B33D4">
            <w:pPr>
              <w:spacing w:after="0" w:line="240" w:lineRule="auto"/>
              <w:jc w:val="both"/>
              <w:rPr>
                <w:rFonts w:ascii="Times New Roman" w:eastAsia="Times New Roman" w:hAnsi="Times New Roman" w:cs="Times New Roman"/>
              </w:rPr>
            </w:pPr>
          </w:p>
        </w:tc>
      </w:tr>
    </w:tbl>
    <w:p w14:paraId="240A358C" w14:textId="77777777" w:rsidR="009B33D4" w:rsidRDefault="009B33D4">
      <w:pPr>
        <w:jc w:val="both"/>
        <w:rPr>
          <w:rFonts w:ascii="Times New Roman" w:hAnsi="Times New Roman" w:cs="Times New Roman"/>
          <w:color w:val="FF0000"/>
          <w:lang w:eastAsia="zh-CN"/>
        </w:rPr>
      </w:pPr>
    </w:p>
    <w:p w14:paraId="36B514A6" w14:textId="77777777" w:rsidR="009B33D4" w:rsidRDefault="009B33D4">
      <w:pPr>
        <w:jc w:val="both"/>
        <w:rPr>
          <w:rFonts w:ascii="Times New Roman" w:hAnsi="Times New Roman" w:cs="Times New Roman"/>
          <w:color w:val="FF0000"/>
          <w:lang w:eastAsia="zh-CN"/>
        </w:rPr>
      </w:pPr>
    </w:p>
    <w:p w14:paraId="5BE60782" w14:textId="77777777" w:rsidR="009B33D4" w:rsidRDefault="009B33D4">
      <w:pPr>
        <w:rPr>
          <w:rFonts w:ascii="Times New Roman" w:eastAsia="Times New Roman" w:hAnsi="Times New Roman" w:cs="Times New Roman"/>
          <w:color w:val="FF0000"/>
        </w:rPr>
      </w:pPr>
    </w:p>
    <w:p w14:paraId="22BAF2F3" w14:textId="77777777" w:rsidR="009B33D4" w:rsidRDefault="009B33D4"/>
    <w:p w14:paraId="79071D41" w14:textId="77777777" w:rsidR="009B33D4" w:rsidRDefault="009B33D4"/>
    <w:p w14:paraId="20FA43AC" w14:textId="77777777" w:rsidR="009B33D4" w:rsidRDefault="009B33D4"/>
    <w:p w14:paraId="3C02D71B" w14:textId="77777777" w:rsidR="009B33D4" w:rsidRDefault="00E62239">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Proposals for Online Discussion</w:t>
      </w:r>
    </w:p>
    <w:p w14:paraId="5402F46F" w14:textId="77777777" w:rsidR="009B33D4" w:rsidRDefault="009B33D4"/>
    <w:p w14:paraId="1068270F" w14:textId="77777777" w:rsidR="009B33D4" w:rsidRDefault="00E62239">
      <w:pPr>
        <w:spacing w:after="240"/>
        <w:jc w:val="both"/>
        <w:rPr>
          <w:rFonts w:ascii="Times New Roman" w:eastAsia="Times New Roman" w:hAnsi="Times New Roman"/>
          <w:sz w:val="24"/>
          <w:szCs w:val="32"/>
        </w:rPr>
      </w:pPr>
      <w:r>
        <w:rPr>
          <w:rFonts w:ascii="Times New Roman" w:eastAsia="Times New Roman" w:hAnsi="Times New Roman"/>
          <w:sz w:val="24"/>
          <w:szCs w:val="32"/>
        </w:rPr>
        <w:t>TBD</w:t>
      </w:r>
    </w:p>
    <w:p w14:paraId="06AF3109" w14:textId="77777777" w:rsidR="009B33D4" w:rsidRDefault="009B33D4"/>
    <w:p w14:paraId="09F8DDCC" w14:textId="77777777" w:rsidR="009B33D4" w:rsidRDefault="009B33D4"/>
    <w:p w14:paraId="2B617F14" w14:textId="77777777" w:rsidR="009B33D4" w:rsidRDefault="009B33D4"/>
    <w:sectPr w:rsidR="009B33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AC6C0" w14:textId="77777777" w:rsidR="00401289" w:rsidRDefault="00401289" w:rsidP="00701C06">
      <w:pPr>
        <w:spacing w:after="0" w:line="240" w:lineRule="auto"/>
      </w:pPr>
      <w:r>
        <w:separator/>
      </w:r>
    </w:p>
  </w:endnote>
  <w:endnote w:type="continuationSeparator" w:id="0">
    <w:p w14:paraId="7748B2B6" w14:textId="77777777" w:rsidR="00401289" w:rsidRDefault="00401289" w:rsidP="00701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2A56E" w14:textId="77777777" w:rsidR="00401289" w:rsidRDefault="00401289" w:rsidP="00701C06">
      <w:pPr>
        <w:spacing w:after="0" w:line="240" w:lineRule="auto"/>
      </w:pPr>
      <w:r>
        <w:separator/>
      </w:r>
    </w:p>
  </w:footnote>
  <w:footnote w:type="continuationSeparator" w:id="0">
    <w:p w14:paraId="7B342195" w14:textId="77777777" w:rsidR="00401289" w:rsidRDefault="00401289" w:rsidP="00701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96D2B1"/>
    <w:multiLevelType w:val="multilevel"/>
    <w:tmpl w:val="D396D2B1"/>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2"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D1182A"/>
    <w:multiLevelType w:val="multilevel"/>
    <w:tmpl w:val="16D11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7174D1"/>
    <w:multiLevelType w:val="multilevel"/>
    <w:tmpl w:val="1B7174D1"/>
    <w:lvl w:ilvl="0">
      <w:start w:val="1"/>
      <w:numFmt w:val="bullet"/>
      <w:lvlText w:val=""/>
      <w:lvlJc w:val="left"/>
      <w:pPr>
        <w:ind w:left="814" w:hanging="360"/>
      </w:pPr>
      <w:rPr>
        <w:rFonts w:ascii="Symbol" w:hAnsi="Symbol" w:hint="default"/>
      </w:rPr>
    </w:lvl>
    <w:lvl w:ilvl="1">
      <w:start w:val="1"/>
      <w:numFmt w:val="bullet"/>
      <w:lvlText w:val="o"/>
      <w:lvlJc w:val="left"/>
      <w:pPr>
        <w:ind w:left="1534" w:hanging="360"/>
      </w:pPr>
      <w:rPr>
        <w:rFonts w:ascii="Courier New" w:hAnsi="Courier New" w:cs="Courier New" w:hint="default"/>
      </w:rPr>
    </w:lvl>
    <w:lvl w:ilvl="2">
      <w:start w:val="1"/>
      <w:numFmt w:val="bullet"/>
      <w:lvlText w:val=""/>
      <w:lvlJc w:val="left"/>
      <w:pPr>
        <w:ind w:left="2254" w:hanging="360"/>
      </w:pPr>
      <w:rPr>
        <w:rFonts w:ascii="Wingdings" w:hAnsi="Wingdings" w:hint="default"/>
      </w:rPr>
    </w:lvl>
    <w:lvl w:ilvl="3">
      <w:start w:val="1"/>
      <w:numFmt w:val="bullet"/>
      <w:lvlText w:val=""/>
      <w:lvlJc w:val="left"/>
      <w:pPr>
        <w:ind w:left="2974" w:hanging="360"/>
      </w:pPr>
      <w:rPr>
        <w:rFonts w:ascii="Symbol" w:hAnsi="Symbol" w:hint="default"/>
      </w:rPr>
    </w:lvl>
    <w:lvl w:ilvl="4">
      <w:start w:val="1"/>
      <w:numFmt w:val="bullet"/>
      <w:lvlText w:val="o"/>
      <w:lvlJc w:val="left"/>
      <w:pPr>
        <w:ind w:left="3694" w:hanging="360"/>
      </w:pPr>
      <w:rPr>
        <w:rFonts w:ascii="Courier New" w:hAnsi="Courier New" w:cs="Courier New" w:hint="default"/>
      </w:rPr>
    </w:lvl>
    <w:lvl w:ilvl="5">
      <w:start w:val="1"/>
      <w:numFmt w:val="bullet"/>
      <w:lvlText w:val=""/>
      <w:lvlJc w:val="left"/>
      <w:pPr>
        <w:ind w:left="4414" w:hanging="360"/>
      </w:pPr>
      <w:rPr>
        <w:rFonts w:ascii="Wingdings" w:hAnsi="Wingdings" w:hint="default"/>
      </w:rPr>
    </w:lvl>
    <w:lvl w:ilvl="6">
      <w:start w:val="1"/>
      <w:numFmt w:val="bullet"/>
      <w:lvlText w:val=""/>
      <w:lvlJc w:val="left"/>
      <w:pPr>
        <w:ind w:left="5134" w:hanging="360"/>
      </w:pPr>
      <w:rPr>
        <w:rFonts w:ascii="Symbol" w:hAnsi="Symbol" w:hint="default"/>
      </w:rPr>
    </w:lvl>
    <w:lvl w:ilvl="7">
      <w:start w:val="1"/>
      <w:numFmt w:val="bullet"/>
      <w:lvlText w:val="o"/>
      <w:lvlJc w:val="left"/>
      <w:pPr>
        <w:ind w:left="5854" w:hanging="360"/>
      </w:pPr>
      <w:rPr>
        <w:rFonts w:ascii="Courier New" w:hAnsi="Courier New" w:cs="Courier New" w:hint="default"/>
      </w:rPr>
    </w:lvl>
    <w:lvl w:ilvl="8">
      <w:start w:val="1"/>
      <w:numFmt w:val="bullet"/>
      <w:lvlText w:val=""/>
      <w:lvlJc w:val="left"/>
      <w:pPr>
        <w:ind w:left="6574" w:hanging="36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E5530B"/>
    <w:multiLevelType w:val="multilevel"/>
    <w:tmpl w:val="1CE5530B"/>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0"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7E65C1D"/>
    <w:multiLevelType w:val="multilevel"/>
    <w:tmpl w:val="27E65C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E413867"/>
    <w:multiLevelType w:val="multilevel"/>
    <w:tmpl w:val="2E413867"/>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0ED03B8"/>
    <w:multiLevelType w:val="multilevel"/>
    <w:tmpl w:val="40ED0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57D037D"/>
    <w:multiLevelType w:val="multilevel"/>
    <w:tmpl w:val="457D03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0F3D39"/>
    <w:multiLevelType w:val="hybridMultilevel"/>
    <w:tmpl w:val="7DAA5F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454D95"/>
    <w:multiLevelType w:val="multilevel"/>
    <w:tmpl w:val="48454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0F33C45"/>
    <w:multiLevelType w:val="multilevel"/>
    <w:tmpl w:val="50F33C45"/>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numFmt w:val="bullet"/>
      <w:lvlText w:val="-"/>
      <w:lvlJc w:val="left"/>
      <w:pPr>
        <w:ind w:left="360" w:hanging="360"/>
      </w:pPr>
      <w:rPr>
        <w:rFonts w:ascii="Times New Roman" w:eastAsia="Times New Roma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5" w15:restartNumberingAfterBreak="0">
    <w:nsid w:val="58E34A16"/>
    <w:multiLevelType w:val="singleLevel"/>
    <w:tmpl w:val="58E34A16"/>
    <w:lvl w:ilvl="0">
      <w:start w:val="1"/>
      <w:numFmt w:val="bullet"/>
      <w:lvlText w:val=""/>
      <w:lvlJc w:val="left"/>
      <w:pPr>
        <w:ind w:left="420" w:hanging="420"/>
      </w:pPr>
      <w:rPr>
        <w:rFonts w:ascii="Wingdings" w:hAnsi="Wingdings" w:hint="default"/>
      </w:rPr>
    </w:lvl>
  </w:abstractNum>
  <w:abstractNum w:abstractNumId="26" w15:restartNumberingAfterBreak="0">
    <w:nsid w:val="58EA57DC"/>
    <w:multiLevelType w:val="multilevel"/>
    <w:tmpl w:val="58EA5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11189A"/>
    <w:multiLevelType w:val="multilevel"/>
    <w:tmpl w:val="59111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578307"/>
    <w:multiLevelType w:val="singleLevel"/>
    <w:tmpl w:val="5D578307"/>
    <w:lvl w:ilvl="0">
      <w:start w:val="1"/>
      <w:numFmt w:val="bullet"/>
      <w:lvlText w:val=""/>
      <w:lvlJc w:val="left"/>
      <w:pPr>
        <w:ind w:left="420" w:hanging="420"/>
      </w:pPr>
      <w:rPr>
        <w:rFonts w:ascii="Wingdings" w:hAnsi="Wingdings" w:hint="default"/>
      </w:rPr>
    </w:lvl>
  </w:abstractNum>
  <w:abstractNum w:abstractNumId="29" w15:restartNumberingAfterBreak="0">
    <w:nsid w:val="644338EC"/>
    <w:multiLevelType w:val="multilevel"/>
    <w:tmpl w:val="644338EC"/>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Batang"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4FD6AC5"/>
    <w:multiLevelType w:val="multilevel"/>
    <w:tmpl w:val="74FD6AC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9F20BE1"/>
    <w:multiLevelType w:val="multilevel"/>
    <w:tmpl w:val="79F20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465E56"/>
    <w:multiLevelType w:val="hybridMultilevel"/>
    <w:tmpl w:val="BCF8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8964EF"/>
    <w:multiLevelType w:val="multilevel"/>
    <w:tmpl w:val="7C896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1"/>
  </w:num>
  <w:num w:numId="4">
    <w:abstractNumId w:val="6"/>
  </w:num>
  <w:num w:numId="5">
    <w:abstractNumId w:val="27"/>
  </w:num>
  <w:num w:numId="6">
    <w:abstractNumId w:val="9"/>
  </w:num>
  <w:num w:numId="7">
    <w:abstractNumId w:val="30"/>
  </w:num>
  <w:num w:numId="8">
    <w:abstractNumId w:val="26"/>
  </w:num>
  <w:num w:numId="9">
    <w:abstractNumId w:val="4"/>
  </w:num>
  <w:num w:numId="10">
    <w:abstractNumId w:val="28"/>
  </w:num>
  <w:num w:numId="11">
    <w:abstractNumId w:val="25"/>
  </w:num>
  <w:num w:numId="12">
    <w:abstractNumId w:val="12"/>
  </w:num>
  <w:num w:numId="13">
    <w:abstractNumId w:val="15"/>
  </w:num>
  <w:num w:numId="14">
    <w:abstractNumId w:val="23"/>
  </w:num>
  <w:num w:numId="15">
    <w:abstractNumId w:val="33"/>
  </w:num>
  <w:num w:numId="16">
    <w:abstractNumId w:val="11"/>
  </w:num>
  <w:num w:numId="17">
    <w:abstractNumId w:val="2"/>
  </w:num>
  <w:num w:numId="18">
    <w:abstractNumId w:val="7"/>
  </w:num>
  <w:num w:numId="19">
    <w:abstractNumId w:val="3"/>
  </w:num>
  <w:num w:numId="20">
    <w:abstractNumId w:val="20"/>
  </w:num>
  <w:num w:numId="21">
    <w:abstractNumId w:val="14"/>
  </w:num>
  <w:num w:numId="22">
    <w:abstractNumId w:val="16"/>
  </w:num>
  <w:num w:numId="23">
    <w:abstractNumId w:val="18"/>
  </w:num>
  <w:num w:numId="24">
    <w:abstractNumId w:val="31"/>
  </w:num>
  <w:num w:numId="25">
    <w:abstractNumId w:val="29"/>
  </w:num>
  <w:num w:numId="26">
    <w:abstractNumId w:val="17"/>
  </w:num>
  <w:num w:numId="27">
    <w:abstractNumId w:val="0"/>
  </w:num>
  <w:num w:numId="28">
    <w:abstractNumId w:val="13"/>
  </w:num>
  <w:num w:numId="29">
    <w:abstractNumId w:val="22"/>
  </w:num>
  <w:num w:numId="30">
    <w:abstractNumId w:val="24"/>
  </w:num>
  <w:num w:numId="31">
    <w:abstractNumId w:val="1"/>
  </w:num>
  <w:num w:numId="32">
    <w:abstractNumId w:val="5"/>
  </w:num>
  <w:num w:numId="33">
    <w:abstractNumId w:val="1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bordersDoNotSurroundHeader/>
  <w:bordersDoNotSurroundFooter/>
  <w:proofState w:spelling="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0DD6"/>
    <w:rsid w:val="000034B8"/>
    <w:rsid w:val="00003EE5"/>
    <w:rsid w:val="000124BE"/>
    <w:rsid w:val="00014FE1"/>
    <w:rsid w:val="0002044E"/>
    <w:rsid w:val="00021779"/>
    <w:rsid w:val="00024C3F"/>
    <w:rsid w:val="00027733"/>
    <w:rsid w:val="00027B8E"/>
    <w:rsid w:val="00032463"/>
    <w:rsid w:val="000327EF"/>
    <w:rsid w:val="00034071"/>
    <w:rsid w:val="0003412E"/>
    <w:rsid w:val="00037E54"/>
    <w:rsid w:val="000408F3"/>
    <w:rsid w:val="00043667"/>
    <w:rsid w:val="00043FC5"/>
    <w:rsid w:val="00051B2A"/>
    <w:rsid w:val="000524BF"/>
    <w:rsid w:val="0005303A"/>
    <w:rsid w:val="000570D2"/>
    <w:rsid w:val="0006098B"/>
    <w:rsid w:val="00061ED2"/>
    <w:rsid w:val="00066D0A"/>
    <w:rsid w:val="00070D3C"/>
    <w:rsid w:val="0007464A"/>
    <w:rsid w:val="00080ADA"/>
    <w:rsid w:val="000871DA"/>
    <w:rsid w:val="000A00E2"/>
    <w:rsid w:val="000A629F"/>
    <w:rsid w:val="000A7646"/>
    <w:rsid w:val="000B4B06"/>
    <w:rsid w:val="000C5209"/>
    <w:rsid w:val="000C7437"/>
    <w:rsid w:val="000D40DC"/>
    <w:rsid w:val="000E067D"/>
    <w:rsid w:val="000E21F8"/>
    <w:rsid w:val="000E3582"/>
    <w:rsid w:val="000F5C5A"/>
    <w:rsid w:val="00104DB1"/>
    <w:rsid w:val="00105310"/>
    <w:rsid w:val="0010593E"/>
    <w:rsid w:val="00106ADF"/>
    <w:rsid w:val="001102E7"/>
    <w:rsid w:val="001141D6"/>
    <w:rsid w:val="00116FBA"/>
    <w:rsid w:val="001170B1"/>
    <w:rsid w:val="00117D3D"/>
    <w:rsid w:val="00122CFA"/>
    <w:rsid w:val="00146CB4"/>
    <w:rsid w:val="00151FB8"/>
    <w:rsid w:val="001734F8"/>
    <w:rsid w:val="0017383C"/>
    <w:rsid w:val="00173C3D"/>
    <w:rsid w:val="00190EF6"/>
    <w:rsid w:val="00192DDB"/>
    <w:rsid w:val="001A04F7"/>
    <w:rsid w:val="001A1FAC"/>
    <w:rsid w:val="001A4F19"/>
    <w:rsid w:val="001B4900"/>
    <w:rsid w:val="001C11A8"/>
    <w:rsid w:val="001C31C1"/>
    <w:rsid w:val="001C39B5"/>
    <w:rsid w:val="001C3DCE"/>
    <w:rsid w:val="001C77C9"/>
    <w:rsid w:val="001D2115"/>
    <w:rsid w:val="001D25B3"/>
    <w:rsid w:val="001D3987"/>
    <w:rsid w:val="001E3DDF"/>
    <w:rsid w:val="001E63E5"/>
    <w:rsid w:val="001E67C0"/>
    <w:rsid w:val="001F19E1"/>
    <w:rsid w:val="001F5FDA"/>
    <w:rsid w:val="001F718E"/>
    <w:rsid w:val="001F7764"/>
    <w:rsid w:val="0020782E"/>
    <w:rsid w:val="002113E6"/>
    <w:rsid w:val="002143E6"/>
    <w:rsid w:val="002309CC"/>
    <w:rsid w:val="002370BC"/>
    <w:rsid w:val="00250BCD"/>
    <w:rsid w:val="00253446"/>
    <w:rsid w:val="00253784"/>
    <w:rsid w:val="00253DE6"/>
    <w:rsid w:val="002567CB"/>
    <w:rsid w:val="002574CD"/>
    <w:rsid w:val="00257D90"/>
    <w:rsid w:val="00260D00"/>
    <w:rsid w:val="00260D0F"/>
    <w:rsid w:val="00263DB5"/>
    <w:rsid w:val="00263DDC"/>
    <w:rsid w:val="0026562B"/>
    <w:rsid w:val="00266BB2"/>
    <w:rsid w:val="002712F1"/>
    <w:rsid w:val="00280D73"/>
    <w:rsid w:val="002830B3"/>
    <w:rsid w:val="00286A82"/>
    <w:rsid w:val="00291D45"/>
    <w:rsid w:val="002941BD"/>
    <w:rsid w:val="002A3759"/>
    <w:rsid w:val="002A38E5"/>
    <w:rsid w:val="002A7247"/>
    <w:rsid w:val="002B157D"/>
    <w:rsid w:val="002B2D81"/>
    <w:rsid w:val="002B5550"/>
    <w:rsid w:val="002C537C"/>
    <w:rsid w:val="002C5701"/>
    <w:rsid w:val="002C5B73"/>
    <w:rsid w:val="002C6FB1"/>
    <w:rsid w:val="002C7ACC"/>
    <w:rsid w:val="002D2D45"/>
    <w:rsid w:val="002D3576"/>
    <w:rsid w:val="002D497A"/>
    <w:rsid w:val="002D67FF"/>
    <w:rsid w:val="002D6BA6"/>
    <w:rsid w:val="002D7BE0"/>
    <w:rsid w:val="002E1F38"/>
    <w:rsid w:val="002E6E32"/>
    <w:rsid w:val="002F41B6"/>
    <w:rsid w:val="002F6405"/>
    <w:rsid w:val="00304BEB"/>
    <w:rsid w:val="0030644B"/>
    <w:rsid w:val="003112AB"/>
    <w:rsid w:val="00313322"/>
    <w:rsid w:val="00313CE1"/>
    <w:rsid w:val="00314A53"/>
    <w:rsid w:val="00325404"/>
    <w:rsid w:val="00325B42"/>
    <w:rsid w:val="00332A28"/>
    <w:rsid w:val="0033550C"/>
    <w:rsid w:val="0034066E"/>
    <w:rsid w:val="003417ED"/>
    <w:rsid w:val="00345502"/>
    <w:rsid w:val="003474B9"/>
    <w:rsid w:val="003509CC"/>
    <w:rsid w:val="00355A75"/>
    <w:rsid w:val="00357252"/>
    <w:rsid w:val="00361B16"/>
    <w:rsid w:val="00363AE1"/>
    <w:rsid w:val="00364AA2"/>
    <w:rsid w:val="00365A6B"/>
    <w:rsid w:val="00375AC3"/>
    <w:rsid w:val="00381E0D"/>
    <w:rsid w:val="003825CA"/>
    <w:rsid w:val="003839F5"/>
    <w:rsid w:val="0038561C"/>
    <w:rsid w:val="003857E0"/>
    <w:rsid w:val="0039346E"/>
    <w:rsid w:val="00393737"/>
    <w:rsid w:val="0039386C"/>
    <w:rsid w:val="00394031"/>
    <w:rsid w:val="003A0F8E"/>
    <w:rsid w:val="003A2A0C"/>
    <w:rsid w:val="003A619E"/>
    <w:rsid w:val="003A791B"/>
    <w:rsid w:val="003B4F14"/>
    <w:rsid w:val="003C34EC"/>
    <w:rsid w:val="003D1E4A"/>
    <w:rsid w:val="003F7777"/>
    <w:rsid w:val="00401289"/>
    <w:rsid w:val="00411660"/>
    <w:rsid w:val="00417A27"/>
    <w:rsid w:val="00421ADF"/>
    <w:rsid w:val="00423D65"/>
    <w:rsid w:val="00426F4C"/>
    <w:rsid w:val="004311E3"/>
    <w:rsid w:val="00431C75"/>
    <w:rsid w:val="00431D0B"/>
    <w:rsid w:val="00432CA9"/>
    <w:rsid w:val="00435DC1"/>
    <w:rsid w:val="00437A23"/>
    <w:rsid w:val="00437A94"/>
    <w:rsid w:val="00440092"/>
    <w:rsid w:val="0044032C"/>
    <w:rsid w:val="00440FEA"/>
    <w:rsid w:val="0044358F"/>
    <w:rsid w:val="004459F0"/>
    <w:rsid w:val="00447944"/>
    <w:rsid w:val="00451698"/>
    <w:rsid w:val="004603C1"/>
    <w:rsid w:val="00460D4C"/>
    <w:rsid w:val="004610FA"/>
    <w:rsid w:val="0046192D"/>
    <w:rsid w:val="00461948"/>
    <w:rsid w:val="00471823"/>
    <w:rsid w:val="00471C44"/>
    <w:rsid w:val="0047338A"/>
    <w:rsid w:val="00474CC7"/>
    <w:rsid w:val="004757A5"/>
    <w:rsid w:val="00476957"/>
    <w:rsid w:val="0048171A"/>
    <w:rsid w:val="00482244"/>
    <w:rsid w:val="0048661F"/>
    <w:rsid w:val="00486E9D"/>
    <w:rsid w:val="00491CC1"/>
    <w:rsid w:val="004929BE"/>
    <w:rsid w:val="00494945"/>
    <w:rsid w:val="004A0224"/>
    <w:rsid w:val="004B06E5"/>
    <w:rsid w:val="004B3EB3"/>
    <w:rsid w:val="004B5D04"/>
    <w:rsid w:val="004B7400"/>
    <w:rsid w:val="004C1E6A"/>
    <w:rsid w:val="004C4760"/>
    <w:rsid w:val="004D24EE"/>
    <w:rsid w:val="004D69B6"/>
    <w:rsid w:val="004E263C"/>
    <w:rsid w:val="004E7216"/>
    <w:rsid w:val="004F0324"/>
    <w:rsid w:val="004F0418"/>
    <w:rsid w:val="004F3AEF"/>
    <w:rsid w:val="004F4B88"/>
    <w:rsid w:val="004F66DE"/>
    <w:rsid w:val="004F70A7"/>
    <w:rsid w:val="00500B62"/>
    <w:rsid w:val="0050149E"/>
    <w:rsid w:val="00503160"/>
    <w:rsid w:val="00504645"/>
    <w:rsid w:val="00504C1C"/>
    <w:rsid w:val="00511123"/>
    <w:rsid w:val="005114B1"/>
    <w:rsid w:val="00513913"/>
    <w:rsid w:val="005241A8"/>
    <w:rsid w:val="005301DB"/>
    <w:rsid w:val="005349BE"/>
    <w:rsid w:val="0053538C"/>
    <w:rsid w:val="00547117"/>
    <w:rsid w:val="00557224"/>
    <w:rsid w:val="00566DA0"/>
    <w:rsid w:val="00571606"/>
    <w:rsid w:val="0057410D"/>
    <w:rsid w:val="0057679A"/>
    <w:rsid w:val="00584D2F"/>
    <w:rsid w:val="00587D58"/>
    <w:rsid w:val="005A0428"/>
    <w:rsid w:val="005A0E70"/>
    <w:rsid w:val="005A5973"/>
    <w:rsid w:val="005B4D2A"/>
    <w:rsid w:val="005B7AF6"/>
    <w:rsid w:val="005C0448"/>
    <w:rsid w:val="005C2E73"/>
    <w:rsid w:val="005C48A4"/>
    <w:rsid w:val="005C7415"/>
    <w:rsid w:val="005D03F2"/>
    <w:rsid w:val="005D6D1C"/>
    <w:rsid w:val="005E521E"/>
    <w:rsid w:val="005F6373"/>
    <w:rsid w:val="006014E2"/>
    <w:rsid w:val="00606F2E"/>
    <w:rsid w:val="00610505"/>
    <w:rsid w:val="006142D4"/>
    <w:rsid w:val="006149A3"/>
    <w:rsid w:val="006149EF"/>
    <w:rsid w:val="006232BF"/>
    <w:rsid w:val="00637F68"/>
    <w:rsid w:val="00645D5E"/>
    <w:rsid w:val="00647934"/>
    <w:rsid w:val="00650F73"/>
    <w:rsid w:val="006562D1"/>
    <w:rsid w:val="00661928"/>
    <w:rsid w:val="00662752"/>
    <w:rsid w:val="00663D69"/>
    <w:rsid w:val="00670C09"/>
    <w:rsid w:val="00681369"/>
    <w:rsid w:val="006826E6"/>
    <w:rsid w:val="00687B34"/>
    <w:rsid w:val="0069205B"/>
    <w:rsid w:val="00692955"/>
    <w:rsid w:val="00694849"/>
    <w:rsid w:val="0069494C"/>
    <w:rsid w:val="00695963"/>
    <w:rsid w:val="006A09ED"/>
    <w:rsid w:val="006A18C8"/>
    <w:rsid w:val="006A4BB0"/>
    <w:rsid w:val="006B1422"/>
    <w:rsid w:val="006B5E93"/>
    <w:rsid w:val="006B72EE"/>
    <w:rsid w:val="006C2CB5"/>
    <w:rsid w:val="006C4C28"/>
    <w:rsid w:val="006C7993"/>
    <w:rsid w:val="006D08F0"/>
    <w:rsid w:val="006D2B08"/>
    <w:rsid w:val="006D2C81"/>
    <w:rsid w:val="006D3D92"/>
    <w:rsid w:val="006D640E"/>
    <w:rsid w:val="006E68C1"/>
    <w:rsid w:val="006F01D2"/>
    <w:rsid w:val="006F0E98"/>
    <w:rsid w:val="006F2063"/>
    <w:rsid w:val="006F5E67"/>
    <w:rsid w:val="006F7C36"/>
    <w:rsid w:val="00700FCA"/>
    <w:rsid w:val="00701C06"/>
    <w:rsid w:val="00702442"/>
    <w:rsid w:val="007043D5"/>
    <w:rsid w:val="00714417"/>
    <w:rsid w:val="007168CD"/>
    <w:rsid w:val="007262B4"/>
    <w:rsid w:val="0072720E"/>
    <w:rsid w:val="0073476C"/>
    <w:rsid w:val="00734EB2"/>
    <w:rsid w:val="00735F59"/>
    <w:rsid w:val="00735F8D"/>
    <w:rsid w:val="00736266"/>
    <w:rsid w:val="00740117"/>
    <w:rsid w:val="007419F1"/>
    <w:rsid w:val="00741FD0"/>
    <w:rsid w:val="00744EDA"/>
    <w:rsid w:val="007518F3"/>
    <w:rsid w:val="00752256"/>
    <w:rsid w:val="007574FF"/>
    <w:rsid w:val="00762461"/>
    <w:rsid w:val="00765C35"/>
    <w:rsid w:val="00770FFC"/>
    <w:rsid w:val="007731FC"/>
    <w:rsid w:val="00774664"/>
    <w:rsid w:val="00775EAE"/>
    <w:rsid w:val="007815A6"/>
    <w:rsid w:val="00781A32"/>
    <w:rsid w:val="0078222C"/>
    <w:rsid w:val="007872F9"/>
    <w:rsid w:val="00794E66"/>
    <w:rsid w:val="007A3B53"/>
    <w:rsid w:val="007A630F"/>
    <w:rsid w:val="007B4E69"/>
    <w:rsid w:val="007B5F5B"/>
    <w:rsid w:val="007B6E29"/>
    <w:rsid w:val="007C0000"/>
    <w:rsid w:val="007C0616"/>
    <w:rsid w:val="007C3926"/>
    <w:rsid w:val="007D0265"/>
    <w:rsid w:val="007D258A"/>
    <w:rsid w:val="007D56D3"/>
    <w:rsid w:val="007D66EF"/>
    <w:rsid w:val="007E01C3"/>
    <w:rsid w:val="007E1BFF"/>
    <w:rsid w:val="007E1C73"/>
    <w:rsid w:val="007E3AE5"/>
    <w:rsid w:val="007E5646"/>
    <w:rsid w:val="00801AA6"/>
    <w:rsid w:val="008022C0"/>
    <w:rsid w:val="00803330"/>
    <w:rsid w:val="008059D2"/>
    <w:rsid w:val="00810DEA"/>
    <w:rsid w:val="0081182D"/>
    <w:rsid w:val="00817AEA"/>
    <w:rsid w:val="00821644"/>
    <w:rsid w:val="00822EE5"/>
    <w:rsid w:val="00824C8F"/>
    <w:rsid w:val="00830E07"/>
    <w:rsid w:val="00831B80"/>
    <w:rsid w:val="00831BBA"/>
    <w:rsid w:val="00832E06"/>
    <w:rsid w:val="00835B88"/>
    <w:rsid w:val="00842FEA"/>
    <w:rsid w:val="00847187"/>
    <w:rsid w:val="008539FE"/>
    <w:rsid w:val="0085487B"/>
    <w:rsid w:val="008572DB"/>
    <w:rsid w:val="00857A50"/>
    <w:rsid w:val="0086722B"/>
    <w:rsid w:val="008700A6"/>
    <w:rsid w:val="0087148F"/>
    <w:rsid w:val="0087387F"/>
    <w:rsid w:val="0087573C"/>
    <w:rsid w:val="00877958"/>
    <w:rsid w:val="00877CFE"/>
    <w:rsid w:val="00880D9A"/>
    <w:rsid w:val="00883F62"/>
    <w:rsid w:val="00885610"/>
    <w:rsid w:val="008857F3"/>
    <w:rsid w:val="00886D42"/>
    <w:rsid w:val="00887D83"/>
    <w:rsid w:val="00892D5A"/>
    <w:rsid w:val="00897377"/>
    <w:rsid w:val="008974D7"/>
    <w:rsid w:val="008A2C20"/>
    <w:rsid w:val="008A2CC7"/>
    <w:rsid w:val="008A6010"/>
    <w:rsid w:val="008A63D7"/>
    <w:rsid w:val="008A7A31"/>
    <w:rsid w:val="008B13D6"/>
    <w:rsid w:val="008B57C6"/>
    <w:rsid w:val="008B590C"/>
    <w:rsid w:val="008B761C"/>
    <w:rsid w:val="008D480A"/>
    <w:rsid w:val="008D6D9B"/>
    <w:rsid w:val="008D7D2A"/>
    <w:rsid w:val="008E01B0"/>
    <w:rsid w:val="008E01B4"/>
    <w:rsid w:val="008E0490"/>
    <w:rsid w:val="008E0A78"/>
    <w:rsid w:val="008E11C7"/>
    <w:rsid w:val="008E16E6"/>
    <w:rsid w:val="008E1981"/>
    <w:rsid w:val="008E1AA8"/>
    <w:rsid w:val="008F012C"/>
    <w:rsid w:val="008F2E89"/>
    <w:rsid w:val="008F3905"/>
    <w:rsid w:val="008F5B83"/>
    <w:rsid w:val="008F5EA8"/>
    <w:rsid w:val="0090178A"/>
    <w:rsid w:val="0090195D"/>
    <w:rsid w:val="0090241D"/>
    <w:rsid w:val="00905BC8"/>
    <w:rsid w:val="00907867"/>
    <w:rsid w:val="009175A7"/>
    <w:rsid w:val="00917AA8"/>
    <w:rsid w:val="00917AC7"/>
    <w:rsid w:val="009205B3"/>
    <w:rsid w:val="0092165E"/>
    <w:rsid w:val="00922194"/>
    <w:rsid w:val="00922F3F"/>
    <w:rsid w:val="00927C99"/>
    <w:rsid w:val="009302B5"/>
    <w:rsid w:val="00930544"/>
    <w:rsid w:val="00932263"/>
    <w:rsid w:val="009406DF"/>
    <w:rsid w:val="009434E8"/>
    <w:rsid w:val="009526D7"/>
    <w:rsid w:val="009545E9"/>
    <w:rsid w:val="00961FD3"/>
    <w:rsid w:val="0096276D"/>
    <w:rsid w:val="00963518"/>
    <w:rsid w:val="00966B70"/>
    <w:rsid w:val="009712C6"/>
    <w:rsid w:val="00973094"/>
    <w:rsid w:val="0098188E"/>
    <w:rsid w:val="00984081"/>
    <w:rsid w:val="0099313D"/>
    <w:rsid w:val="0099668D"/>
    <w:rsid w:val="009A2762"/>
    <w:rsid w:val="009B1316"/>
    <w:rsid w:val="009B33D4"/>
    <w:rsid w:val="009B53E2"/>
    <w:rsid w:val="009B5AAA"/>
    <w:rsid w:val="009C5F23"/>
    <w:rsid w:val="009D6F69"/>
    <w:rsid w:val="009E08DE"/>
    <w:rsid w:val="009E3A50"/>
    <w:rsid w:val="009E411C"/>
    <w:rsid w:val="00A0109C"/>
    <w:rsid w:val="00A03318"/>
    <w:rsid w:val="00A03534"/>
    <w:rsid w:val="00A0686A"/>
    <w:rsid w:val="00A0766B"/>
    <w:rsid w:val="00A113A9"/>
    <w:rsid w:val="00A155D6"/>
    <w:rsid w:val="00A177F8"/>
    <w:rsid w:val="00A20672"/>
    <w:rsid w:val="00A22527"/>
    <w:rsid w:val="00A23D27"/>
    <w:rsid w:val="00A321EB"/>
    <w:rsid w:val="00A323E7"/>
    <w:rsid w:val="00A35362"/>
    <w:rsid w:val="00A44585"/>
    <w:rsid w:val="00A4581D"/>
    <w:rsid w:val="00A46083"/>
    <w:rsid w:val="00A46306"/>
    <w:rsid w:val="00A50085"/>
    <w:rsid w:val="00A56578"/>
    <w:rsid w:val="00A66CFE"/>
    <w:rsid w:val="00A74129"/>
    <w:rsid w:val="00A9371D"/>
    <w:rsid w:val="00A975A1"/>
    <w:rsid w:val="00AA2AD6"/>
    <w:rsid w:val="00AA4798"/>
    <w:rsid w:val="00AA47D7"/>
    <w:rsid w:val="00AB1EB0"/>
    <w:rsid w:val="00AB5693"/>
    <w:rsid w:val="00AB6E2A"/>
    <w:rsid w:val="00AB78AC"/>
    <w:rsid w:val="00AC1BD8"/>
    <w:rsid w:val="00AC4238"/>
    <w:rsid w:val="00AC4F9C"/>
    <w:rsid w:val="00AD0D66"/>
    <w:rsid w:val="00AD32C1"/>
    <w:rsid w:val="00AD36B9"/>
    <w:rsid w:val="00AD5434"/>
    <w:rsid w:val="00AE0F52"/>
    <w:rsid w:val="00AE1CB9"/>
    <w:rsid w:val="00AE4A1D"/>
    <w:rsid w:val="00AF23D8"/>
    <w:rsid w:val="00AF2C52"/>
    <w:rsid w:val="00AF488B"/>
    <w:rsid w:val="00AF5C97"/>
    <w:rsid w:val="00AF6D14"/>
    <w:rsid w:val="00B011FC"/>
    <w:rsid w:val="00B035D9"/>
    <w:rsid w:val="00B0564D"/>
    <w:rsid w:val="00B0712C"/>
    <w:rsid w:val="00B07D61"/>
    <w:rsid w:val="00B1335B"/>
    <w:rsid w:val="00B141C9"/>
    <w:rsid w:val="00B2346B"/>
    <w:rsid w:val="00B27EAE"/>
    <w:rsid w:val="00B31089"/>
    <w:rsid w:val="00B3134A"/>
    <w:rsid w:val="00B324C9"/>
    <w:rsid w:val="00B4025F"/>
    <w:rsid w:val="00B53CF6"/>
    <w:rsid w:val="00B54C24"/>
    <w:rsid w:val="00B5643B"/>
    <w:rsid w:val="00B60820"/>
    <w:rsid w:val="00B6115B"/>
    <w:rsid w:val="00B61E21"/>
    <w:rsid w:val="00B71F1B"/>
    <w:rsid w:val="00B72524"/>
    <w:rsid w:val="00B83222"/>
    <w:rsid w:val="00B84938"/>
    <w:rsid w:val="00B855D9"/>
    <w:rsid w:val="00B86564"/>
    <w:rsid w:val="00B869FD"/>
    <w:rsid w:val="00B90C7A"/>
    <w:rsid w:val="00B9422B"/>
    <w:rsid w:val="00B94B94"/>
    <w:rsid w:val="00BA1DE9"/>
    <w:rsid w:val="00BA723A"/>
    <w:rsid w:val="00BB0CA5"/>
    <w:rsid w:val="00BB574D"/>
    <w:rsid w:val="00BB79F0"/>
    <w:rsid w:val="00BB7B67"/>
    <w:rsid w:val="00BC1C5E"/>
    <w:rsid w:val="00BC7951"/>
    <w:rsid w:val="00BD1D47"/>
    <w:rsid w:val="00BD296F"/>
    <w:rsid w:val="00BD3853"/>
    <w:rsid w:val="00BD45C7"/>
    <w:rsid w:val="00BD58D1"/>
    <w:rsid w:val="00BE00B5"/>
    <w:rsid w:val="00BE1080"/>
    <w:rsid w:val="00BE12A6"/>
    <w:rsid w:val="00BE1736"/>
    <w:rsid w:val="00BE2725"/>
    <w:rsid w:val="00BE4476"/>
    <w:rsid w:val="00BE4528"/>
    <w:rsid w:val="00BE4CEC"/>
    <w:rsid w:val="00BE6E62"/>
    <w:rsid w:val="00BF305F"/>
    <w:rsid w:val="00BF3B9D"/>
    <w:rsid w:val="00C003A1"/>
    <w:rsid w:val="00C03EF2"/>
    <w:rsid w:val="00C042A9"/>
    <w:rsid w:val="00C05E4E"/>
    <w:rsid w:val="00C070BF"/>
    <w:rsid w:val="00C10C0E"/>
    <w:rsid w:val="00C10C60"/>
    <w:rsid w:val="00C12692"/>
    <w:rsid w:val="00C13A56"/>
    <w:rsid w:val="00C204BC"/>
    <w:rsid w:val="00C22E21"/>
    <w:rsid w:val="00C23874"/>
    <w:rsid w:val="00C26690"/>
    <w:rsid w:val="00C276AD"/>
    <w:rsid w:val="00C27FB9"/>
    <w:rsid w:val="00C3050D"/>
    <w:rsid w:val="00C306C7"/>
    <w:rsid w:val="00C32DBB"/>
    <w:rsid w:val="00C332E2"/>
    <w:rsid w:val="00C35AEE"/>
    <w:rsid w:val="00C3709F"/>
    <w:rsid w:val="00C419D5"/>
    <w:rsid w:val="00C41AF3"/>
    <w:rsid w:val="00C44871"/>
    <w:rsid w:val="00C471C4"/>
    <w:rsid w:val="00C56235"/>
    <w:rsid w:val="00C62CFD"/>
    <w:rsid w:val="00C65A2B"/>
    <w:rsid w:val="00C66CFA"/>
    <w:rsid w:val="00C67131"/>
    <w:rsid w:val="00C735A5"/>
    <w:rsid w:val="00C748CD"/>
    <w:rsid w:val="00C75E05"/>
    <w:rsid w:val="00C75F70"/>
    <w:rsid w:val="00C77AFF"/>
    <w:rsid w:val="00C8139F"/>
    <w:rsid w:val="00C8410C"/>
    <w:rsid w:val="00C855E9"/>
    <w:rsid w:val="00C8566F"/>
    <w:rsid w:val="00C86E51"/>
    <w:rsid w:val="00C92C21"/>
    <w:rsid w:val="00CA2723"/>
    <w:rsid w:val="00CA3C0B"/>
    <w:rsid w:val="00CA4992"/>
    <w:rsid w:val="00CB39A4"/>
    <w:rsid w:val="00CB4251"/>
    <w:rsid w:val="00CB43E8"/>
    <w:rsid w:val="00CC032B"/>
    <w:rsid w:val="00CC0449"/>
    <w:rsid w:val="00CC1536"/>
    <w:rsid w:val="00CC32B2"/>
    <w:rsid w:val="00CC46FC"/>
    <w:rsid w:val="00CD57F5"/>
    <w:rsid w:val="00CE069A"/>
    <w:rsid w:val="00CE583E"/>
    <w:rsid w:val="00CE667D"/>
    <w:rsid w:val="00CF70D6"/>
    <w:rsid w:val="00CF722C"/>
    <w:rsid w:val="00D01AFC"/>
    <w:rsid w:val="00D023EC"/>
    <w:rsid w:val="00D0296A"/>
    <w:rsid w:val="00D033A9"/>
    <w:rsid w:val="00D036F6"/>
    <w:rsid w:val="00D10905"/>
    <w:rsid w:val="00D15132"/>
    <w:rsid w:val="00D172D4"/>
    <w:rsid w:val="00D202E5"/>
    <w:rsid w:val="00D20F68"/>
    <w:rsid w:val="00D233C9"/>
    <w:rsid w:val="00D26DD2"/>
    <w:rsid w:val="00D27B28"/>
    <w:rsid w:val="00D33D41"/>
    <w:rsid w:val="00D3769A"/>
    <w:rsid w:val="00D37FD8"/>
    <w:rsid w:val="00D440B5"/>
    <w:rsid w:val="00D5460D"/>
    <w:rsid w:val="00D54883"/>
    <w:rsid w:val="00D57E8E"/>
    <w:rsid w:val="00D61DEA"/>
    <w:rsid w:val="00D64940"/>
    <w:rsid w:val="00D64B77"/>
    <w:rsid w:val="00D663C4"/>
    <w:rsid w:val="00D7139F"/>
    <w:rsid w:val="00D74055"/>
    <w:rsid w:val="00D77822"/>
    <w:rsid w:val="00D81C17"/>
    <w:rsid w:val="00D83536"/>
    <w:rsid w:val="00D84444"/>
    <w:rsid w:val="00D85403"/>
    <w:rsid w:val="00D87CC1"/>
    <w:rsid w:val="00D9084A"/>
    <w:rsid w:val="00D92010"/>
    <w:rsid w:val="00D93C7B"/>
    <w:rsid w:val="00D95A89"/>
    <w:rsid w:val="00DA320C"/>
    <w:rsid w:val="00DB0598"/>
    <w:rsid w:val="00DB0B24"/>
    <w:rsid w:val="00DB3B12"/>
    <w:rsid w:val="00DB3CA8"/>
    <w:rsid w:val="00DB44DC"/>
    <w:rsid w:val="00DC02D9"/>
    <w:rsid w:val="00DC0C67"/>
    <w:rsid w:val="00DC4589"/>
    <w:rsid w:val="00DC46EA"/>
    <w:rsid w:val="00DC569A"/>
    <w:rsid w:val="00DC709D"/>
    <w:rsid w:val="00DD4A98"/>
    <w:rsid w:val="00DD5175"/>
    <w:rsid w:val="00DD6999"/>
    <w:rsid w:val="00DD745B"/>
    <w:rsid w:val="00DE5390"/>
    <w:rsid w:val="00DE6612"/>
    <w:rsid w:val="00DE7083"/>
    <w:rsid w:val="00DF0009"/>
    <w:rsid w:val="00DF4482"/>
    <w:rsid w:val="00E004AB"/>
    <w:rsid w:val="00E0752C"/>
    <w:rsid w:val="00E1412E"/>
    <w:rsid w:val="00E14562"/>
    <w:rsid w:val="00E231BC"/>
    <w:rsid w:val="00E24B10"/>
    <w:rsid w:val="00E27FEA"/>
    <w:rsid w:val="00E40536"/>
    <w:rsid w:val="00E41DFC"/>
    <w:rsid w:val="00E43610"/>
    <w:rsid w:val="00E4493F"/>
    <w:rsid w:val="00E514E4"/>
    <w:rsid w:val="00E5183D"/>
    <w:rsid w:val="00E56F04"/>
    <w:rsid w:val="00E57DD8"/>
    <w:rsid w:val="00E6096B"/>
    <w:rsid w:val="00E62239"/>
    <w:rsid w:val="00E632A9"/>
    <w:rsid w:val="00E67DF3"/>
    <w:rsid w:val="00E70C4B"/>
    <w:rsid w:val="00E71A2E"/>
    <w:rsid w:val="00E87DCE"/>
    <w:rsid w:val="00E90EE3"/>
    <w:rsid w:val="00E912C5"/>
    <w:rsid w:val="00E96ABC"/>
    <w:rsid w:val="00EA06F6"/>
    <w:rsid w:val="00EA0CB9"/>
    <w:rsid w:val="00EA3314"/>
    <w:rsid w:val="00EB585E"/>
    <w:rsid w:val="00EB607E"/>
    <w:rsid w:val="00EB7DB9"/>
    <w:rsid w:val="00EC7C88"/>
    <w:rsid w:val="00ED152E"/>
    <w:rsid w:val="00ED1658"/>
    <w:rsid w:val="00EE4F7C"/>
    <w:rsid w:val="00EE6378"/>
    <w:rsid w:val="00EE6BC8"/>
    <w:rsid w:val="00EE6D54"/>
    <w:rsid w:val="00EF0C5A"/>
    <w:rsid w:val="00EF654A"/>
    <w:rsid w:val="00F01C24"/>
    <w:rsid w:val="00F04D0A"/>
    <w:rsid w:val="00F06DD1"/>
    <w:rsid w:val="00F111C3"/>
    <w:rsid w:val="00F12723"/>
    <w:rsid w:val="00F13F0D"/>
    <w:rsid w:val="00F20009"/>
    <w:rsid w:val="00F232CB"/>
    <w:rsid w:val="00F2518B"/>
    <w:rsid w:val="00F32CD2"/>
    <w:rsid w:val="00F343EC"/>
    <w:rsid w:val="00F3595A"/>
    <w:rsid w:val="00F35C55"/>
    <w:rsid w:val="00F415E2"/>
    <w:rsid w:val="00F424CD"/>
    <w:rsid w:val="00F439E6"/>
    <w:rsid w:val="00F4558C"/>
    <w:rsid w:val="00F54F10"/>
    <w:rsid w:val="00F55449"/>
    <w:rsid w:val="00F56B73"/>
    <w:rsid w:val="00F62184"/>
    <w:rsid w:val="00F67761"/>
    <w:rsid w:val="00F73FF7"/>
    <w:rsid w:val="00F762F6"/>
    <w:rsid w:val="00F820EC"/>
    <w:rsid w:val="00F84273"/>
    <w:rsid w:val="00F85442"/>
    <w:rsid w:val="00F86CE3"/>
    <w:rsid w:val="00F939DF"/>
    <w:rsid w:val="00FA0BE1"/>
    <w:rsid w:val="00FA140A"/>
    <w:rsid w:val="00FA6847"/>
    <w:rsid w:val="00FA6A95"/>
    <w:rsid w:val="00FA6EB5"/>
    <w:rsid w:val="00FA78A7"/>
    <w:rsid w:val="00FB213A"/>
    <w:rsid w:val="00FB3FE7"/>
    <w:rsid w:val="00FB5BF2"/>
    <w:rsid w:val="00FC09FA"/>
    <w:rsid w:val="00FD53ED"/>
    <w:rsid w:val="00FD7353"/>
    <w:rsid w:val="00FE19C8"/>
    <w:rsid w:val="00FE2CE3"/>
    <w:rsid w:val="00FE46CD"/>
    <w:rsid w:val="00FF153E"/>
    <w:rsid w:val="00FF30AB"/>
    <w:rsid w:val="00FF3988"/>
    <w:rsid w:val="00FF4916"/>
    <w:rsid w:val="00FF4DC4"/>
    <w:rsid w:val="00FF6273"/>
    <w:rsid w:val="00FF6646"/>
    <w:rsid w:val="00FF71C1"/>
    <w:rsid w:val="037A6F43"/>
    <w:rsid w:val="07CA165E"/>
    <w:rsid w:val="15A8372D"/>
    <w:rsid w:val="19F806E3"/>
    <w:rsid w:val="1BC54D3F"/>
    <w:rsid w:val="1C054026"/>
    <w:rsid w:val="1D3924E7"/>
    <w:rsid w:val="20671C2F"/>
    <w:rsid w:val="22E02F34"/>
    <w:rsid w:val="2688649D"/>
    <w:rsid w:val="2CE57AE8"/>
    <w:rsid w:val="2D3F33B5"/>
    <w:rsid w:val="2FF47F2F"/>
    <w:rsid w:val="31AE6B24"/>
    <w:rsid w:val="3A75682D"/>
    <w:rsid w:val="3C735911"/>
    <w:rsid w:val="4116444B"/>
    <w:rsid w:val="42492EE5"/>
    <w:rsid w:val="459553F3"/>
    <w:rsid w:val="4F0F5923"/>
    <w:rsid w:val="58E512E6"/>
    <w:rsid w:val="593D6FAF"/>
    <w:rsid w:val="5B34645D"/>
    <w:rsid w:val="5EC727A7"/>
    <w:rsid w:val="62D07FDF"/>
    <w:rsid w:val="63BF3AFA"/>
    <w:rsid w:val="65252332"/>
    <w:rsid w:val="6BDA3E8E"/>
    <w:rsid w:val="6CCC37AC"/>
    <w:rsid w:val="704158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AAA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rFonts w:ascii="Arial" w:eastAsiaTheme="minorHAnsi" w:hAnsi="Arial" w:cstheme="minorBidi"/>
      <w:b/>
      <w:szCs w:val="22"/>
      <w:lang w:eastAsia="en-GB"/>
    </w:rPr>
  </w:style>
  <w:style w:type="paragraph" w:styleId="CommentText">
    <w:name w:val="annotation text"/>
    <w:basedOn w:val="Normal"/>
    <w:link w:val="CommentTextChar"/>
    <w:uiPriority w:val="99"/>
    <w:semiHidden/>
    <w:unhideWhenUsed/>
    <w:qFormat/>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DefaultParagraphFont"/>
    <w:qFormat/>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Pr>
      <w:rFonts w:ascii="Arial" w:eastAsia="SimSun"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Normal"/>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Normal"/>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BodyText"/>
    <w:next w:val="Normal"/>
    <w:link w:val="proposalChar"/>
    <w:qFormat/>
    <w:pPr>
      <w:numPr>
        <w:numId w:val="1"/>
      </w:numPr>
      <w:snapToGrid/>
      <w:spacing w:beforeLines="50" w:before="50" w:afterLines="50" w:after="50" w:line="240" w:lineRule="auto"/>
      <w:jc w:val="both"/>
    </w:pPr>
    <w:rPr>
      <w:rFonts w:ascii="Times New Roman" w:eastAsia="SimSun" w:hAnsi="Times New Roman" w:cs="Times New Roman"/>
      <w:b/>
      <w:lang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CaptionChar">
    <w:name w:val="Caption Char"/>
    <w:link w:val="Caption"/>
    <w:qFormat/>
    <w:rPr>
      <w:rFonts w:ascii="Arial" w:eastAsiaTheme="minorHAnsi" w:hAnsi="Arial" w:cstheme="minorBidi"/>
      <w:b/>
      <w:szCs w:val="22"/>
      <w:lang w:eastAsia="en-GB"/>
    </w:rPr>
  </w:style>
  <w:style w:type="paragraph" w:styleId="Revision">
    <w:name w:val="Revision"/>
    <w:hidden/>
    <w:uiPriority w:val="99"/>
    <w:semiHidden/>
    <w:rsid w:val="00500B6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DFE6626-3F8F-47D6-9031-083A77FEF61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10053</Words>
  <Characters>57307</Characters>
  <Application>Microsoft Office Word</Application>
  <DocSecurity>0</DocSecurity>
  <Lines>477</Lines>
  <Paragraphs>134</Paragraphs>
  <ScaleCrop>false</ScaleCrop>
  <LinksUpToDate>false</LinksUpToDate>
  <CharactersWithSpaces>67226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2022-10-10T05:26:00Z</dcterms:created>
  <dcterms:modified xsi:type="dcterms:W3CDTF">2022-10-10T06:24:00Z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