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Two reference timings are used with two </w:t>
            </w:r>
            <w:proofErr w:type="spellStart"/>
            <w:r>
              <w:rPr>
                <w:rFonts w:ascii="Times New Roman" w:eastAsia="Times New Roman" w:hAnsi="Times New Roman"/>
              </w:rPr>
              <w:t>TAs.</w:t>
            </w:r>
            <w:proofErr w:type="spellEnd"/>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ListParagraph"/>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ListParagraph"/>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ListParagraph"/>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For a TAG associated with a coresetPoolIndex value, “the first detected path (in time) in the reference CC” is based on the DL-RS of the active TCI states associated with the same coresetPoolIndex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ListParagraph"/>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Proposal 5</w:t>
            </w:r>
            <w:r>
              <w:rPr>
                <w:rFonts w:ascii="Times New Roman" w:eastAsia="Times New Roman" w:hAnsi="Times New Roman"/>
              </w:rPr>
              <w:tab/>
            </w:r>
            <w:r>
              <w:rPr>
                <w:rFonts w:ascii="Times New Roman" w:eastAsia="SimSun"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w:t>
            </w:r>
            <w:r>
              <w:rPr>
                <w:rFonts w:ascii="Times New Roman" w:eastAsia="SimSun"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w:t>
            </w:r>
            <w:proofErr w:type="spellStart"/>
            <w:r>
              <w:rPr>
                <w:rFonts w:ascii="Times New Roman" w:hAnsi="Times New Roman"/>
                <w:lang w:eastAsia="ja-JP"/>
              </w:rPr>
              <w:t>mDCI</w:t>
            </w:r>
            <w:proofErr w:type="spellEnd"/>
            <w:r>
              <w:rPr>
                <w:rFonts w:ascii="Times New Roman" w:hAnsi="Times New Roman"/>
                <w:lang w:eastAsia="ja-JP"/>
              </w:rPr>
              <w:t xml:space="preserve">-based mTRP operation.  </w:t>
            </w:r>
          </w:p>
          <w:p w14:paraId="40752DF3"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mTRP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Based on the </w:t>
      </w:r>
      <w:proofErr w:type="spellStart"/>
      <w:r>
        <w:rPr>
          <w:rFonts w:ascii="Times New Roman" w:hAnsi="Times New Roman" w:cs="Times New Roman"/>
          <w:sz w:val="24"/>
          <w:szCs w:val="24"/>
          <w:lang w:eastAsia="zh-CN"/>
        </w:rPr>
        <w:t>Tdocs</w:t>
      </w:r>
      <w:proofErr w:type="spellEnd"/>
      <w:r>
        <w:rPr>
          <w:rFonts w:ascii="Times New Roman" w:hAnsi="Times New Roman" w:cs="Times New Roman"/>
          <w:sz w:val="24"/>
          <w:szCs w:val="24"/>
          <w:lang w:eastAsia="zh-CN"/>
        </w:rPr>
        <w:t xml:space="preserve"> submitted to RAN1#110bis-e, the following are the company positions for one vs two DL reference timings:</w:t>
      </w:r>
    </w:p>
    <w:p w14:paraId="07A0EF81" w14:textId="77777777" w:rsidR="009B33D4" w:rsidRDefault="00E62239">
      <w:pPr>
        <w:pStyle w:val="ListParagraph"/>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xml:space="preserve">:  vivo, Ericsson, Qualcomm, Huawei/HiSilicon, Nokia/NSB, MediaTek, NTT Docomo, Apple, FUTUREWEI, CMCC, Sharp, </w:t>
      </w:r>
      <w:proofErr w:type="spellStart"/>
      <w:r>
        <w:rPr>
          <w:rFonts w:ascii="Times New Roman" w:hAnsi="Times New Roman"/>
          <w:sz w:val="24"/>
          <w:szCs w:val="32"/>
        </w:rPr>
        <w:t>xiaomi</w:t>
      </w:r>
      <w:proofErr w:type="spellEnd"/>
      <w:r>
        <w:rPr>
          <w:rFonts w:ascii="Times New Roman" w:hAnsi="Times New Roman"/>
          <w:sz w:val="24"/>
          <w:szCs w:val="32"/>
        </w:rPr>
        <w:t xml:space="preserve">, </w:t>
      </w:r>
      <w:proofErr w:type="spellStart"/>
      <w:r>
        <w:rPr>
          <w:rFonts w:ascii="Times New Roman" w:hAnsi="Times New Roman"/>
          <w:sz w:val="24"/>
          <w:szCs w:val="32"/>
        </w:rPr>
        <w:t>Transsion</w:t>
      </w:r>
      <w:proofErr w:type="spellEnd"/>
    </w:p>
    <w:p w14:paraId="4410E1A2" w14:textId="77777777" w:rsidR="009B33D4" w:rsidRDefault="00E62239">
      <w:pPr>
        <w:pStyle w:val="ListParagraph"/>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w:t>
      </w:r>
      <w:proofErr w:type="spellStart"/>
      <w:r>
        <w:rPr>
          <w:rFonts w:ascii="Times New Roman" w:hAnsi="Times New Roman"/>
          <w:sz w:val="24"/>
          <w:szCs w:val="32"/>
        </w:rPr>
        <w:t>Spreadtrum</w:t>
      </w:r>
      <w:proofErr w:type="spellEnd"/>
      <w:r>
        <w:rPr>
          <w:rFonts w:ascii="Times New Roman" w:hAnsi="Times New Roman"/>
          <w:sz w:val="24"/>
          <w:szCs w:val="32"/>
        </w:rPr>
        <w:t xml:space="preserve">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ListParagraph"/>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xml:space="preserve">:  vivo, Qualcomm, Huawei/HiSilicon, MediaTek, Apple, Sharp, NEC, </w:t>
      </w:r>
    </w:p>
    <w:p w14:paraId="657E0CB8" w14:textId="77777777" w:rsidR="009B33D4" w:rsidRDefault="00E62239">
      <w:pPr>
        <w:pStyle w:val="ListParagraph"/>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w:t>
      </w:r>
      <w:proofErr w:type="spellStart"/>
      <w:r>
        <w:rPr>
          <w:rFonts w:ascii="Times New Roman" w:hAnsi="Times New Roman"/>
          <w:sz w:val="24"/>
        </w:rPr>
        <w:t>InterDigital</w:t>
      </w:r>
      <w:proofErr w:type="spellEnd"/>
      <w:r>
        <w:rPr>
          <w:rFonts w:ascii="Times New Roman" w:hAnsi="Times New Roman"/>
          <w:sz w:val="24"/>
        </w:rPr>
        <w:t xml:space="preserve">,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w:t>
      </w:r>
      <w:proofErr w:type="spellStart"/>
      <w:r>
        <w:rPr>
          <w:rFonts w:ascii="Times New Roman" w:hAnsi="Times New Roman" w:cs="Times New Roman"/>
          <w:sz w:val="24"/>
          <w:szCs w:val="24"/>
          <w:lang w:eastAsia="zh-CN"/>
        </w:rPr>
        <w:t>TAs.</w:t>
      </w:r>
      <w:proofErr w:type="spellEnd"/>
      <w:r>
        <w:rPr>
          <w:rFonts w:ascii="Times New Roman" w:hAnsi="Times New Roman" w:cs="Times New Roman"/>
          <w:sz w:val="24"/>
          <w:szCs w:val="24"/>
          <w:lang w:eastAsia="zh-CN"/>
        </w:rPr>
        <w:t xml:space="preserve">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52563E96" w14:textId="77777777" w:rsidR="009B33D4" w:rsidRDefault="009B33D4">
      <w:pPr>
        <w:jc w:val="both"/>
        <w:rPr>
          <w:rFonts w:ascii="Times New Roman" w:hAnsi="Times New Roman" w:cs="Times New Roman"/>
          <w:color w:val="FF0000"/>
          <w:lang w:eastAsia="zh-CN"/>
        </w:rPr>
      </w:pPr>
    </w:p>
    <w:p w14:paraId="51ABEF03" w14:textId="77777777"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8895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with the following update. The UE feature can be reported only in mDCI MTRP case.</w:t>
            </w:r>
            <w:ins w:id="2" w:author="Author">
              <w:r>
                <w:rPr>
                  <w:rFonts w:ascii="Times New Roman" w:eastAsia="DengXian" w:hAnsi="Times New Roman" w:cs="Times New Roman"/>
                  <w:lang w:eastAsia="zh-CN"/>
                </w:rPr>
                <w:t xml:space="preserve"> </w:t>
              </w:r>
            </w:ins>
          </w:p>
          <w:p w14:paraId="49CFC028" w14:textId="77777777" w:rsidR="009B33D4" w:rsidRDefault="009B33D4">
            <w:pPr>
              <w:spacing w:after="0" w:line="240" w:lineRule="auto"/>
              <w:jc w:val="both"/>
              <w:rPr>
                <w:rFonts w:ascii="Times New Roman" w:eastAsia="DengXian" w:hAnsi="Times New Roman" w:cs="Times New Roman"/>
                <w:lang w:eastAsia="zh-CN"/>
              </w:rPr>
            </w:pPr>
          </w:p>
          <w:p w14:paraId="420B8C15" w14:textId="77777777" w:rsidR="009B33D4" w:rsidRDefault="00E62239">
            <w:pPr>
              <w:pStyle w:val="Heading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lastRenderedPageBreak/>
              <w:t xml:space="preserve">as an optional UE capability, Rx timing difference between the two DL reference timings </w:t>
            </w:r>
            <w:ins w:id="3" w:author="Author">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Pr>
                <w:rFonts w:ascii="Times New Roman" w:hAnsi="Times New Roman"/>
                <w:i/>
                <w:iCs/>
                <w:szCs w:val="20"/>
              </w:rPr>
              <w:t xml:space="preserve"> can be assumed to be larger than CP length</w:t>
            </w:r>
          </w:p>
          <w:p w14:paraId="1A6FF4BE" w14:textId="77777777" w:rsidR="009B33D4" w:rsidRDefault="009B33D4">
            <w:pPr>
              <w:spacing w:after="0" w:line="240" w:lineRule="auto"/>
              <w:jc w:val="both"/>
              <w:rPr>
                <w:rFonts w:ascii="Times New Roman" w:eastAsia="DengXian"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SimSun" w:hAnsi="Times New Roman" w:cs="Times New Roman"/>
                <w:lang w:eastAsia="zh-CN"/>
              </w:rPr>
            </w:pPr>
          </w:p>
          <w:p w14:paraId="22F5070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the reference cell is the </w:t>
            </w:r>
            <w:proofErr w:type="spellStart"/>
            <w:r>
              <w:rPr>
                <w:rFonts w:ascii="Times New Roman" w:eastAsia="SimSun" w:hAnsi="Times New Roman" w:cs="Times New Roman" w:hint="eastAsia"/>
                <w:lang w:eastAsia="zh-CN"/>
              </w:rPr>
              <w:t>SpCell</w:t>
            </w:r>
            <w:proofErr w:type="spellEnd"/>
            <w:r>
              <w:rPr>
                <w:rFonts w:ascii="Times New Roman" w:eastAsia="SimSun" w:hAnsi="Times New Roman" w:cs="Times New Roman" w:hint="eastAsia"/>
                <w:lang w:eastAsia="zh-CN"/>
              </w:rPr>
              <w:t>.</w:t>
            </w:r>
          </w:p>
          <w:p w14:paraId="7C449B53"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the reference cell is any of the activated </w:t>
            </w:r>
            <w:proofErr w:type="spellStart"/>
            <w:r>
              <w:rPr>
                <w:rFonts w:ascii="Times New Roman" w:eastAsia="SimSun" w:hAnsi="Times New Roman" w:cs="Times New Roman" w:hint="eastAsia"/>
                <w:lang w:eastAsia="zh-CN"/>
              </w:rPr>
              <w:t>SCells</w:t>
            </w:r>
            <w:proofErr w:type="spellEnd"/>
            <w:r>
              <w:rPr>
                <w:rFonts w:ascii="Times New Roman" w:eastAsia="SimSun" w:hAnsi="Times New Roman" w:cs="Times New Roman" w:hint="eastAsia"/>
                <w:lang w:eastAsia="zh-CN"/>
              </w:rPr>
              <w:t>.</w:t>
            </w:r>
          </w:p>
          <w:p w14:paraId="6F07BB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two TAGs configured in one serving cell has been agreed, the two TAGs for intra-cell MTRP scenario can be regarded as two </w:t>
            </w:r>
            <w:proofErr w:type="spellStart"/>
            <w:r>
              <w:rPr>
                <w:rFonts w:ascii="Times New Roman" w:eastAsia="SimSun" w:hAnsi="Times New Roman" w:cs="Times New Roman" w:hint="eastAsia"/>
                <w:lang w:eastAsia="zh-CN"/>
              </w:rPr>
              <w:t>pTAGs</w:t>
            </w:r>
            <w:proofErr w:type="spellEnd"/>
            <w:r>
              <w:rPr>
                <w:rFonts w:ascii="Times New Roman" w:eastAsia="SimSun" w:hAnsi="Times New Roman" w:cs="Times New Roman" w:hint="eastAsia"/>
                <w:lang w:eastAsia="zh-CN"/>
              </w:rPr>
              <w:t xml:space="preserve"> or one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 one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that should be clarified at first. In the former case, one DL reference timing could be enough due to the two </w:t>
            </w:r>
            <w:proofErr w:type="spellStart"/>
            <w:r>
              <w:rPr>
                <w:rFonts w:ascii="Times New Roman" w:eastAsia="SimSun" w:hAnsi="Times New Roman" w:cs="Times New Roman" w:hint="eastAsia"/>
                <w:lang w:eastAsia="zh-CN"/>
              </w:rPr>
              <w:t>pTAGs</w:t>
            </w:r>
            <w:proofErr w:type="spellEnd"/>
            <w:r>
              <w:rPr>
                <w:rFonts w:ascii="Times New Roman" w:eastAsia="SimSun" w:hAnsi="Times New Roman" w:cs="Times New Roman" w:hint="eastAsia"/>
                <w:lang w:eastAsia="zh-CN"/>
              </w:rPr>
              <w:t xml:space="preserve"> are configured in the same serving cell. In the latter case, two DL reference timings are needed due to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and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are configured for different cells.</w:t>
            </w:r>
          </w:p>
          <w:p w14:paraId="16A6BED9" w14:textId="77777777" w:rsidR="009B33D4" w:rsidRDefault="009B33D4">
            <w:pPr>
              <w:spacing w:after="0" w:line="240" w:lineRule="auto"/>
              <w:jc w:val="both"/>
              <w:rPr>
                <w:rFonts w:ascii="Times New Roman" w:eastAsia="SimSun" w:hAnsi="Times New Roman" w:cs="Times New Roman"/>
                <w:lang w:eastAsia="zh-CN"/>
              </w:rPr>
            </w:pPr>
          </w:p>
          <w:p w14:paraId="15F43A6A"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Author" w:date="2022-10-10T10:59:00Z">
              <w:r>
                <w:rPr>
                  <w:rFonts w:ascii="Times New Roman" w:eastAsia="SimSun"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Author" w:date="2022-10-10T10:59:00Z">
              <w:r>
                <w:rPr>
                  <w:rFonts w:ascii="Times New Roman" w:eastAsia="SimSun"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77777777" w:rsidR="009B33D4" w:rsidRDefault="00E62239">
            <w:pPr>
              <w:pStyle w:val="ListParagraph"/>
              <w:numPr>
                <w:ilvl w:val="0"/>
                <w:numId w:val="9"/>
              </w:numPr>
              <w:ind w:leftChars="0"/>
              <w:jc w:val="both"/>
              <w:rPr>
                <w:del w:id="6" w:author="Author" w:date="2022-10-10T11:00:00Z"/>
                <w:rFonts w:ascii="Times New Roman" w:hAnsi="Times New Roman"/>
                <w:i/>
                <w:iCs/>
                <w:sz w:val="24"/>
              </w:rPr>
            </w:pPr>
            <w:del w:id="7" w:author="Author"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77777777" w:rsidR="009B33D4" w:rsidRDefault="009B33D4">
            <w:pPr>
              <w:spacing w:after="0" w:line="240" w:lineRule="auto"/>
              <w:jc w:val="both"/>
              <w:rPr>
                <w:rFonts w:ascii="Times New Roman" w:eastAsia="SimSun" w:hAnsi="Times New Roman" w:cs="Times New Roman"/>
                <w:lang w:eastAsia="zh-CN"/>
              </w:rPr>
            </w:pPr>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Do not support the second sub bullet. </w:t>
            </w:r>
          </w:p>
          <w:p w14:paraId="1C1D3ED3" w14:textId="77777777" w:rsidR="00701C06" w:rsidRPr="00253784"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7383FD6C" w14:textId="1CBD9C62"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have a clarification question. If we agree Proposal 1, does it mean that the first sub-bullet saying “</w:t>
            </w:r>
            <w:r w:rsidRPr="00476C7D">
              <w:rPr>
                <w:rFonts w:ascii="Times New Roman" w:eastAsia="SimSun" w:hAnsi="Times New Roman" w:cs="Times New Roman"/>
                <w:lang w:eastAsia="zh-CN"/>
              </w:rPr>
              <w:t>no larger than CP</w:t>
            </w:r>
            <w:r>
              <w:rPr>
                <w:rFonts w:ascii="Times New Roman" w:eastAsia="SimSun"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SimSun" w:hAnsi="Times New Roman" w:cs="Times New Roman"/>
                <w:u w:val="single"/>
                <w:lang w:eastAsia="zh-CN"/>
              </w:rPr>
              <w:t>new restriction – no larger than CP – even for CC(s) not using MTRP</w:t>
            </w:r>
            <w:r>
              <w:rPr>
                <w:rFonts w:ascii="Times New Roman" w:eastAsia="SimSun"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NTT</w:t>
            </w:r>
            <w:r>
              <w:rPr>
                <w:rFonts w:ascii="Times New Roman" w:eastAsia="SimSun"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bl>
    <w:p w14:paraId="020EEED7" w14:textId="77777777" w:rsidR="009B33D4"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ListParagraph"/>
        <w:tabs>
          <w:tab w:val="left" w:pos="0"/>
        </w:tabs>
        <w:ind w:leftChars="0" w:left="720"/>
        <w:jc w:val="both"/>
        <w:rPr>
          <w:rFonts w:ascii="Times New Roman" w:eastAsia="Times New Roman" w:hAnsi="Times New Roman"/>
          <w:szCs w:val="20"/>
          <w:lang w:val="en-US"/>
        </w:rPr>
      </w:pPr>
    </w:p>
    <w:tbl>
      <w:tblPr>
        <w:tblStyle w:val="TableGrid"/>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Whether the two TA enhancement only applies to (1) only multi-DCI multi-TRP schemes based on unified TCI framework or (2) to multi-DCI multi-TRP schemes based on both unified TCI framework and spatial </w:t>
      </w:r>
      <w:proofErr w:type="gramStart"/>
      <w:r>
        <w:rPr>
          <w:rFonts w:ascii="Times New Roman" w:hAnsi="Times New Roman" w:cs="Times New Roman"/>
          <w:sz w:val="24"/>
          <w:szCs w:val="24"/>
          <w:lang w:eastAsia="zh-CN"/>
        </w:rPr>
        <w:t>relation based</w:t>
      </w:r>
      <w:proofErr w:type="gramEnd"/>
      <w:r>
        <w:rPr>
          <w:rFonts w:ascii="Times New Roman" w:hAnsi="Times New Roman" w:cs="Times New Roman"/>
          <w:sz w:val="24"/>
          <w:szCs w:val="24"/>
          <w:lang w:eastAsia="zh-CN"/>
        </w:rPr>
        <w:t xml:space="preserve"> framework needs to be decided.  This may be needed before we can </w:t>
      </w:r>
      <w:proofErr w:type="gramStart"/>
      <w:r>
        <w:rPr>
          <w:rFonts w:ascii="Times New Roman" w:hAnsi="Times New Roman" w:cs="Times New Roman"/>
          <w:sz w:val="24"/>
          <w:szCs w:val="24"/>
          <w:lang w:eastAsia="zh-CN"/>
        </w:rPr>
        <w:t>make a decision</w:t>
      </w:r>
      <w:proofErr w:type="gramEnd"/>
      <w:r>
        <w:rPr>
          <w:rFonts w:ascii="Times New Roman" w:hAnsi="Times New Roman" w:cs="Times New Roman"/>
          <w:sz w:val="24"/>
          <w:szCs w:val="24"/>
          <w:lang w:eastAsia="zh-CN"/>
        </w:rPr>
        <w:t xml:space="preserve">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your preference between Alt1 and Alt2.  Since the outcome of this proposal may impact how TAs are associated with UL channels/signals, we’ll aim to </w:t>
      </w:r>
      <w:proofErr w:type="gramStart"/>
      <w:r>
        <w:rPr>
          <w:rFonts w:ascii="Times New Roman" w:eastAsia="Times New Roman" w:hAnsi="Times New Roman" w:cs="Times New Roman"/>
          <w:sz w:val="24"/>
          <w:szCs w:val="24"/>
        </w:rPr>
        <w:t>make a decision</w:t>
      </w:r>
      <w:proofErr w:type="gramEnd"/>
      <w:r>
        <w:rPr>
          <w:rFonts w:ascii="Times New Roman" w:eastAsia="Times New Roman" w:hAnsi="Times New Roman" w:cs="Times New Roman"/>
          <w:sz w:val="24"/>
          <w:szCs w:val="24"/>
        </w:rPr>
        <w:t xml:space="preserve">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73DBB8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lastRenderedPageBreak/>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2E63C6F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Rel-18 </w:t>
            </w:r>
            <w:proofErr w:type="spellStart"/>
            <w:r>
              <w:rPr>
                <w:rFonts w:ascii="Times New Roman" w:eastAsia="SimSun" w:hAnsi="Times New Roman" w:cs="Times New Roman" w:hint="eastAsia"/>
                <w:lang w:eastAsia="zh-CN"/>
              </w:rPr>
              <w:t>STxMP</w:t>
            </w:r>
            <w:proofErr w:type="spellEnd"/>
            <w:r>
              <w:rPr>
                <w:rFonts w:ascii="Times New Roman" w:eastAsia="SimSun" w:hAnsi="Times New Roman" w:cs="Times New Roman" w:hint="eastAsia"/>
                <w:lang w:eastAsia="zh-CN"/>
              </w:rPr>
              <w:t xml:space="preserve">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NormalWeb"/>
                    <w:spacing w:before="0" w:beforeAutospacing="0" w:after="0" w:afterAutospacing="0"/>
                    <w:rPr>
                      <w:rFonts w:eastAsia="Malgun Gothic"/>
                      <w:b/>
                      <w:sz w:val="20"/>
                      <w:szCs w:val="20"/>
                      <w:lang w:eastAsia="ko-KR"/>
                    </w:rPr>
                  </w:pPr>
                  <w:r>
                    <w:rPr>
                      <w:rStyle w:val="Strong"/>
                      <w:b w:val="0"/>
                      <w:sz w:val="20"/>
                      <w:szCs w:val="20"/>
                    </w:rPr>
                    <w:t xml:space="preserve">Two TA enhancement for uplink multi-DCI based multi-TRP operation are applicable to </w:t>
                  </w:r>
                  <w:r>
                    <w:rPr>
                      <w:rStyle w:val="Emphasis"/>
                      <w:b/>
                      <w:sz w:val="20"/>
                      <w:szCs w:val="20"/>
                    </w:rPr>
                    <w:t>at least</w:t>
                  </w:r>
                  <w:r>
                    <w:rPr>
                      <w:rStyle w:val="Strong"/>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SimSun" w:hAnsi="Times New Roman" w:cs="Times New Roman"/>
                      <w:lang w:eastAsia="zh-CN"/>
                    </w:rPr>
                  </w:pPr>
                  <w:r>
                    <w:rPr>
                      <w:rStyle w:val="Strong"/>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Strong"/>
                      <w:rFonts w:eastAsia="Times New Roman" w:cs="Times"/>
                      <w:b w:val="0"/>
                      <w:lang w:eastAsia="zh-CN"/>
                    </w:rPr>
                    <w:t>.</w:t>
                  </w:r>
                </w:p>
              </w:tc>
            </w:tr>
          </w:tbl>
          <w:p w14:paraId="06063576" w14:textId="77777777" w:rsidR="009B33D4" w:rsidRDefault="009B33D4">
            <w:pPr>
              <w:spacing w:after="0" w:line="240" w:lineRule="auto"/>
              <w:jc w:val="both"/>
              <w:rPr>
                <w:rFonts w:ascii="Times New Roman" w:eastAsia="SimSun" w:hAnsi="Times New Roman" w:cs="Times New Roman"/>
                <w:lang w:eastAsia="zh-CN"/>
              </w:rPr>
            </w:pPr>
          </w:p>
          <w:p w14:paraId="373D951B" w14:textId="77777777" w:rsidR="009B33D4" w:rsidRDefault="00E62239">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hint="eastAsia"/>
                <w:b/>
                <w:bCs/>
                <w:lang w:eastAsia="zh-CN"/>
              </w:rPr>
              <w:t>Proposal 2 is redundant and not needed.</w:t>
            </w:r>
          </w:p>
          <w:p w14:paraId="508E1136" w14:textId="77777777" w:rsidR="009B33D4" w:rsidRDefault="009B33D4">
            <w:pPr>
              <w:spacing w:after="0" w:line="240" w:lineRule="auto"/>
              <w:jc w:val="both"/>
              <w:rPr>
                <w:rFonts w:ascii="Times New Roman" w:eastAsia="SimSun"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bl>
    <w:p w14:paraId="5000CB13" w14:textId="77777777" w:rsidR="009B33D4" w:rsidRDefault="009B33D4">
      <w:pPr>
        <w:jc w:val="both"/>
        <w:rPr>
          <w:rFonts w:ascii="Times New Roman" w:hAnsi="Times New Roman" w:cs="Times New Roman"/>
          <w:color w:val="FF0000"/>
          <w:lang w:eastAsia="zh-CN"/>
        </w:rPr>
      </w:pPr>
    </w:p>
    <w:p w14:paraId="497B805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association between TAs and UL channels/signals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tbl>
      <w:tblPr>
        <w:tblStyle w:val="TableGrid"/>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Support associate TAG to </w:t>
            </w:r>
            <w:proofErr w:type="spellStart"/>
            <w:r>
              <w:rPr>
                <w:rFonts w:ascii="Times New Roman" w:eastAsia="Times New Roman" w:hAnsi="Times New Roman"/>
              </w:rPr>
              <w:t>CORESETPoolIndex</w:t>
            </w:r>
            <w:proofErr w:type="spellEnd"/>
            <w:r>
              <w:rPr>
                <w:rFonts w:ascii="Times New Roman" w:eastAsia="Times New Roman" w:hAnsi="Times New Roman"/>
              </w:rPr>
              <w:t>.</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The relation between channels/signals and the applied TAs is acquired by the assumption that TCI states activated by one MAC CE associated with one CoresetPoolIndex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For multi-DCI based multi-TRP operation with two TAs, support Option 2: The two TAG IDs are associated with the two coresetPoolIndex values, and association between UL channels/signals and the two TAG IDs is determined based on coresetPoolIndex value.</w:t>
            </w:r>
          </w:p>
          <w:p w14:paraId="577796BA" w14:textId="77777777" w:rsidR="009B33D4" w:rsidRDefault="00E62239">
            <w:pPr>
              <w:pStyle w:val="ListParagraph"/>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For dynamic UL channels/signals: Reuse Rel-16 rule for associated coresetPoolIndex value.</w:t>
            </w:r>
          </w:p>
          <w:p w14:paraId="21DE3730" w14:textId="77777777" w:rsidR="009B33D4" w:rsidRDefault="00E62239">
            <w:pPr>
              <w:pStyle w:val="ListParagraph"/>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coresetPoolIndex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14:paraId="61F1947E" w14:textId="77777777" w:rsidR="009B33D4" w:rsidRDefault="00E62239">
            <w:pPr>
              <w:pStyle w:val="ListParagraph"/>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Option 2 (with or without aspects from Option 4): Associate TAG to </w:t>
            </w:r>
            <w:proofErr w:type="spellStart"/>
            <w:r>
              <w:rPr>
                <w:rFonts w:ascii="Times New Roman" w:hAnsi="Times New Roman"/>
                <w:bCs/>
                <w:szCs w:val="20"/>
                <w:lang w:val="en-US"/>
              </w:rPr>
              <w:t>CORESETPoolIndex</w:t>
            </w:r>
            <w:proofErr w:type="spellEnd"/>
            <w:r>
              <w:rPr>
                <w:rFonts w:ascii="Times New Roman" w:hAnsi="Times New Roman"/>
                <w:bCs/>
                <w:szCs w:val="20"/>
                <w:lang w:val="en-US"/>
              </w:rPr>
              <w:t>.</w:t>
            </w:r>
          </w:p>
          <w:p w14:paraId="553ABB67"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ListParagraph"/>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 xml:space="preserve">For associating TAGs to target UL channels/signals for multi-DCI based multi-TRP operation, support to associate TAG to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(Option 2).</w:t>
            </w:r>
          </w:p>
          <w:p w14:paraId="2E04A9AD" w14:textId="77777777" w:rsidR="009B33D4" w:rsidRDefault="00E62239">
            <w:pPr>
              <w:pStyle w:val="ListParagraph"/>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 xml:space="preserve">Study to configure </w:t>
            </w:r>
            <w:proofErr w:type="spellStart"/>
            <w:r>
              <w:rPr>
                <w:rFonts w:ascii="Times New Roman" w:hAnsi="Times New Roman"/>
                <w:bCs/>
                <w:color w:val="000000" w:themeColor="text1"/>
              </w:rPr>
              <w:t>CORESETPoolIndex</w:t>
            </w:r>
            <w:proofErr w:type="spellEnd"/>
            <w:r>
              <w:rPr>
                <w:rFonts w:ascii="Times New Roman" w:hAnsi="Times New Roman"/>
                <w:bCs/>
                <w:color w:val="000000" w:themeColor="text1"/>
              </w:rPr>
              <w:t xml:space="preserve">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CG PUSCH,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PUCCH,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ListParagraph"/>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w:t>
            </w:r>
            <w:proofErr w:type="spellStart"/>
            <w:r>
              <w:rPr>
                <w:rFonts w:ascii="Times New Roman" w:hAnsi="Times New Roman"/>
                <w:lang w:eastAsia="ja-JP"/>
              </w:rPr>
              <w:t>CORESETPoolIndex</w:t>
            </w:r>
            <w:proofErr w:type="spellEnd"/>
            <w:r>
              <w:rPr>
                <w:rFonts w:ascii="Times New Roman" w:hAnsi="Times New Roman"/>
                <w:lang w:eastAsia="ja-JP"/>
              </w:rPr>
              <w:t xml:space="preserve">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w:t>
            </w:r>
            <w:proofErr w:type="gramStart"/>
            <w:r>
              <w:rPr>
                <w:rFonts w:ascii="Times New Roman" w:hAnsi="Times New Roman" w:cs="Times New Roman"/>
                <w:lang w:eastAsia="zh-CN"/>
              </w:rPr>
              <w:t>a</w:t>
            </w:r>
            <w:proofErr w:type="gramEnd"/>
            <w:r>
              <w:rPr>
                <w:rFonts w:ascii="Times New Roman" w:hAnsi="Times New Roman" w:cs="Times New Roman"/>
                <w:lang w:eastAsia="zh-CN"/>
              </w:rPr>
              <w:t xml:space="preserve"> SSB/TRS resource, directly or indirectly, or whose PL RS(s)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the </w:t>
            </w:r>
            <w:r>
              <w:rPr>
                <w:rFonts w:ascii="Times New Roman" w:hAnsi="Times New Roman" w:cs="Times New Roman"/>
                <w:lang w:eastAsia="zh-CN"/>
              </w:rPr>
              <w:lastRenderedPageBreak/>
              <w:t xml:space="preserve">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 xml:space="preserve">For dynamic UL channels/RSs, support association of TAG ID to </w:t>
            </w:r>
            <w:proofErr w:type="spellStart"/>
            <w:r>
              <w:rPr>
                <w:rFonts w:ascii="Times New Roman" w:hAnsi="Times New Roman" w:cs="Times New Roman"/>
                <w:lang w:eastAsia="zh-CN"/>
              </w:rPr>
              <w:t>CORESETPoolIndex</w:t>
            </w:r>
            <w:proofErr w:type="spellEnd"/>
            <w:r>
              <w:rPr>
                <w:rFonts w:ascii="Times New Roman" w:hAnsi="Times New Roman" w:cs="Times New Roman"/>
                <w:lang w:eastAsia="zh-CN"/>
              </w:rPr>
              <w:t>.</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For M-DCI MTRP, support to associate TAG to </w:t>
            </w:r>
            <w:proofErr w:type="spellStart"/>
            <w:r>
              <w:rPr>
                <w:rFonts w:ascii="Times New Roman" w:hAnsi="Times New Roman" w:cs="Times New Roman"/>
              </w:rPr>
              <w:t>CORESETPoolIndex</w:t>
            </w:r>
            <w:proofErr w:type="spellEnd"/>
            <w:r>
              <w:rPr>
                <w:rFonts w:ascii="Times New Roman" w:hAnsi="Times New Roman" w:cs="Times New Roman"/>
              </w:rPr>
              <w:t xml:space="preserve">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 xml:space="preserve">For the dynamic scheduled UL transmission, the TAG should be associated with the </w:t>
            </w:r>
            <w:proofErr w:type="spellStart"/>
            <w:r>
              <w:rPr>
                <w:rFonts w:ascii="Times New Roman" w:hAnsi="Times New Roman" w:cs="Times New Roman"/>
              </w:rPr>
              <w:t>CORESETPoolIndex</w:t>
            </w:r>
            <w:proofErr w:type="spellEnd"/>
            <w:r>
              <w:rPr>
                <w:rFonts w:ascii="Times New Roman" w:hAnsi="Times New Roman" w:cs="Times New Roman"/>
              </w:rPr>
              <w:t>.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 xml:space="preserve">Proposal 3: 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 xml:space="preserve">Proposal 4: Apply the TA value of a TAG associated with one </w:t>
            </w:r>
            <w:proofErr w:type="spellStart"/>
            <w:r>
              <w:rPr>
                <w:rFonts w:ascii="Times New Roman" w:hAnsi="Times New Roman" w:cs="Times New Roman"/>
              </w:rPr>
              <w:t>CORESETPoolIndex</w:t>
            </w:r>
            <w:proofErr w:type="spellEnd"/>
            <w:r>
              <w:rPr>
                <w:rFonts w:ascii="Times New Roman" w:hAnsi="Times New Roman" w:cs="Times New Roman"/>
              </w:rPr>
              <w:t xml:space="preserve"> value for all UL transmissions associated with the </w:t>
            </w:r>
            <w:proofErr w:type="spellStart"/>
            <w:r>
              <w:rPr>
                <w:rFonts w:ascii="Times New Roman" w:hAnsi="Times New Roman" w:cs="Times New Roman"/>
              </w:rPr>
              <w:t>CORESTPoolIndex</w:t>
            </w:r>
            <w:proofErr w:type="spellEnd"/>
            <w:r>
              <w:rPr>
                <w:rFonts w:ascii="Times New Roman" w:hAnsi="Times New Roman" w:cs="Times New Roman"/>
              </w:rPr>
              <w:t xml:space="preserve">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 xml:space="preserve">Proposal 5: TA can be associated with uplink transmission by </w:t>
            </w:r>
            <w:proofErr w:type="spellStart"/>
            <w:r>
              <w:rPr>
                <w:rFonts w:ascii="Times New Roman" w:hAnsi="Times New Roman" w:cs="Times New Roman"/>
              </w:rPr>
              <w:t>CORESETPoolIndex</w:t>
            </w:r>
            <w:proofErr w:type="spellEnd"/>
            <w:r>
              <w:rPr>
                <w:rFonts w:ascii="Times New Roman" w:hAnsi="Times New Roman" w:cs="Times New Roman"/>
              </w:rPr>
              <w:t xml:space="preserve"> or with TCI state/spatial relation info. Both option 1 and option 2 are supported. For periodic/semi-persistent PUCCH, SRS and type-1 configured grant PUSCH, the association between </w:t>
            </w:r>
            <w:proofErr w:type="spellStart"/>
            <w:r>
              <w:rPr>
                <w:rFonts w:ascii="Times New Roman" w:hAnsi="Times New Roman" w:cs="Times New Roman"/>
              </w:rPr>
              <w:t>CORESETPoolIndex</w:t>
            </w:r>
            <w:proofErr w:type="spellEnd"/>
            <w:r>
              <w:rPr>
                <w:rFonts w:ascii="Times New Roman" w:hAnsi="Times New Roman" w:cs="Times New Roman"/>
              </w:rPr>
              <w:t xml:space="preserve">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 xml:space="preserve">Proposal 4: Consider Option 2 (associating TAG to </w:t>
            </w:r>
            <w:proofErr w:type="spellStart"/>
            <w:r>
              <w:rPr>
                <w:rFonts w:ascii="Times New Roman" w:hAnsi="Times New Roman" w:cs="Times New Roman"/>
              </w:rPr>
              <w:t>CORESETPoolIndex</w:t>
            </w:r>
            <w:proofErr w:type="spellEnd"/>
            <w:r>
              <w:rPr>
                <w:rFonts w:ascii="Times New Roman" w:hAnsi="Times New Roman" w:cs="Times New Roman"/>
              </w:rPr>
              <w:t>)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Proposal 1: Support one TAG associated with one coresetPoolIndex.</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Proposal 2: Support periodic PUCCH and CG type1 PUSCH to be associated with one TAG or coresetPoolIndex.</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 xml:space="preserve">Proposal 4: For associating TAGs to target UL channels/signals, we support Option 2, i.e.,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3B7E27A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D7D77AF"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ListParagraph"/>
        <w:numPr>
          <w:ilvl w:val="0"/>
          <w:numId w:val="19"/>
        </w:numPr>
        <w:ind w:leftChars="0"/>
        <w:jc w:val="both"/>
        <w:rPr>
          <w:rFonts w:ascii="Times New Roman" w:eastAsia="DengXian" w:hAnsi="Times New Roman"/>
          <w:i/>
          <w:iCs/>
          <w:sz w:val="24"/>
        </w:rPr>
      </w:pPr>
      <w:r>
        <w:rPr>
          <w:rFonts w:ascii="Times New Roman" w:eastAsia="Times New Roman" w:hAnsi="Times New Roman"/>
          <w:i/>
          <w:iCs/>
          <w:sz w:val="24"/>
        </w:rPr>
        <w:t xml:space="preserve">Alt 3: Associate TAG to DL RS group. </w:t>
      </w:r>
    </w:p>
    <w:p w14:paraId="3863B86E" w14:textId="77777777" w:rsidR="009B33D4" w:rsidRDefault="00E62239">
      <w:pPr>
        <w:pStyle w:val="ListParagraph"/>
        <w:numPr>
          <w:ilvl w:val="1"/>
          <w:numId w:val="19"/>
        </w:numPr>
        <w:ind w:leftChars="0"/>
        <w:jc w:val="both"/>
        <w:rPr>
          <w:rFonts w:ascii="Times New Roman" w:eastAsia="DengXian"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xml:space="preserve">: vivo, Qualcomm, Nokia/NSB, ZTE, NTT Docomo, Apple, LG, OPPO, CMCC, Sharp, Lenovo, CATT, </w:t>
      </w:r>
      <w:proofErr w:type="spellStart"/>
      <w:r>
        <w:rPr>
          <w:rFonts w:ascii="Times New Roman" w:hAnsi="Times New Roman"/>
        </w:rPr>
        <w:t>InterDigital</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TCL, </w:t>
      </w:r>
      <w:proofErr w:type="spellStart"/>
      <w:r>
        <w:rPr>
          <w:rFonts w:ascii="Times New Roman" w:hAnsi="Times New Roman"/>
        </w:rPr>
        <w:t>Transsion</w:t>
      </w:r>
      <w:proofErr w:type="spellEnd"/>
    </w:p>
    <w:p w14:paraId="18B0209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xml:space="preserve">: Huawei/HiSilicon,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F</w:t>
            </w:r>
            <w:r>
              <w:rPr>
                <w:rFonts w:ascii="Times New Roman" w:eastAsia="DengXian"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8" w:author="Author">
              <w:r>
                <w:rPr>
                  <w:rFonts w:ascii="Times New Roman" w:eastAsia="Times New Roman" w:hAnsi="Times New Roman"/>
                  <w:i/>
                  <w:iCs/>
                </w:rPr>
                <w:delText>DL RS</w:delText>
              </w:r>
            </w:del>
            <w:ins w:id="9" w:author="Author">
              <w:r>
                <w:rPr>
                  <w:rFonts w:ascii="Times New Roman" w:eastAsia="Times New Roman" w:hAnsi="Times New Roman"/>
                  <w:i/>
                  <w:iCs/>
                </w:rPr>
                <w:t>SSB</w:t>
              </w:r>
            </w:ins>
            <w:r>
              <w:rPr>
                <w:rFonts w:ascii="Times New Roman" w:eastAsia="Times New Roman" w:hAnsi="Times New Roman"/>
                <w:i/>
                <w:iCs/>
              </w:rPr>
              <w:t xml:space="preserve"> group. </w:t>
            </w:r>
            <w:ins w:id="10"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11" w:author="Author" w:date="1900-01-01T00:00:00Z"/>
                <w:rFonts w:ascii="Times New Roman" w:eastAsia="DengXian" w:hAnsi="Times New Roman"/>
                <w:i/>
                <w:iCs/>
              </w:rPr>
            </w:pPr>
            <w:ins w:id="12"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13"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14"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3F365BED" w14:textId="77777777" w:rsidR="009B33D4" w:rsidRDefault="00E62239">
            <w:pPr>
              <w:spacing w:after="0"/>
              <w:jc w:val="both"/>
              <w:rPr>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lastRenderedPageBreak/>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ListParagraph"/>
              <w:numPr>
                <w:ilvl w:val="1"/>
                <w:numId w:val="19"/>
              </w:numPr>
              <w:ind w:leftChars="0"/>
              <w:jc w:val="both"/>
              <w:rPr>
                <w:ins w:id="15"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16"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17" w:author="Author" w:date="2022-10-10T11:01:00Z"/>
                <w:rFonts w:ascii="Times New Roman" w:eastAsia="Times New Roman" w:hAnsi="Times New Roman"/>
                <w:i/>
                <w:iCs/>
                <w:sz w:val="24"/>
              </w:rPr>
            </w:pPr>
            <w:del w:id="18"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19" w:author="Author" w:date="2022-10-10T11:01:00Z"/>
                <w:rFonts w:ascii="Times New Roman" w:eastAsia="Times New Roman" w:hAnsi="Times New Roman"/>
                <w:i/>
                <w:iCs/>
                <w:sz w:val="24"/>
              </w:rPr>
            </w:pPr>
            <w:del w:id="20"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ListParagraph"/>
              <w:numPr>
                <w:ilvl w:val="1"/>
                <w:numId w:val="19"/>
              </w:numPr>
              <w:spacing w:after="240"/>
              <w:ind w:leftChars="0"/>
              <w:jc w:val="both"/>
              <w:rPr>
                <w:rFonts w:ascii="Times New Roman" w:eastAsia="SimSun" w:hAnsi="Times New Roman"/>
                <w:lang w:val="en-US"/>
              </w:rPr>
            </w:pPr>
            <w:del w:id="21" w:author="Author" w:date="2022-10-10T11:01:00Z">
              <w:r>
                <w:rPr>
                  <w:rFonts w:ascii="Times New Roman" w:eastAsia="Times New Roman" w:hAnsi="Times New Roman"/>
                  <w:i/>
                  <w:iCs/>
                  <w:sz w:val="24"/>
                </w:rPr>
                <w:lastRenderedPageBreak/>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mTRP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mTRP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For example, </w:t>
            </w:r>
            <w:r>
              <w:rPr>
                <w:rFonts w:ascii="Times New Roman" w:eastAsia="DengXian" w:hAnsi="Times New Roman"/>
              </w:rPr>
              <w:t xml:space="preserve">regarding </w:t>
            </w:r>
            <w:r w:rsidRPr="00C11BDC">
              <w:rPr>
                <w:rFonts w:ascii="Times New Roman" w:eastAsia="DengXian" w:hAnsi="Times New Roman"/>
              </w:rPr>
              <w:t xml:space="preserve">PUCCH for SR/CSI, it can be transmitted to either TRP with relatively better quality. However, if it is configured to be associated with a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w:t>
            </w:r>
            <w:proofErr w:type="spellStart"/>
            <w:r w:rsidRPr="00C11BDC">
              <w:rPr>
                <w:rFonts w:ascii="Times New Roman" w:eastAsia="DengXian" w:hAnsi="Times New Roman"/>
              </w:rPr>
              <w:t>ms</w:t>
            </w:r>
            <w:proofErr w:type="spellEnd"/>
            <w:r w:rsidRPr="00C11BDC">
              <w:rPr>
                <w:rFonts w:ascii="Times New Roman" w:eastAsia="DengXian" w:hAnsi="Times New Roman"/>
              </w:rPr>
              <w:t xml:space="preserve">. However, to update the TA to the other TRP, gNB need to send RRC reconfiguration signal to update the associated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 xml:space="preserve">So there exists a period of time during which the spatial relation /PL RS are switched to the other </w:t>
            </w:r>
            <w:proofErr w:type="gramStart"/>
            <w:r w:rsidRPr="00445657">
              <w:rPr>
                <w:rFonts w:ascii="Times New Roman" w:eastAsia="DengXian" w:hAnsi="Times New Roman"/>
                <w:color w:val="FF0000"/>
              </w:rPr>
              <w:t>TRP</w:t>
            </w:r>
            <w:proofErr w:type="gramEnd"/>
            <w:r w:rsidRPr="00445657">
              <w:rPr>
                <w:rFonts w:ascii="Times New Roman" w:eastAsia="DengXian" w:hAnsi="Times New Roman"/>
                <w:color w:val="FF0000"/>
              </w:rPr>
              <w:t xml:space="preserve">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 xml:space="preserve">gement’, how to associate them to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 xml:space="preserve">In addition, in MTRP BFR, two PUCCH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w:t>
            </w:r>
            <w:proofErr w:type="spellStart"/>
            <w:r w:rsidRPr="00650A71">
              <w:rPr>
                <w:rFonts w:ascii="Times New Roman" w:eastAsia="DengXian" w:hAnsi="Times New Roman"/>
              </w:rPr>
              <w:t>CORESETPoolIndex</w:t>
            </w:r>
            <w:proofErr w:type="spellEnd"/>
            <w:r w:rsidRPr="00650A71">
              <w:rPr>
                <w:rFonts w:ascii="Times New Roman" w:eastAsia="DengXian" w:hAnsi="Times New Roman"/>
              </w:rPr>
              <w:t xml:space="preserve">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lastRenderedPageBreak/>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ListParagraph"/>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lastRenderedPageBreak/>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RACH procedure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proofErr w:type="spellStart"/>
            <w:r>
              <w:rPr>
                <w:b w:val="0"/>
                <w:bCs/>
                <w:i/>
                <w:iCs/>
              </w:rPr>
              <w:t>CoresetpoolIndex</w:t>
            </w:r>
            <w:proofErr w:type="spellEnd"/>
            <w:r>
              <w:rPr>
                <w:b w:val="0"/>
                <w:bCs/>
              </w:rPr>
              <w:t xml:space="preserve"> in both intra-cell and inter-cell mTRP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ListParagraph"/>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ListParagraph"/>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 xml:space="preserve">If the difference in time of arrival from the two TRPs exceeds a threshold, the UE can trigger a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At least for CFRA triggered by PDCCH order for intra-cell multi-DCI based mTRP with two TAGs, support one of the following alternatives for determination of whether TA command in RAR PDSCH corresponds to the first TAG or second TAG:</w:t>
            </w:r>
          </w:p>
          <w:p w14:paraId="49741A9B"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2: The coresetPoolIndex value associated with the PDCCH order DCI is used.</w:t>
            </w:r>
          </w:p>
          <w:p w14:paraId="1A525F0F" w14:textId="77777777" w:rsidR="009B33D4" w:rsidRDefault="00E62239">
            <w:pPr>
              <w:pStyle w:val="ListParagraph"/>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CFRA triggered by PDCCH order for inter-cell multi-DCI based mTRP with two TAGs:</w:t>
            </w:r>
          </w:p>
          <w:p w14:paraId="25E79D03"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7A3FB99"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2: The coresetPoolIndex value associated with the PDCCH order DCI is used.</w:t>
            </w:r>
          </w:p>
          <w:p w14:paraId="5AFA8750"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For multi-DCI based mTRP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proofErr w:type="spellStart"/>
            <w:r>
              <w:rPr>
                <w:rFonts w:ascii="Times New Roman" w:eastAsia="Times New Roman" w:hAnsi="Times New Roman"/>
                <w:i/>
                <w:iCs/>
              </w:rPr>
              <w:t>AdditionalPCIIndex</w:t>
            </w:r>
            <w:proofErr w:type="spellEnd"/>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ListParagraph"/>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and define a way to indicate corresponding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1: If a TAG is associated with a coresetPoolIndex value, the initial TA value indicated by an RAR in response to a PRACH transmission triggered by DCI format 1_0 on a CORESET associated with a coresetPoolIndex is applied to the TAG corresponding to the coresetPoolIndex</w:t>
            </w:r>
          </w:p>
          <w:p w14:paraId="6AB20040"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 xml:space="preserve">Option 4: Introduce new </w:t>
            </w:r>
            <w:proofErr w:type="spellStart"/>
            <w:r>
              <w:rPr>
                <w:rFonts w:ascii="Times New Roman" w:hAnsi="Times New Roman"/>
                <w:bCs/>
              </w:rPr>
              <w:t>signaling</w:t>
            </w:r>
            <w:proofErr w:type="spellEnd"/>
            <w:r>
              <w:rPr>
                <w:rFonts w:ascii="Times New Roman" w:hAnsi="Times New Roman"/>
                <w:bCs/>
              </w:rPr>
              <w:t xml:space="preserve">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 xml:space="preserve">Regarding obtaining initial timing advance values for multi-DCI based multi-TRP operation with two TAs through random access procedures, both UE triggered RACH and PDCCH </w:t>
            </w:r>
            <w:proofErr w:type="gramStart"/>
            <w:r>
              <w:rPr>
                <w:rFonts w:ascii="Times New Roman" w:hAnsi="Times New Roman" w:hint="eastAsia"/>
                <w:bCs/>
              </w:rPr>
              <w:t>order based</w:t>
            </w:r>
            <w:proofErr w:type="gramEnd"/>
            <w:r>
              <w:rPr>
                <w:rFonts w:ascii="Times New Roman" w:hAnsi="Times New Roman" w:hint="eastAsia"/>
                <w:bCs/>
              </w:rPr>
              <w:t xml:space="preserve">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7</w:t>
            </w:r>
            <w:r>
              <w:rPr>
                <w:rFonts w:ascii="Times New Roman" w:eastAsia="Times New Roman" w:hAnsi="Times New Roman"/>
                <w:bCs/>
              </w:rPr>
              <w:tab/>
            </w:r>
            <w:r>
              <w:rPr>
                <w:rFonts w:ascii="Times New Roman" w:eastAsia="SimSun" w:hAnsi="Times New Roman" w:cs="Times New Roman"/>
                <w:bCs/>
                <w:iCs/>
                <w:szCs w:val="21"/>
              </w:rPr>
              <w:t xml:space="preserve">Regarding RACH enhancements for multi-DCI based multi-TRP operation </w:t>
            </w:r>
            <w:r>
              <w:rPr>
                <w:rFonts w:ascii="Times New Roman" w:eastAsia="SimSun" w:hAnsi="Times New Roman" w:cs="Times New Roman"/>
                <w:bCs/>
                <w:iCs/>
                <w:szCs w:val="21"/>
              </w:rPr>
              <w:lastRenderedPageBreak/>
              <w:t>with two TAs, the following options should be considered.</w:t>
            </w:r>
          </w:p>
          <w:p w14:paraId="6D24B829"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 xml:space="preserve">Option 1: Two Preamble groups for two </w:t>
            </w:r>
            <w:proofErr w:type="spellStart"/>
            <w:r>
              <w:rPr>
                <w:rFonts w:ascii="Times New Roman" w:eastAsia="SimSun" w:hAnsi="Times New Roman"/>
                <w:bCs/>
                <w:iCs/>
                <w:szCs w:val="21"/>
              </w:rPr>
              <w:t>TAs.</w:t>
            </w:r>
            <w:proofErr w:type="spellEnd"/>
          </w:p>
          <w:p w14:paraId="34B9DCBB"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 xml:space="preserve">Option 2: Two SSB groups for two </w:t>
            </w:r>
            <w:proofErr w:type="spellStart"/>
            <w:r>
              <w:rPr>
                <w:rFonts w:ascii="Times New Roman" w:eastAsia="SimSun" w:hAnsi="Times New Roman"/>
                <w:bCs/>
                <w:iCs/>
                <w:szCs w:val="21"/>
              </w:rPr>
              <w:t>TAs.</w:t>
            </w:r>
            <w:proofErr w:type="spellEnd"/>
          </w:p>
          <w:p w14:paraId="5955B1B2"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SimSun" w:hAnsi="Times New Roman"/>
                <w:bCs/>
                <w:iCs/>
                <w:szCs w:val="21"/>
              </w:rPr>
              <w:t xml:space="preserve">Option 3: Two RACH occasion sets for two </w:t>
            </w:r>
            <w:proofErr w:type="spellStart"/>
            <w:r>
              <w:rPr>
                <w:rFonts w:ascii="Times New Roman" w:eastAsia="SimSun" w:hAnsi="Times New Roman"/>
                <w:bCs/>
                <w:iCs/>
                <w:szCs w:val="21"/>
              </w:rPr>
              <w:t>TAs.</w:t>
            </w:r>
            <w:proofErr w:type="spellEnd"/>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w:t>
            </w:r>
            <w:proofErr w:type="spellStart"/>
            <w:r>
              <w:rPr>
                <w:rFonts w:ascii="Times New Roman" w:eastAsia="SimSun" w:hAnsi="Times New Roman" w:cs="Times New Roman"/>
                <w:bCs/>
                <w:iCs/>
                <w:szCs w:val="21"/>
              </w:rPr>
              <w:t>CORESETPoolIndex</w:t>
            </w:r>
            <w:proofErr w:type="spellEnd"/>
            <w:r>
              <w:rPr>
                <w:rFonts w:ascii="Times New Roman" w:eastAsia="SimSun" w:hAnsi="Times New Roman" w:cs="Times New Roman"/>
                <w:bCs/>
                <w:iCs/>
                <w:szCs w:val="21"/>
              </w:rPr>
              <w:t xml:space="preserve">. </w:t>
            </w:r>
          </w:p>
          <w:p w14:paraId="6F000FD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UE triggered RACH, TAC in MAC RAR can be applied to the TRP associated with PDCCH/PDSCH of the RAR. The association between PDCCH/PDSCH of RAR and TRP can be determined based on </w:t>
            </w:r>
            <w:proofErr w:type="spellStart"/>
            <w:r>
              <w:rPr>
                <w:rFonts w:ascii="Times New Roman" w:eastAsia="SimSun" w:hAnsi="Times New Roman" w:cs="Times New Roman"/>
                <w:bCs/>
                <w:iCs/>
                <w:szCs w:val="21"/>
              </w:rPr>
              <w:t>CORESETPoolIndex</w:t>
            </w:r>
            <w:proofErr w:type="spellEnd"/>
            <w:r>
              <w:rPr>
                <w:rFonts w:ascii="Times New Roman" w:eastAsia="SimSun" w:hAnsi="Times New Roman" w:cs="Times New Roman"/>
                <w:bCs/>
                <w:iCs/>
                <w:szCs w:val="21"/>
              </w:rPr>
              <w:t>.</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Caption"/>
              <w:spacing w:after="0"/>
              <w:ind w:firstLine="400"/>
              <w:rPr>
                <w:rFonts w:ascii="Times New Roman" w:hAnsi="Times New Roman" w:cs="Times New Roman"/>
                <w:b w:val="0"/>
                <w:bCs/>
              </w:rPr>
            </w:pPr>
            <w:bookmarkStart w:id="2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2"/>
          </w:p>
          <w:p w14:paraId="1797ECE7" w14:textId="77777777" w:rsidR="009B33D4" w:rsidRDefault="00E62239">
            <w:pPr>
              <w:pStyle w:val="ListParagraph"/>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14:paraId="442D14FE"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ListParagraph"/>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Caption"/>
              <w:spacing w:after="0"/>
              <w:ind w:firstLine="400"/>
              <w:rPr>
                <w:rFonts w:ascii="Times New Roman" w:hAnsi="Times New Roman" w:cs="Times New Roman"/>
                <w:b w:val="0"/>
                <w:bCs/>
              </w:rPr>
            </w:pPr>
            <w:bookmarkStart w:id="2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23"/>
          </w:p>
          <w:p w14:paraId="7E8F1E11" w14:textId="77777777" w:rsidR="009B33D4" w:rsidRDefault="00E62239">
            <w:pPr>
              <w:pStyle w:val="ListParagraph"/>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coresetPoolIndex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ListParagraph"/>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 xml:space="preserve">In order to introduce TRP/panel-specific RACH transmission, RACH-related resources for CBRA/CFRA can be associated with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On RACH triggered by PDCCH order, suggest to focus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 xml:space="preserve">For intra-cell multi-TRP, the UE initiates random access and transmits preamble to TRP#1 in the first RO. The gNB triggers PDCCH order to indicate the </w:t>
            </w:r>
            <w:proofErr w:type="gramStart"/>
            <w:r>
              <w:rPr>
                <w:rFonts w:ascii="Times New Roman" w:hAnsi="Times New Roman" w:cs="Times New Roman"/>
                <w:bCs/>
                <w:lang w:eastAsia="ja-JP"/>
              </w:rPr>
              <w:t>random access</w:t>
            </w:r>
            <w:proofErr w:type="gramEnd"/>
            <w:r>
              <w:rPr>
                <w:rFonts w:ascii="Times New Roman" w:hAnsi="Times New Roman" w:cs="Times New Roman"/>
                <w:bCs/>
                <w:lang w:eastAsia="ja-JP"/>
              </w:rPr>
              <w:t xml:space="preserve"> process for TRP#2 in the second RO to acquire two </w:t>
            </w:r>
            <w:proofErr w:type="spellStart"/>
            <w:r>
              <w:rPr>
                <w:rFonts w:ascii="Times New Roman" w:hAnsi="Times New Roman" w:cs="Times New Roman"/>
                <w:bCs/>
                <w:lang w:eastAsia="ja-JP"/>
              </w:rPr>
              <w:t>TAs.</w:t>
            </w:r>
            <w:proofErr w:type="spellEnd"/>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 xml:space="preserve">Associate TRP/TAG to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1: For CFRA based RACH in intra-cell MTRP, SS/PBCH index in the PDCCH order determines the beam used by UE to transmit preamble with Random access preamble index to the second or first TRP.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Suggest to take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600C9C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DengXian" w:hAnsi="Times New Roman" w:cs="Times New Roman" w:hint="eastAsia"/>
                <w:lang w:eastAsia="zh-CN"/>
              </w:rPr>
            </w:pPr>
            <w:r>
              <w:rPr>
                <w:rFonts w:ascii="Times New Roman" w:eastAsia="Times New Roman" w:hAnsi="Times New Roman" w:cs="Times New Roman"/>
              </w:rPr>
              <w:t>Yes</w:t>
            </w: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6D7D23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DengXian" w:hAnsi="Times New Roman" w:cs="Times New Roman" w:hint="eastAsia"/>
                <w:lang w:eastAsia="zh-CN"/>
              </w:rPr>
            </w:pPr>
            <w:r>
              <w:rPr>
                <w:rFonts w:ascii="Times New Roman" w:eastAsia="Times New Roman" w:hAnsi="Times New Roman" w:cs="Times New Roman"/>
              </w:rPr>
              <w:t>Yes</w:t>
            </w:r>
          </w:p>
        </w:tc>
      </w:tr>
    </w:tbl>
    <w:p w14:paraId="492D57E6" w14:textId="77777777" w:rsidR="009B33D4" w:rsidRDefault="009B33D4"/>
    <w:p w14:paraId="6B91EBB8" w14:textId="77777777" w:rsidR="009B33D4" w:rsidRDefault="009B33D4"/>
    <w:p w14:paraId="580CD18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934EB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500B62" w14:paraId="6705A615" w14:textId="77777777">
        <w:tc>
          <w:tcPr>
            <w:tcW w:w="1705" w:type="dxa"/>
          </w:tcPr>
          <w:p w14:paraId="7DEF2DB3" w14:textId="77777777" w:rsidR="00500B62" w:rsidRDefault="00500B62" w:rsidP="00500B62">
            <w:pPr>
              <w:spacing w:after="0" w:line="240" w:lineRule="auto"/>
              <w:jc w:val="both"/>
              <w:rPr>
                <w:rFonts w:ascii="Times New Roman" w:eastAsia="DengXian" w:hAnsi="Times New Roman" w:cs="Times New Roman"/>
                <w:lang w:eastAsia="zh-CN"/>
              </w:rPr>
            </w:pPr>
          </w:p>
        </w:tc>
        <w:tc>
          <w:tcPr>
            <w:tcW w:w="7645" w:type="dxa"/>
          </w:tcPr>
          <w:p w14:paraId="5BB9191F" w14:textId="77777777" w:rsidR="00500B62" w:rsidRDefault="00500B62" w:rsidP="00500B62">
            <w:pPr>
              <w:spacing w:after="0" w:line="240" w:lineRule="auto"/>
              <w:jc w:val="both"/>
              <w:rPr>
                <w:rFonts w:ascii="Times New Roman" w:eastAsia="Times New Roman" w:hAnsi="Times New Roman" w:cs="Times New Roman"/>
              </w:rPr>
            </w:pPr>
          </w:p>
        </w:tc>
      </w:tr>
    </w:tbl>
    <w:p w14:paraId="5EC15C14" w14:textId="77777777" w:rsidR="009B33D4" w:rsidRDefault="009B33D4"/>
    <w:p w14:paraId="3AF64D0C" w14:textId="77777777" w:rsidR="009B33D4" w:rsidRDefault="009B33D4"/>
    <w:p w14:paraId="15F6A0C6"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uawei, Hisilicon</w:t>
            </w:r>
          </w:p>
        </w:tc>
        <w:tc>
          <w:tcPr>
            <w:tcW w:w="7645" w:type="dxa"/>
          </w:tcPr>
          <w:p w14:paraId="12BB315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97D8AC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77777777" w:rsidR="00500B62" w:rsidRDefault="00500B62" w:rsidP="00500B62">
            <w:pPr>
              <w:spacing w:after="0" w:line="240" w:lineRule="auto"/>
              <w:jc w:val="both"/>
              <w:rPr>
                <w:rFonts w:ascii="Times New Roman" w:eastAsia="DengXian" w:hAnsi="Times New Roman" w:cs="Times New Roman"/>
                <w:lang w:eastAsia="zh-CN"/>
              </w:rPr>
            </w:pPr>
          </w:p>
        </w:tc>
        <w:tc>
          <w:tcPr>
            <w:tcW w:w="7645" w:type="dxa"/>
          </w:tcPr>
          <w:p w14:paraId="3D4D00AA" w14:textId="77777777" w:rsidR="00500B62" w:rsidRDefault="00500B62" w:rsidP="00500B62">
            <w:pPr>
              <w:spacing w:after="0" w:line="240" w:lineRule="auto"/>
              <w:jc w:val="both"/>
              <w:rPr>
                <w:rFonts w:ascii="Times New Roman" w:eastAsia="Times New Roman" w:hAnsi="Times New Roman" w:cs="Times New Roman"/>
              </w:rPr>
            </w:pPr>
          </w:p>
        </w:tc>
      </w:tr>
      <w:tr w:rsidR="00500B62" w14:paraId="6BB54538" w14:textId="77777777">
        <w:tc>
          <w:tcPr>
            <w:tcW w:w="1705" w:type="dxa"/>
          </w:tcPr>
          <w:p w14:paraId="24975215" w14:textId="77777777" w:rsidR="00500B62" w:rsidRDefault="00500B62" w:rsidP="00500B62">
            <w:pPr>
              <w:spacing w:after="0" w:line="240" w:lineRule="auto"/>
              <w:jc w:val="both"/>
              <w:rPr>
                <w:rFonts w:ascii="Times New Roman" w:eastAsia="DengXian" w:hAnsi="Times New Roman" w:cs="Times New Roman"/>
                <w:lang w:eastAsia="zh-CN"/>
              </w:rPr>
            </w:pPr>
          </w:p>
        </w:tc>
        <w:tc>
          <w:tcPr>
            <w:tcW w:w="7645" w:type="dxa"/>
          </w:tcPr>
          <w:p w14:paraId="5C34ABF2" w14:textId="77777777" w:rsidR="00500B62" w:rsidRDefault="00500B62" w:rsidP="00500B62">
            <w:pPr>
              <w:spacing w:after="0" w:line="240" w:lineRule="auto"/>
              <w:jc w:val="both"/>
              <w:rPr>
                <w:rFonts w:ascii="Times New Roman" w:eastAsia="Times New Roman" w:hAnsi="Times New Roman" w:cs="Times New Roman"/>
              </w:rPr>
            </w:pPr>
          </w:p>
        </w:tc>
      </w:tr>
    </w:tbl>
    <w:p w14:paraId="242D5B2C" w14:textId="77777777" w:rsidR="009B33D4" w:rsidRDefault="009B33D4"/>
    <w:p w14:paraId="7B0F7B20" w14:textId="77777777" w:rsidR="009B33D4" w:rsidRDefault="009B33D4"/>
    <w:p w14:paraId="1BF37A28"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5E2754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6D9BC164" w14:textId="77777777" w:rsidR="009B33D4" w:rsidRDefault="00E6223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SimSun" w:hAnsi="Times New Roman" w:cs="Times New Roman"/>
                <w:lang w:eastAsia="zh-CN"/>
              </w:rPr>
            </w:pPr>
          </w:p>
          <w:p w14:paraId="53E42978" w14:textId="77777777" w:rsidR="009B33D4" w:rsidRDefault="009B33D4">
            <w:pPr>
              <w:spacing w:after="0" w:line="240" w:lineRule="auto"/>
              <w:jc w:val="both"/>
              <w:rPr>
                <w:rFonts w:ascii="Times New Roman" w:eastAsia="SimSun"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lastRenderedPageBreak/>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7777777" w:rsidR="00500B62" w:rsidRDefault="00500B62" w:rsidP="00500B62">
            <w:pPr>
              <w:spacing w:after="0" w:line="240" w:lineRule="auto"/>
              <w:jc w:val="both"/>
              <w:rPr>
                <w:rFonts w:ascii="Times New Roman" w:eastAsia="DengXian" w:hAnsi="Times New Roman" w:cs="Times New Roman"/>
                <w:lang w:eastAsia="zh-CN"/>
              </w:rPr>
            </w:pPr>
          </w:p>
        </w:tc>
        <w:tc>
          <w:tcPr>
            <w:tcW w:w="7645" w:type="dxa"/>
          </w:tcPr>
          <w:p w14:paraId="7D662FFA" w14:textId="77777777" w:rsidR="00500B62" w:rsidRDefault="00500B62" w:rsidP="00500B62">
            <w:pPr>
              <w:spacing w:after="0" w:line="240" w:lineRule="auto"/>
              <w:jc w:val="both"/>
              <w:rPr>
                <w:rFonts w:ascii="Times New Roman" w:eastAsia="Times New Roman" w:hAnsi="Times New Roman" w:cs="Times New Roman"/>
              </w:rPr>
            </w:pPr>
          </w:p>
        </w:tc>
      </w:tr>
    </w:tbl>
    <w:p w14:paraId="7253CA68" w14:textId="77777777" w:rsidR="009B33D4" w:rsidRDefault="009B33D4"/>
    <w:p w14:paraId="1388DC5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B7F8CA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574488C3" w14:textId="77777777" w:rsidR="009B33D4" w:rsidRDefault="009B33D4">
            <w:pPr>
              <w:spacing w:after="0" w:line="240" w:lineRule="auto"/>
              <w:jc w:val="both"/>
              <w:rPr>
                <w:rFonts w:ascii="Times New Roman" w:eastAsia="DengXian" w:hAnsi="Times New Roman" w:cs="Times New Roman"/>
                <w:lang w:eastAsia="zh-CN"/>
              </w:rPr>
            </w:pPr>
          </w:p>
          <w:p w14:paraId="7B3F785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DengXian" w:hAnsi="Times New Roman" w:cs="Times New Roman" w:hint="eastAsia"/>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bl>
    <w:p w14:paraId="3F11DED5" w14:textId="77777777" w:rsidR="009B33D4" w:rsidRDefault="009B33D4"/>
    <w:p w14:paraId="2B9E75EF" w14:textId="77777777" w:rsidR="009B33D4" w:rsidRDefault="009B33D4"/>
    <w:p w14:paraId="791F2285"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DF2FC0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4636A9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bl>
    <w:p w14:paraId="0375FE7D" w14:textId="77777777" w:rsidR="009B33D4" w:rsidRDefault="009B33D4"/>
    <w:p w14:paraId="60B0BF6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to study, </w:t>
            </w:r>
            <w:proofErr w:type="gramStart"/>
            <w:r>
              <w:rPr>
                <w:rFonts w:ascii="Times New Roman" w:eastAsia="SimSun" w:hAnsi="Times New Roman" w:cs="Times New Roman"/>
                <w:lang w:eastAsia="zh-CN"/>
              </w:rPr>
              <w:t>and also</w:t>
            </w:r>
            <w:proofErr w:type="gramEnd"/>
            <w:r>
              <w:rPr>
                <w:rFonts w:ascii="Times New Roman" w:eastAsia="SimSun" w:hAnsi="Times New Roman" w:cs="Times New Roman"/>
                <w:lang w:eastAsia="zh-CN"/>
              </w:rPr>
              <w:t xml:space="preserve">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068E7D5"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mTRP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9B33D4" w14:paraId="28DB0D18" w14:textId="77777777">
        <w:tc>
          <w:tcPr>
            <w:tcW w:w="1705" w:type="dxa"/>
          </w:tcPr>
          <w:p w14:paraId="54137376" w14:textId="77777777" w:rsidR="009B33D4" w:rsidRDefault="009B33D4">
            <w:pPr>
              <w:spacing w:after="0" w:line="240" w:lineRule="auto"/>
              <w:jc w:val="both"/>
              <w:rPr>
                <w:rFonts w:ascii="Times New Roman" w:eastAsia="Malgun Gothic" w:hAnsi="Times New Roman" w:cs="Times New Roman"/>
                <w:lang w:eastAsia="ko-KR"/>
              </w:rPr>
            </w:pPr>
          </w:p>
        </w:tc>
        <w:tc>
          <w:tcPr>
            <w:tcW w:w="7645" w:type="dxa"/>
          </w:tcPr>
          <w:p w14:paraId="09414AB1" w14:textId="77777777" w:rsidR="009B33D4" w:rsidRDefault="009B33D4">
            <w:pPr>
              <w:spacing w:after="0" w:line="240" w:lineRule="auto"/>
              <w:jc w:val="both"/>
              <w:rPr>
                <w:rFonts w:ascii="Times New Roman" w:eastAsia="Malgun Gothic" w:hAnsi="Times New Roman" w:cs="Times New Roman"/>
                <w:lang w:eastAsia="ko-KR"/>
              </w:rPr>
            </w:pPr>
          </w:p>
        </w:tc>
      </w:tr>
      <w:tr w:rsidR="009B33D4" w14:paraId="02BFD6D3" w14:textId="77777777">
        <w:tc>
          <w:tcPr>
            <w:tcW w:w="1705" w:type="dxa"/>
          </w:tcPr>
          <w:p w14:paraId="76920C4F"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5BEF348C" w14:textId="77777777" w:rsidR="009B33D4" w:rsidRDefault="009B33D4">
            <w:pPr>
              <w:spacing w:after="0" w:line="240" w:lineRule="auto"/>
              <w:jc w:val="both"/>
              <w:rPr>
                <w:rFonts w:ascii="Times New Roman" w:eastAsia="Times New Roman" w:hAnsi="Times New Roman" w:cs="Times New Roman"/>
              </w:rPr>
            </w:pPr>
          </w:p>
        </w:tc>
      </w:tr>
      <w:tr w:rsidR="009B33D4" w14:paraId="7996B79C" w14:textId="77777777">
        <w:tc>
          <w:tcPr>
            <w:tcW w:w="1705" w:type="dxa"/>
          </w:tcPr>
          <w:p w14:paraId="14A108B7"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00D80078" w14:textId="77777777" w:rsidR="009B33D4" w:rsidRDefault="009B33D4">
            <w:pPr>
              <w:spacing w:after="0" w:line="240" w:lineRule="auto"/>
              <w:jc w:val="both"/>
              <w:rPr>
                <w:rFonts w:ascii="Times New Roman" w:eastAsia="DengXian" w:hAnsi="Times New Roman" w:cs="Times New Roman"/>
                <w:lang w:eastAsia="zh-CN"/>
              </w:rPr>
            </w:pPr>
          </w:p>
        </w:tc>
      </w:tr>
      <w:tr w:rsidR="009B33D4" w14:paraId="0C711A28" w14:textId="77777777">
        <w:tc>
          <w:tcPr>
            <w:tcW w:w="1705" w:type="dxa"/>
          </w:tcPr>
          <w:p w14:paraId="260EC879"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202D7F15" w14:textId="77777777" w:rsidR="009B33D4" w:rsidRDefault="009B33D4">
            <w:pPr>
              <w:spacing w:after="0" w:line="240" w:lineRule="auto"/>
              <w:jc w:val="both"/>
              <w:rPr>
                <w:rFonts w:ascii="Times New Roman" w:eastAsia="Times New Roman" w:hAnsi="Times New Roman" w:cs="Times New Roman"/>
              </w:rPr>
            </w:pPr>
          </w:p>
        </w:tc>
      </w:tr>
      <w:tr w:rsidR="009B33D4" w14:paraId="1221E171" w14:textId="77777777">
        <w:trPr>
          <w:trHeight w:val="90"/>
        </w:trPr>
        <w:tc>
          <w:tcPr>
            <w:tcW w:w="1705" w:type="dxa"/>
          </w:tcPr>
          <w:p w14:paraId="6A05159E" w14:textId="77777777" w:rsidR="009B33D4" w:rsidRDefault="009B33D4">
            <w:pPr>
              <w:spacing w:after="0" w:line="240" w:lineRule="auto"/>
              <w:jc w:val="both"/>
              <w:rPr>
                <w:rFonts w:ascii="Times New Roman" w:eastAsia="SimSun" w:hAnsi="Times New Roman" w:cs="Times New Roman"/>
                <w:lang w:eastAsia="zh-CN"/>
              </w:rPr>
            </w:pPr>
          </w:p>
        </w:tc>
        <w:tc>
          <w:tcPr>
            <w:tcW w:w="7645" w:type="dxa"/>
          </w:tcPr>
          <w:p w14:paraId="601B4B3A" w14:textId="77777777" w:rsidR="009B33D4" w:rsidRDefault="009B33D4">
            <w:pPr>
              <w:spacing w:after="0" w:line="240" w:lineRule="auto"/>
              <w:jc w:val="both"/>
              <w:rPr>
                <w:rFonts w:ascii="Times New Roman" w:eastAsia="SimSun" w:hAnsi="Times New Roman" w:cs="Times New Roman"/>
                <w:lang w:eastAsia="zh-CN"/>
              </w:rPr>
            </w:pPr>
          </w:p>
        </w:tc>
      </w:tr>
      <w:tr w:rsidR="009B33D4" w14:paraId="793994D1" w14:textId="77777777">
        <w:tc>
          <w:tcPr>
            <w:tcW w:w="1705" w:type="dxa"/>
          </w:tcPr>
          <w:p w14:paraId="38D258B5"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78A1FB7B" w14:textId="77777777" w:rsidR="009B33D4" w:rsidRDefault="009B33D4">
            <w:pPr>
              <w:spacing w:after="0" w:line="240" w:lineRule="auto"/>
              <w:jc w:val="both"/>
              <w:rPr>
                <w:rFonts w:ascii="Times New Roman" w:eastAsia="Times New Roman" w:hAnsi="Times New Roman" w:cs="Times New Roman"/>
              </w:rPr>
            </w:pPr>
          </w:p>
        </w:tc>
      </w:tr>
      <w:tr w:rsidR="009B33D4" w14:paraId="4B3D7427" w14:textId="77777777">
        <w:tc>
          <w:tcPr>
            <w:tcW w:w="1705" w:type="dxa"/>
          </w:tcPr>
          <w:p w14:paraId="310F0EF0"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29BCCE27" w14:textId="77777777" w:rsidR="009B33D4" w:rsidRDefault="009B33D4">
            <w:pPr>
              <w:spacing w:after="0" w:line="240" w:lineRule="auto"/>
              <w:jc w:val="both"/>
              <w:rPr>
                <w:rFonts w:ascii="Times New Roman" w:eastAsia="Times New Roman" w:hAnsi="Times New Roman" w:cs="Times New Roman"/>
              </w:rPr>
            </w:pPr>
          </w:p>
        </w:tc>
      </w:tr>
      <w:tr w:rsidR="009B33D4" w14:paraId="28496DE8" w14:textId="77777777">
        <w:tc>
          <w:tcPr>
            <w:tcW w:w="1705" w:type="dxa"/>
          </w:tcPr>
          <w:p w14:paraId="0F9DC8AC"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3328336B" w14:textId="77777777" w:rsidR="009B33D4" w:rsidRDefault="009B33D4">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lastRenderedPageBreak/>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4B9D" w14:textId="77777777" w:rsidR="00482244" w:rsidRDefault="00482244" w:rsidP="00701C06">
      <w:pPr>
        <w:spacing w:after="0" w:line="240" w:lineRule="auto"/>
      </w:pPr>
      <w:r>
        <w:separator/>
      </w:r>
    </w:p>
  </w:endnote>
  <w:endnote w:type="continuationSeparator" w:id="0">
    <w:p w14:paraId="3BBF8DC0" w14:textId="77777777" w:rsidR="00482244" w:rsidRDefault="00482244"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
    <w:altName w:val="Segoe Print"/>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1AAD" w14:textId="77777777" w:rsidR="00482244" w:rsidRDefault="00482244" w:rsidP="00701C06">
      <w:pPr>
        <w:spacing w:after="0" w:line="240" w:lineRule="auto"/>
      </w:pPr>
      <w:r>
        <w:separator/>
      </w:r>
    </w:p>
  </w:footnote>
  <w:footnote w:type="continuationSeparator" w:id="0">
    <w:p w14:paraId="513539B8" w14:textId="77777777" w:rsidR="00482244" w:rsidRDefault="00482244"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29"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18611449">
    <w:abstractNumId w:val="8"/>
  </w:num>
  <w:num w:numId="2" w16cid:durableId="1026174696">
    <w:abstractNumId w:val="10"/>
  </w:num>
  <w:num w:numId="3" w16cid:durableId="651446691">
    <w:abstractNumId w:val="21"/>
  </w:num>
  <w:num w:numId="4" w16cid:durableId="1636911851">
    <w:abstractNumId w:val="6"/>
  </w:num>
  <w:num w:numId="5" w16cid:durableId="1805467365">
    <w:abstractNumId w:val="27"/>
  </w:num>
  <w:num w:numId="6" w16cid:durableId="405490999">
    <w:abstractNumId w:val="9"/>
  </w:num>
  <w:num w:numId="7" w16cid:durableId="1288124328">
    <w:abstractNumId w:val="30"/>
  </w:num>
  <w:num w:numId="8" w16cid:durableId="296104175">
    <w:abstractNumId w:val="26"/>
  </w:num>
  <w:num w:numId="9" w16cid:durableId="1473982031">
    <w:abstractNumId w:val="4"/>
  </w:num>
  <w:num w:numId="10" w16cid:durableId="880216029">
    <w:abstractNumId w:val="28"/>
  </w:num>
  <w:num w:numId="11" w16cid:durableId="1599826111">
    <w:abstractNumId w:val="25"/>
  </w:num>
  <w:num w:numId="12" w16cid:durableId="837619728">
    <w:abstractNumId w:val="12"/>
  </w:num>
  <w:num w:numId="13" w16cid:durableId="1209802979">
    <w:abstractNumId w:val="15"/>
  </w:num>
  <w:num w:numId="14" w16cid:durableId="580414324">
    <w:abstractNumId w:val="23"/>
  </w:num>
  <w:num w:numId="15" w16cid:durableId="2141612510">
    <w:abstractNumId w:val="32"/>
  </w:num>
  <w:num w:numId="16" w16cid:durableId="909999743">
    <w:abstractNumId w:val="11"/>
  </w:num>
  <w:num w:numId="17" w16cid:durableId="997807933">
    <w:abstractNumId w:val="2"/>
  </w:num>
  <w:num w:numId="18" w16cid:durableId="1609387948">
    <w:abstractNumId w:val="7"/>
  </w:num>
  <w:num w:numId="19" w16cid:durableId="804546773">
    <w:abstractNumId w:val="3"/>
  </w:num>
  <w:num w:numId="20" w16cid:durableId="1557819313">
    <w:abstractNumId w:val="20"/>
  </w:num>
  <w:num w:numId="21" w16cid:durableId="155145727">
    <w:abstractNumId w:val="14"/>
  </w:num>
  <w:num w:numId="22" w16cid:durableId="2129424214">
    <w:abstractNumId w:val="16"/>
  </w:num>
  <w:num w:numId="23" w16cid:durableId="1978365892">
    <w:abstractNumId w:val="18"/>
  </w:num>
  <w:num w:numId="24" w16cid:durableId="1137840776">
    <w:abstractNumId w:val="31"/>
  </w:num>
  <w:num w:numId="25" w16cid:durableId="1435636692">
    <w:abstractNumId w:val="29"/>
  </w:num>
  <w:num w:numId="26" w16cid:durableId="2001347601">
    <w:abstractNumId w:val="17"/>
  </w:num>
  <w:num w:numId="27" w16cid:durableId="289627977">
    <w:abstractNumId w:val="0"/>
  </w:num>
  <w:num w:numId="28" w16cid:durableId="88355524">
    <w:abstractNumId w:val="13"/>
  </w:num>
  <w:num w:numId="29" w16cid:durableId="430011090">
    <w:abstractNumId w:val="22"/>
  </w:num>
  <w:num w:numId="30" w16cid:durableId="845025090">
    <w:abstractNumId w:val="24"/>
  </w:num>
  <w:num w:numId="31" w16cid:durableId="1095127171">
    <w:abstractNumId w:val="1"/>
  </w:num>
  <w:num w:numId="32" w16cid:durableId="211237820">
    <w:abstractNumId w:val="5"/>
  </w:num>
  <w:num w:numId="33" w16cid:durableId="18479438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DD6"/>
    <w:rsid w:val="000034B8"/>
    <w:rsid w:val="00003EE5"/>
    <w:rsid w:val="000124BE"/>
    <w:rsid w:val="00014FE1"/>
    <w:rsid w:val="0002044E"/>
    <w:rsid w:val="00021779"/>
    <w:rsid w:val="00024C3F"/>
    <w:rsid w:val="00027733"/>
    <w:rsid w:val="00027B8E"/>
    <w:rsid w:val="00032463"/>
    <w:rsid w:val="000327EF"/>
    <w:rsid w:val="00034071"/>
    <w:rsid w:val="00037E54"/>
    <w:rsid w:val="000408F3"/>
    <w:rsid w:val="00043667"/>
    <w:rsid w:val="00043FC5"/>
    <w:rsid w:val="00051B2A"/>
    <w:rsid w:val="0005303A"/>
    <w:rsid w:val="000570D2"/>
    <w:rsid w:val="0006098B"/>
    <w:rsid w:val="00061ED2"/>
    <w:rsid w:val="00066D0A"/>
    <w:rsid w:val="00070D3C"/>
    <w:rsid w:val="00080ADA"/>
    <w:rsid w:val="000871DA"/>
    <w:rsid w:val="000A00E2"/>
    <w:rsid w:val="000A629F"/>
    <w:rsid w:val="000A7646"/>
    <w:rsid w:val="000B4B06"/>
    <w:rsid w:val="000D40DC"/>
    <w:rsid w:val="000E067D"/>
    <w:rsid w:val="000E21F8"/>
    <w:rsid w:val="000E3582"/>
    <w:rsid w:val="000F5C5A"/>
    <w:rsid w:val="00104DB1"/>
    <w:rsid w:val="00105310"/>
    <w:rsid w:val="00106ADF"/>
    <w:rsid w:val="001102E7"/>
    <w:rsid w:val="001141D6"/>
    <w:rsid w:val="00116FBA"/>
    <w:rsid w:val="001170B1"/>
    <w:rsid w:val="00117D3D"/>
    <w:rsid w:val="00122CFA"/>
    <w:rsid w:val="00146CB4"/>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D1E4A"/>
    <w:rsid w:val="003F7777"/>
    <w:rsid w:val="00411660"/>
    <w:rsid w:val="00417A27"/>
    <w:rsid w:val="00421ADF"/>
    <w:rsid w:val="00423D65"/>
    <w:rsid w:val="004311E3"/>
    <w:rsid w:val="00431C75"/>
    <w:rsid w:val="00431D0B"/>
    <w:rsid w:val="00432CA9"/>
    <w:rsid w:val="00435DC1"/>
    <w:rsid w:val="00437A94"/>
    <w:rsid w:val="00440092"/>
    <w:rsid w:val="0044032C"/>
    <w:rsid w:val="00440FEA"/>
    <w:rsid w:val="0044358F"/>
    <w:rsid w:val="004459F0"/>
    <w:rsid w:val="00447944"/>
    <w:rsid w:val="00451698"/>
    <w:rsid w:val="004603C1"/>
    <w:rsid w:val="004610FA"/>
    <w:rsid w:val="0046192D"/>
    <w:rsid w:val="00461948"/>
    <w:rsid w:val="00471823"/>
    <w:rsid w:val="00471C44"/>
    <w:rsid w:val="0047338A"/>
    <w:rsid w:val="00474CC7"/>
    <w:rsid w:val="004757A5"/>
    <w:rsid w:val="00476957"/>
    <w:rsid w:val="0048171A"/>
    <w:rsid w:val="00482244"/>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C1C"/>
    <w:rsid w:val="00511123"/>
    <w:rsid w:val="005114B1"/>
    <w:rsid w:val="00513913"/>
    <w:rsid w:val="005241A8"/>
    <w:rsid w:val="005301DB"/>
    <w:rsid w:val="005349BE"/>
    <w:rsid w:val="0053538C"/>
    <w:rsid w:val="00547117"/>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5D5E"/>
    <w:rsid w:val="00647934"/>
    <w:rsid w:val="00650F73"/>
    <w:rsid w:val="00661928"/>
    <w:rsid w:val="00662752"/>
    <w:rsid w:val="00663D69"/>
    <w:rsid w:val="00670C09"/>
    <w:rsid w:val="00681369"/>
    <w:rsid w:val="006826E6"/>
    <w:rsid w:val="00687B34"/>
    <w:rsid w:val="00692955"/>
    <w:rsid w:val="00694849"/>
    <w:rsid w:val="0069494C"/>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2263"/>
    <w:rsid w:val="009406DF"/>
    <w:rsid w:val="009434E8"/>
    <w:rsid w:val="009526D7"/>
    <w:rsid w:val="009545E9"/>
    <w:rsid w:val="00961FD3"/>
    <w:rsid w:val="0096276D"/>
    <w:rsid w:val="00963518"/>
    <w:rsid w:val="00966B70"/>
    <w:rsid w:val="009712C6"/>
    <w:rsid w:val="00973094"/>
    <w:rsid w:val="0098188E"/>
    <w:rsid w:val="00984081"/>
    <w:rsid w:val="0099313D"/>
    <w:rsid w:val="0099668D"/>
    <w:rsid w:val="009A2762"/>
    <w:rsid w:val="009B1316"/>
    <w:rsid w:val="009B33D4"/>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371D"/>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4A1D"/>
    <w:rsid w:val="00AF23D8"/>
    <w:rsid w:val="00AF2C52"/>
    <w:rsid w:val="00AF488B"/>
    <w:rsid w:val="00AF5C97"/>
    <w:rsid w:val="00AF6D14"/>
    <w:rsid w:val="00B011FC"/>
    <w:rsid w:val="00B035D9"/>
    <w:rsid w:val="00B0564D"/>
    <w:rsid w:val="00B0712C"/>
    <w:rsid w:val="00B07D61"/>
    <w:rsid w:val="00B1335B"/>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7DCE"/>
    <w:rsid w:val="00E90EE3"/>
    <w:rsid w:val="00E912C5"/>
    <w:rsid w:val="00E96ABC"/>
    <w:rsid w:val="00EA06F6"/>
    <w:rsid w:val="00EA0CB9"/>
    <w:rsid w:val="00EA3314"/>
    <w:rsid w:val="00EB585E"/>
    <w:rsid w:val="00EB607E"/>
    <w:rsid w:val="00EB7DB9"/>
    <w:rsid w:val="00EC7C88"/>
    <w:rsid w:val="00ED152E"/>
    <w:rsid w:val="00ED1658"/>
    <w:rsid w:val="00EE4F7C"/>
    <w:rsid w:val="00EE6378"/>
    <w:rsid w:val="00EE6BC8"/>
    <w:rsid w:val="00EE6D54"/>
    <w:rsid w:val="00EF0C5A"/>
    <w:rsid w:val="00EF654A"/>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273"/>
    <w:rsid w:val="00F85442"/>
    <w:rsid w:val="00F86CE3"/>
    <w:rsid w:val="00F939DF"/>
    <w:rsid w:val="00FA0BE1"/>
    <w:rsid w:val="00FA140A"/>
    <w:rsid w:val="00FA6847"/>
    <w:rsid w:val="00FA6A95"/>
    <w:rsid w:val="00FA6EB5"/>
    <w:rsid w:val="00FA78A7"/>
    <w:rsid w:val="00FB213A"/>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99E377B-A407-4E13-AD8C-A2DA1B22E0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10003</Words>
  <Characters>51617</Characters>
  <Application>Microsoft Office Word</Application>
  <DocSecurity>0</DocSecurity>
  <Lines>905</Lines>
  <Paragraphs>463</Paragraphs>
  <ScaleCrop>false</ScaleCrop>
  <LinksUpToDate>false</LinksUpToDate>
  <CharactersWithSpaces>61157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2022-10-10T05:26:00Z</dcterms:created>
  <dcterms:modified xsi:type="dcterms:W3CDTF">2022-10-10T05:31:00Z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