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a7"/>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a7"/>
      </w:pPr>
    </w:p>
    <w:p w14:paraId="2B8378E0" w14:textId="77777777" w:rsidR="00D75902" w:rsidRDefault="006B5387">
      <w:pPr>
        <w:pStyle w:val="a7"/>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等线" w:hAnsi="Times New Roman" w:cs="Times New Roman"/>
          <w:color w:val="FF0000"/>
          <w:lang w:eastAsia="zh-CN"/>
        </w:rPr>
      </w:pPr>
    </w:p>
    <w:p w14:paraId="384BAF5C"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af7"/>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19F80B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等线" w:hAnsi="Times New Roman" w:cs="Times New Roman"/>
                <w:lang w:eastAsia="zh-CN"/>
              </w:rPr>
            </w:pPr>
          </w:p>
          <w:p w14:paraId="061A6F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3F3D71A3" w14:textId="77777777" w:rsidR="00D75902" w:rsidRDefault="006B5387">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333D5B19" w14:textId="77777777" w:rsidR="00D75902" w:rsidRDefault="006B5387">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659A42EF" w14:textId="77777777" w:rsidR="00D75902" w:rsidRDefault="00D75902">
            <w:pPr>
              <w:spacing w:after="0"/>
              <w:jc w:val="both"/>
              <w:rPr>
                <w:rFonts w:ascii="Times New Roman" w:eastAsia="等线" w:hAnsi="Times New Roman"/>
                <w:lang w:eastAsia="zh-CN"/>
              </w:rPr>
            </w:pPr>
          </w:p>
          <w:p w14:paraId="6A06A4D0" w14:textId="77777777" w:rsidR="00D75902" w:rsidRDefault="006B5387">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06002C23" w14:textId="77777777" w:rsidR="00D75902" w:rsidRDefault="006B5387">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等线" w:hAnsi="Times New Roman"/>
                <w:lang w:val="en-GB" w:eastAsia="zh-CN"/>
              </w:rPr>
            </w:pPr>
          </w:p>
          <w:p w14:paraId="4382D23A" w14:textId="77777777" w:rsidR="00D75902" w:rsidRDefault="006B5387">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0CC7C434" w14:textId="77777777" w:rsidR="00D75902" w:rsidRDefault="00D75902">
            <w:pPr>
              <w:spacing w:after="0"/>
              <w:jc w:val="both"/>
              <w:rPr>
                <w:rFonts w:ascii="Times New Roman" w:eastAsia="等线" w:hAnsi="Times New Roman"/>
                <w:lang w:val="en-GB" w:eastAsia="zh-CN"/>
              </w:rPr>
            </w:pPr>
          </w:p>
          <w:p w14:paraId="66BEBD27" w14:textId="77777777" w:rsidR="00D75902" w:rsidRDefault="006B5387">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3E6B7F33" w14:textId="77777777" w:rsidR="00D75902" w:rsidRDefault="006B5387">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3CFB8EEF" w14:textId="77777777" w:rsidR="00D75902" w:rsidRDefault="006B5387">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19A744A3" w14:textId="77777777" w:rsidR="00D75902" w:rsidRDefault="006B5387">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4100E493" w14:textId="77777777" w:rsidR="00D75902" w:rsidRDefault="006B5387">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5A4DC08E" w14:textId="77777777" w:rsidR="00D75902" w:rsidRDefault="00D75902">
            <w:pPr>
              <w:spacing w:after="0"/>
              <w:jc w:val="both"/>
              <w:rPr>
                <w:rFonts w:ascii="Times New Roman" w:eastAsia="等线" w:hAnsi="Times New Roman"/>
                <w:lang w:eastAsia="zh-CN"/>
              </w:rPr>
            </w:pPr>
          </w:p>
          <w:p w14:paraId="73E0E9AA" w14:textId="77777777" w:rsidR="00D75902" w:rsidRDefault="006B5387">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作者" w:date="2022-10-11T21:36:00Z"/>
                <w:rFonts w:ascii="Times New Roman" w:eastAsia="等线" w:hAnsi="Times New Roman"/>
                <w:b/>
                <w:lang w:eastAsia="zh-CN"/>
              </w:rPr>
            </w:pPr>
          </w:p>
          <w:p w14:paraId="0B67846F" w14:textId="77777777" w:rsidR="00D75902" w:rsidRDefault="006B5387">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1D504109" w14:textId="77777777" w:rsidR="00D75902" w:rsidRDefault="00D75902">
            <w:pPr>
              <w:spacing w:after="0"/>
              <w:jc w:val="both"/>
              <w:rPr>
                <w:rFonts w:ascii="Times New Roman" w:eastAsia="等线"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49E2000"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0AE53905" w14:textId="77777777" w:rsidR="00D75902" w:rsidRDefault="006B5387">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BFAF48B"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等线" w:hAnsi="Times New Roman" w:cs="Times New Roman"/>
                <w:lang w:eastAsia="zh-CN"/>
              </w:rPr>
            </w:pPr>
          </w:p>
          <w:p w14:paraId="77747916" w14:textId="77777777" w:rsidR="00D75902" w:rsidRDefault="006B5387">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4A56447E" w14:textId="77777777" w:rsidR="00D75902" w:rsidRDefault="00D75902">
            <w:pPr>
              <w:spacing w:after="0" w:line="240" w:lineRule="auto"/>
              <w:jc w:val="both"/>
              <w:rPr>
                <w:rFonts w:ascii="Times New Roman" w:eastAsia="等线" w:hAnsi="Times New Roman" w:cs="Times New Roman"/>
                <w:lang w:eastAsia="zh-CN"/>
              </w:rPr>
            </w:pPr>
          </w:p>
          <w:p w14:paraId="6A8E6738" w14:textId="77777777" w:rsidR="00D75902" w:rsidRDefault="006B5387">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宋体"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宋体" w:hAnsi="Times New Roman" w:cs="Times New Roman"/>
                <w:lang w:eastAsia="zh-CN"/>
              </w:rPr>
            </w:pPr>
          </w:p>
          <w:p w14:paraId="1134BD7C"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11DB63DD" w14:textId="77777777" w:rsidR="00D75902" w:rsidRDefault="006B5387">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2413EC98" w14:textId="77777777" w:rsidR="00D75902" w:rsidRDefault="006B5387">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06D5835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等线" w:hAnsi="Times New Roman" w:cs="Times New Roman"/>
                <w:lang w:eastAsia="zh-CN"/>
              </w:rPr>
            </w:pPr>
          </w:p>
          <w:p w14:paraId="1E022F26" w14:textId="77777777" w:rsidR="00D75902" w:rsidRDefault="006B5387">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54D7767B" w14:textId="77777777" w:rsidR="00D75902" w:rsidRDefault="006B5387">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5A0E4392" w14:textId="77777777" w:rsidR="00D75902" w:rsidRDefault="006B5387">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575C9E8E"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173BA480"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6228017"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11C00DF9" w14:textId="77777777" w:rsidR="00D75902" w:rsidRDefault="00D75902">
            <w:pPr>
              <w:spacing w:after="0" w:line="240" w:lineRule="auto"/>
              <w:jc w:val="both"/>
              <w:rPr>
                <w:rFonts w:ascii="Times New Roman" w:eastAsia="等线"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等线"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1BC87F54" w14:textId="77777777" w:rsidR="00D75902" w:rsidRDefault="00D75902">
            <w:pPr>
              <w:spacing w:after="0" w:line="240" w:lineRule="auto"/>
              <w:jc w:val="both"/>
              <w:rPr>
                <w:ins w:id="22" w:author="作者"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B99A891"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作者"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4DDE423" w14:textId="77777777" w:rsidR="00D75902" w:rsidRDefault="006B5387">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0C66FC94" w14:textId="77777777" w:rsidR="00D75902" w:rsidRDefault="006B5387">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65F45F9A" w14:textId="77777777" w:rsidR="00D75902" w:rsidRDefault="00D75902">
            <w:pPr>
              <w:jc w:val="both"/>
              <w:rPr>
                <w:rFonts w:ascii="Times New Roman" w:eastAsia="等线" w:hAnsi="Times New Roman"/>
              </w:rPr>
            </w:pPr>
          </w:p>
          <w:p w14:paraId="6B048CBB" w14:textId="77777777" w:rsidR="00D75902" w:rsidRDefault="006B5387">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t>So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等线" w:hAnsi="Times New Roman" w:cs="Times New Roman"/>
                <w:lang w:eastAsia="zh-CN"/>
              </w:rPr>
            </w:pPr>
          </w:p>
          <w:p w14:paraId="0F1412F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the following, we provide some observations regarding Atl.1 and Alt.2 (which could also be found in our Tdoc R1-2210062):</w:t>
            </w:r>
          </w:p>
          <w:p w14:paraId="1028A8FC" w14:textId="77777777" w:rsidR="00D75902" w:rsidRDefault="006B5387">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RAN1#111:</w:t>
      </w:r>
    </w:p>
    <w:p w14:paraId="4DF03BF6"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1088727"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Type 1 CG, P/SP-SRS, and P/SP-PUCCH, coresetPoolIndex is RRC-configured.</w:t>
      </w:r>
    </w:p>
    <w:p w14:paraId="3ACEF0D7"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af7"/>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af7"/>
        <w:numPr>
          <w:ilvl w:val="0"/>
          <w:numId w:val="5"/>
        </w:numPr>
        <w:ind w:leftChars="0"/>
        <w:jc w:val="both"/>
        <w:rPr>
          <w:rFonts w:ascii="Times New Roman" w:eastAsia="等线"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af7"/>
        <w:numPr>
          <w:ilvl w:val="1"/>
          <w:numId w:val="5"/>
        </w:numPr>
        <w:ind w:leftChars="0"/>
        <w:jc w:val="both"/>
        <w:rPr>
          <w:rFonts w:ascii="Times New Roman" w:eastAsia="等线" w:hAnsi="Times New Roman"/>
          <w:i/>
          <w:iCs/>
          <w:sz w:val="24"/>
        </w:rPr>
      </w:pPr>
      <w:r>
        <w:rPr>
          <w:rFonts w:ascii="Times New Roman" w:eastAsia="等线" w:hAnsi="Times New Roman"/>
          <w:i/>
          <w:iCs/>
          <w:sz w:val="24"/>
        </w:rPr>
        <w:t xml:space="preserve">if the PL RS is an SSB, then the UE adopts the TAG associated with the SSB group which the </w:t>
      </w:r>
      <w:r>
        <w:rPr>
          <w:rFonts w:ascii="Times New Roman" w:eastAsia="等线" w:hAnsi="Times New Roman" w:hint="eastAsia"/>
          <w:i/>
          <w:iCs/>
          <w:sz w:val="24"/>
        </w:rPr>
        <w:t>P</w:t>
      </w:r>
      <w:r>
        <w:rPr>
          <w:rFonts w:ascii="Times New Roman" w:eastAsia="等线" w:hAnsi="Times New Roman"/>
          <w:i/>
          <w:iCs/>
          <w:sz w:val="24"/>
        </w:rPr>
        <w:t>L RS of the UL transmission belongs to</w:t>
      </w:r>
    </w:p>
    <w:p w14:paraId="5D1C53AF" w14:textId="77777777" w:rsidR="00D75902" w:rsidRDefault="006B5387">
      <w:pPr>
        <w:pStyle w:val="af7"/>
        <w:numPr>
          <w:ilvl w:val="1"/>
          <w:numId w:val="5"/>
        </w:numPr>
        <w:ind w:leftChars="0"/>
        <w:jc w:val="both"/>
        <w:rPr>
          <w:rFonts w:ascii="Times New Roman" w:eastAsia="等线" w:hAnsi="Times New Roman"/>
          <w:i/>
          <w:iCs/>
          <w:sz w:val="24"/>
        </w:rPr>
      </w:pPr>
      <w:r>
        <w:rPr>
          <w:rFonts w:ascii="Times New Roman" w:eastAsia="等线"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af7"/>
        <w:ind w:left="800"/>
        <w:jc w:val="both"/>
        <w:rPr>
          <w:rFonts w:ascii="Times New Roman" w:eastAsia="等线" w:hAnsi="Times New Roman"/>
          <w:i/>
          <w:iCs/>
          <w:sz w:val="24"/>
        </w:rPr>
      </w:pPr>
    </w:p>
    <w:p w14:paraId="3A33FD2F" w14:textId="77777777" w:rsidR="00D75902" w:rsidRDefault="006B5387">
      <w:pPr>
        <w:pStyle w:val="af7"/>
        <w:numPr>
          <w:ilvl w:val="0"/>
          <w:numId w:val="5"/>
        </w:numPr>
        <w:ind w:leftChars="0"/>
        <w:jc w:val="both"/>
        <w:rPr>
          <w:rFonts w:ascii="Times New Roman" w:eastAsia="等线"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等线" w:hAnsi="Times New Roman"/>
          <w:iCs/>
          <w:sz w:val="24"/>
          <w:szCs w:val="24"/>
        </w:rPr>
      </w:pPr>
    </w:p>
    <w:p w14:paraId="3C7D7FF3" w14:textId="77777777" w:rsidR="00D75902" w:rsidRDefault="006B5387">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等线" w:hAnsi="Times New Roman"/>
          <w:iCs/>
          <w:sz w:val="24"/>
          <w:szCs w:val="24"/>
        </w:rPr>
      </w:pPr>
    </w:p>
    <w:p w14:paraId="17B01EEE" w14:textId="77777777" w:rsidR="00D75902" w:rsidRDefault="006B5387">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0FB0C2B2" w14:textId="77777777" w:rsidR="00D75902" w:rsidRDefault="00D75902">
            <w:pPr>
              <w:spacing w:after="0"/>
              <w:jc w:val="both"/>
              <w:rPr>
                <w:rFonts w:ascii="Times New Roman" w:eastAsia="等线"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Huawei/HiSilicon,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等线" w:hAnsi="Times New Roman"/>
                <w:bCs/>
                <w:lang w:eastAsia="zh-CN"/>
              </w:rPr>
            </w:pPr>
          </w:p>
          <w:p w14:paraId="37A612D9" w14:textId="77777777" w:rsidR="00D75902" w:rsidRDefault="00D75902">
            <w:pPr>
              <w:spacing w:after="0"/>
              <w:jc w:val="both"/>
              <w:rPr>
                <w:rFonts w:ascii="Times New Roman" w:eastAsia="等线" w:hAnsi="Times New Roman"/>
                <w:bCs/>
                <w:lang w:eastAsia="zh-CN"/>
              </w:rPr>
            </w:pPr>
          </w:p>
          <w:p w14:paraId="792DEF1D" w14:textId="77777777" w:rsidR="00D75902" w:rsidRDefault="006B5387">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等线" w:hAnsi="Times New Roman"/>
                <w:bCs/>
                <w:lang w:eastAsia="zh-CN"/>
              </w:rPr>
            </w:pPr>
          </w:p>
          <w:p w14:paraId="5FA2CA84" w14:textId="77777777" w:rsidR="00D75902" w:rsidRDefault="00D75902">
            <w:pPr>
              <w:spacing w:after="0"/>
              <w:jc w:val="both"/>
              <w:rPr>
                <w:rFonts w:ascii="Times New Roman" w:eastAsia="等线" w:hAnsi="Times New Roman"/>
                <w:bCs/>
                <w:lang w:eastAsia="zh-CN"/>
              </w:rPr>
            </w:pPr>
          </w:p>
        </w:tc>
      </w:tr>
    </w:tbl>
    <w:p w14:paraId="4CF7B0B9" w14:textId="77777777" w:rsidR="00D75902" w:rsidRDefault="006B5387">
      <w:pPr>
        <w:rPr>
          <w:ins w:id="29" w:author="作者" w:date="2022-10-13T22:22:00Z"/>
        </w:rPr>
      </w:pPr>
      <w:ins w:id="30" w:author="作者" w:date="2022-10-13T22:22:00Z">
        <w:r>
          <w:br w:type="page"/>
        </w:r>
      </w:ins>
    </w:p>
    <w:tbl>
      <w:tblPr>
        <w:tblStyle w:val="af2"/>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4E13AA8D"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等线" w:hAnsi="Times New Roman" w:cs="Times New Roman"/>
                <w:lang w:val="en-GB" w:eastAsia="zh-CN"/>
              </w:rPr>
            </w:pPr>
          </w:p>
          <w:p w14:paraId="3E74996E"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A2EDF43"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337E010"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作者" w:date="2022-10-13T22:24:00Z"/>
                <w:rFonts w:ascii="Times New Roman" w:eastAsia="等线" w:hAnsi="Times New Roman" w:cs="Times New Roman"/>
                <w:lang w:val="en-GB" w:eastAsia="zh-CN"/>
              </w:rPr>
            </w:pPr>
            <w:ins w:id="32" w:author="作者" w:date="2022-10-13T22:24:00Z">
              <w:r>
                <w:rPr>
                  <w:rFonts w:ascii="Times New Roman" w:eastAsia="等线" w:hAnsi="Times New Roman" w:cs="Times New Roman"/>
                  <w:lang w:val="en-GB" w:eastAsia="zh-CN"/>
                </w:rPr>
                <w:t>[Moderator]  Please see Qualcomm’s suggested change to Alt 2.  Hopefully, it addresses your concern.</w:t>
              </w:r>
            </w:ins>
          </w:p>
          <w:p w14:paraId="2733EE7B" w14:textId="77777777" w:rsidR="00D75902" w:rsidRDefault="00D75902">
            <w:pPr>
              <w:spacing w:after="0" w:line="240" w:lineRule="auto"/>
              <w:jc w:val="both"/>
              <w:rPr>
                <w:rFonts w:ascii="Times New Roman" w:eastAsia="等线"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Huawei, Hisilicon</w:t>
            </w:r>
          </w:p>
        </w:tc>
        <w:tc>
          <w:tcPr>
            <w:tcW w:w="7645" w:type="dxa"/>
          </w:tcPr>
          <w:p w14:paraId="15C6B19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0296A4FA" w14:textId="77777777" w:rsidR="00D75902" w:rsidRDefault="006B5387">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843BF1E" w14:textId="77777777" w:rsidR="00D75902" w:rsidRDefault="006B5387">
            <w:pPr>
              <w:pStyle w:val="af7"/>
              <w:numPr>
                <w:ilvl w:val="0"/>
                <w:numId w:val="11"/>
              </w:numPr>
              <w:ind w:leftChars="0" w:firstLine="32"/>
              <w:jc w:val="both"/>
              <w:rPr>
                <w:rFonts w:ascii="Times New Roman" w:eastAsia="等线" w:hAnsi="Times New Roman"/>
              </w:rPr>
            </w:pPr>
            <w:bookmarkStart w:id="33" w:name="_Hlk116589246"/>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0A07D9DD" w14:textId="77777777" w:rsidR="00D75902" w:rsidRDefault="006B5387">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33"/>
          <w:p w14:paraId="6A3DB658" w14:textId="77777777" w:rsidR="00D75902" w:rsidRDefault="006B5387">
            <w:pPr>
              <w:pStyle w:val="af7"/>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C893D9C" w14:textId="77777777" w:rsidR="00D75902" w:rsidRDefault="006B5387">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180D7C3D" w14:textId="77777777" w:rsidR="00D75902" w:rsidRDefault="006B5387">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等线" w:hAnsi="Times New Roman"/>
              </w:rPr>
            </w:pPr>
          </w:p>
          <w:p w14:paraId="2D86E813"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2B81E16B" w14:textId="77777777" w:rsidR="00D75902" w:rsidRDefault="006B5387">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30B18869" w14:textId="77777777" w:rsidR="00D75902" w:rsidRDefault="006B5387">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5CAE303" w14:textId="77777777" w:rsidR="00D75902" w:rsidRDefault="006B5387">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等线" w:hAnsi="Times New Roman"/>
                <w:b/>
                <w:i/>
                <w:iCs/>
                <w:color w:val="000000" w:themeColor="text1"/>
              </w:rPr>
            </w:pPr>
          </w:p>
          <w:p w14:paraId="37B81B18" w14:textId="77777777" w:rsidR="00D75902" w:rsidRDefault="006B5387">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作者"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288E7AE0" w14:textId="77777777" w:rsidR="00D75902" w:rsidRDefault="006B5387">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等线"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作者"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作者" w:date="2022-10-13T22:24:00Z">
              <w:r>
                <w:rPr>
                  <w:rFonts w:ascii="Times New Roman" w:eastAsia="Malgun Gothic" w:hAnsi="Times New Roman"/>
                  <w:lang w:eastAsia="ko-KR"/>
                </w:rPr>
                <w:t>[Moderator]  Please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7644E241" w14:textId="77777777" w:rsidR="00D75902" w:rsidRDefault="006B5387">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26556B4B" w14:textId="77777777" w:rsidR="00D75902" w:rsidRDefault="006B5387">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作者" w:date="2022-10-13T22:25:00Z">
              <w:r>
                <w:rPr>
                  <w:rFonts w:ascii="Times New Roman" w:eastAsia="Malgun Gothic" w:hAnsi="Times New Roman"/>
                  <w:lang w:eastAsia="ko-KR"/>
                </w:rPr>
                <w:t>[Moderator]  Changed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作者"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作者" w:date="2022-10-13T22:25:00Z">
              <w:r>
                <w:rPr>
                  <w:rFonts w:ascii="Times New Roman" w:eastAsia="Malgun Gothic" w:hAnsi="Times New Roman"/>
                  <w:lang w:eastAsia="ko-KR"/>
                </w:rPr>
                <w:t xml:space="preserve">[Moderator]  Since this was agreed as a different option, let’s keep it as </w:t>
              </w:r>
            </w:ins>
            <w:ins w:id="40" w:author="作者"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782CC342" w14:textId="77777777" w:rsidR="00D75902" w:rsidRDefault="006B5387">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53DC37BE" w14:textId="77777777" w:rsidR="00D75902" w:rsidRDefault="006B5387">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13C48798" w14:textId="77777777" w:rsidR="00D75902" w:rsidRDefault="006B5387">
            <w:pPr>
              <w:jc w:val="both"/>
              <w:rPr>
                <w:rFonts w:ascii="Times New Roman" w:eastAsia="等线" w:hAnsi="Times New Roman"/>
                <w:lang w:val="en-GB" w:eastAsia="zh-CN"/>
              </w:rPr>
            </w:pPr>
            <w:ins w:id="42" w:author="作者" w:date="2022-10-13T22:54:00Z">
              <w:r>
                <w:rPr>
                  <w:rFonts w:ascii="Times New Roman" w:eastAsia="等线"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作者" w:date="2022-10-13T22:54:00Z">
              <w:r>
                <w:rPr>
                  <w:rFonts w:ascii="Times New Roman" w:eastAsia="Malgun Gothic" w:hAnsi="Times New Roman"/>
                  <w:lang w:eastAsia="ko-KR"/>
                </w:rPr>
                <w:t>[Moderator]  Alt2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7FB1AA2C"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3388D235"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A3B77A6"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C1BF994"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38428825"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462D503"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4E92ADDA" w14:textId="77777777" w:rsidR="00D75902" w:rsidRDefault="006B5387">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等线" w:hAnsi="Times New Roman"/>
              </w:rPr>
            </w:pPr>
            <w:r>
              <w:rPr>
                <w:rFonts w:ascii="Times New Roman" w:eastAsia="等线" w:hAnsi="Times New Roman"/>
              </w:rPr>
              <w:t>Alt4 is a combination of Alt1 and Alt3, so suffers from drawback of Alt3.</w:t>
            </w:r>
          </w:p>
          <w:p w14:paraId="4DB368DA" w14:textId="77777777" w:rsidR="00D75902" w:rsidRDefault="006B5387">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等线" w:hAnsi="Times New Roman"/>
                <w:lang w:eastAsia="zh-CN"/>
              </w:rPr>
            </w:pPr>
            <w:ins w:id="45" w:author="作者" w:date="2022-10-13T23:15:00Z">
              <w:r>
                <w:rPr>
                  <w:rFonts w:ascii="Times New Roman" w:eastAsia="等线" w:hAnsi="Times New Roman"/>
                </w:rPr>
                <w:t>[Moderator]  Added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Transsion</w:t>
            </w:r>
          </w:p>
        </w:tc>
        <w:tc>
          <w:tcPr>
            <w:tcW w:w="7645" w:type="dxa"/>
          </w:tcPr>
          <w:p w14:paraId="5304B1B6" w14:textId="77777777" w:rsidR="00D75902" w:rsidRDefault="006B5387">
            <w:pPr>
              <w:jc w:val="both"/>
              <w:rPr>
                <w:rFonts w:ascii="Times New Roman" w:eastAsia="等线" w:hAnsi="Times New Roman"/>
              </w:rPr>
            </w:pPr>
            <w:r>
              <w:rPr>
                <w:rFonts w:ascii="Times New Roman" w:eastAsia="等线"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22CEB843" w14:textId="77777777" w:rsidR="00D75902" w:rsidRDefault="006B5387">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6436D12"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Support Alt2. </w:t>
            </w:r>
          </w:p>
          <w:p w14:paraId="73BC36FC"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Regarding </w:t>
            </w:r>
            <w:r>
              <w:rPr>
                <w:rFonts w:ascii="Times New Roman" w:eastAsia="等线"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78113E03"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1A69A42"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08E650D"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E6FF65D"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argue that CORESETPoolindex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signals/channels need to be specified are SRS, P/SP PUSCH and PUCCH, basically, it can be fulfilled by introducing CORESETPoolIndex in RRC-config.</w:t>
            </w:r>
          </w:p>
          <w:p w14:paraId="6C633000" w14:textId="77777777" w:rsidR="00D75902" w:rsidRDefault="006B5387">
            <w:pPr>
              <w:jc w:val="both"/>
              <w:rPr>
                <w:ins w:id="46"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kinda confused about the part </w:t>
            </w:r>
            <w:r>
              <w:rPr>
                <w:rFonts w:ascii="Times New Roman" w:eastAsia="等线" w:hAnsi="Times New Roman"/>
                <w:lang w:eastAsia="zh-CN"/>
              </w:rPr>
              <w:t>“</w:t>
            </w:r>
            <w:r>
              <w:rPr>
                <w:rFonts w:ascii="Times New Roman" w:eastAsia="等线" w:hAnsi="Times New Roman" w:hint="eastAsia"/>
                <w:lang w:eastAsia="zh-CN"/>
              </w:rPr>
              <w:t xml:space="preserve"> ...TAG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等线" w:hAnsi="Times New Roman"/>
                <w:lang w:eastAsia="zh-CN"/>
              </w:rPr>
            </w:pPr>
            <w:ins w:id="47" w:author="作者" w:date="2022-10-13T23:21:00Z">
              <w:r>
                <w:rPr>
                  <w:rFonts w:ascii="Times New Roman" w:eastAsia="等线" w:hAnsi="Times New Roman"/>
                  <w:lang w:eastAsia="zh-CN"/>
                </w:rPr>
                <w:t>[Moderator]  I think each TA is associated with one of the TAG I</w:t>
              </w:r>
            </w:ins>
            <w:ins w:id="48" w:author="作者" w:date="2022-10-13T23:22:00Z">
              <w:r>
                <w:rPr>
                  <w:rFonts w:ascii="Times New Roman" w:eastAsia="等线" w:hAnsi="Times New Roman"/>
                  <w:lang w:eastAsia="zh-CN"/>
                </w:rPr>
                <w:t>Ds.  So, in my understanding, for 2</w:t>
              </w:r>
              <w:r>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49" w:author="作者" w:date="2022-10-13T23:23:00Z">
              <w:r>
                <w:rPr>
                  <w:rFonts w:ascii="Times New Roman" w:eastAsia="等线"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08EBDE92" w14:textId="77777777" w:rsidR="00D75902" w:rsidRDefault="006B5387">
            <w:pPr>
              <w:pStyle w:val="af7"/>
              <w:numPr>
                <w:ilvl w:val="0"/>
                <w:numId w:val="5"/>
              </w:numPr>
              <w:ind w:leftChars="0"/>
              <w:jc w:val="both"/>
              <w:rPr>
                <w:ins w:id="50" w:author="作者" w:date="2022-10-11T22:36:00Z"/>
                <w:rFonts w:ascii="Times New Roman" w:eastAsia="Times New Roman" w:hAnsi="Times New Roman"/>
                <w:i/>
                <w:iCs/>
                <w:sz w:val="24"/>
              </w:rPr>
            </w:pPr>
            <w:ins w:id="51"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af7"/>
              <w:numPr>
                <w:ilvl w:val="1"/>
                <w:numId w:val="5"/>
              </w:numPr>
              <w:ind w:leftChars="0"/>
              <w:jc w:val="both"/>
              <w:rPr>
                <w:ins w:id="52" w:author="作者" w:date="2022-10-11T22:36:00Z"/>
                <w:rFonts w:ascii="Times New Roman" w:eastAsia="Times New Roman" w:hAnsi="Times New Roman"/>
                <w:i/>
                <w:iCs/>
                <w:color w:val="FF0000"/>
                <w:sz w:val="24"/>
              </w:rPr>
            </w:pPr>
            <w:ins w:id="53" w:author="作者" w:date="2022-10-11T22:36:00Z">
              <w:r>
                <w:rPr>
                  <w:rFonts w:ascii="Times New Roman" w:eastAsia="Times New Roman" w:hAnsi="Times New Roman"/>
                  <w:i/>
                  <w:iCs/>
                  <w:color w:val="FF0000"/>
                  <w:sz w:val="24"/>
                </w:rPr>
                <w:t xml:space="preserve">for </w:t>
              </w:r>
            </w:ins>
            <w:ins w:id="54" w:author="作者" w:date="2022-10-13T11:25:00Z">
              <w:r>
                <w:rPr>
                  <w:rFonts w:ascii="Times New Roman" w:eastAsia="Times New Roman" w:hAnsi="Times New Roman"/>
                  <w:i/>
                  <w:iCs/>
                  <w:color w:val="FF0000"/>
                  <w:sz w:val="24"/>
                </w:rPr>
                <w:t>all</w:t>
              </w:r>
            </w:ins>
            <w:ins w:id="55" w:author="作者" w:date="2022-10-11T22:36:00Z">
              <w:del w:id="56" w:author="作者"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作者" w:date="2022-10-13T23:27:00Z"/>
                <w:rFonts w:ascii="Times New Roman" w:eastAsia="等线" w:hAnsi="Times New Roman"/>
                <w:lang w:eastAsia="zh-CN"/>
              </w:rPr>
            </w:pPr>
          </w:p>
          <w:p w14:paraId="6481772B" w14:textId="77777777" w:rsidR="00D75902" w:rsidRDefault="006B5387">
            <w:pPr>
              <w:jc w:val="both"/>
              <w:rPr>
                <w:rFonts w:ascii="Times New Roman" w:eastAsia="等线" w:hAnsi="Times New Roman"/>
                <w:lang w:eastAsia="zh-CN"/>
              </w:rPr>
            </w:pPr>
            <w:ins w:id="58" w:author="作者" w:date="2022-10-13T23:27:00Z">
              <w:r>
                <w:rPr>
                  <w:rFonts w:ascii="Times New Roman" w:eastAsia="等线" w:hAnsi="Times New Roman"/>
                  <w:lang w:eastAsia="zh-CN"/>
                </w:rPr>
                <w:t>[Mo</w:t>
              </w:r>
            </w:ins>
            <w:ins w:id="59" w:author="作者" w:date="2022-10-13T23:28:00Z">
              <w:r>
                <w:rPr>
                  <w:rFonts w:ascii="Times New Roman" w:eastAsia="等线" w:hAnsi="Times New Roman"/>
                  <w:lang w:eastAsia="zh-CN"/>
                </w:rPr>
                <w:t>derator]  Revised Alt 6</w:t>
              </w:r>
            </w:ins>
          </w:p>
          <w:p w14:paraId="55C59EF6"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19702441"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7E2B7FC4"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We have two concerns on Alt2:</w:t>
            </w:r>
          </w:p>
          <w:p w14:paraId="65D17E35" w14:textId="77777777" w:rsidR="00D75902" w:rsidRDefault="006B5387">
            <w:pPr>
              <w:pStyle w:val="af7"/>
              <w:numPr>
                <w:ilvl w:val="0"/>
                <w:numId w:val="14"/>
              </w:numPr>
              <w:ind w:leftChars="0"/>
              <w:jc w:val="both"/>
              <w:rPr>
                <w:rFonts w:ascii="Times New Roman" w:eastAsia="等线" w:hAnsi="Times New Roman"/>
              </w:rPr>
            </w:pPr>
            <w:r>
              <w:rPr>
                <w:rFonts w:ascii="Times New Roman" w:eastAsia="等线" w:hAnsi="Times New Roman"/>
              </w:rPr>
              <w:t>it is quite counter-intuitive to add CORESETPoolIdx for UL channels</w:t>
            </w:r>
          </w:p>
          <w:p w14:paraId="30E3A8C6" w14:textId="77777777" w:rsidR="00D75902" w:rsidRDefault="006B5387">
            <w:pPr>
              <w:pStyle w:val="af7"/>
              <w:numPr>
                <w:ilvl w:val="0"/>
                <w:numId w:val="14"/>
              </w:numPr>
              <w:ind w:leftChars="0"/>
              <w:jc w:val="both"/>
              <w:rPr>
                <w:rFonts w:ascii="Times New Roman" w:eastAsia="等线" w:hAnsi="Times New Roman"/>
              </w:rPr>
            </w:pPr>
            <w:r>
              <w:rPr>
                <w:rFonts w:ascii="Times New Roman" w:eastAsia="等线" w:hAnsi="Times New Roman"/>
              </w:rPr>
              <w:t>it only works for mDCI, and not for sDCI, or a for a potential mobility enhancement</w:t>
            </w:r>
          </w:p>
          <w:p w14:paraId="28CE6E86" w14:textId="77777777" w:rsidR="00D75902" w:rsidRDefault="00D75902">
            <w:pPr>
              <w:jc w:val="both"/>
              <w:rPr>
                <w:rFonts w:ascii="Times New Roman" w:eastAsia="等线" w:hAnsi="Times New Roman"/>
              </w:rPr>
            </w:pPr>
          </w:p>
          <w:p w14:paraId="1272E62C" w14:textId="77777777" w:rsidR="00D75902" w:rsidRDefault="006B5387">
            <w:pPr>
              <w:jc w:val="both"/>
              <w:rPr>
                <w:rFonts w:ascii="Times New Roman" w:eastAsia="等线" w:hAnsi="Times New Roman"/>
              </w:rPr>
            </w:pPr>
            <w:r>
              <w:rPr>
                <w:rFonts w:ascii="Times New Roman" w:eastAsia="等线" w:hAnsi="Times New Roman"/>
              </w:rPr>
              <w:t>Alt1 does not have any of these disadvantages.</w:t>
            </w:r>
          </w:p>
          <w:p w14:paraId="5CF4D124" w14:textId="77777777" w:rsidR="00D75902" w:rsidRDefault="006B5387">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4704E466"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21BAF014" w14:textId="77777777" w:rsidR="00D75902" w:rsidRDefault="006B5387">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1B98ECA2" w14:textId="77777777" w:rsidR="00D75902" w:rsidRDefault="006B5387">
            <w:pPr>
              <w:pStyle w:val="af7"/>
              <w:numPr>
                <w:ilvl w:val="0"/>
                <w:numId w:val="15"/>
              </w:numPr>
              <w:ind w:leftChars="0"/>
              <w:jc w:val="both"/>
              <w:rPr>
                <w:rFonts w:ascii="Times New Roman" w:eastAsia="等线" w:hAnsi="Times New Roman"/>
              </w:rPr>
            </w:pPr>
            <w:r>
              <w:rPr>
                <w:rFonts w:ascii="Times New Roman" w:eastAsia="等线"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54BAD3A0" w14:textId="77777777" w:rsidR="00D75902" w:rsidRDefault="006B5387">
            <w:pPr>
              <w:pStyle w:val="af7"/>
              <w:numPr>
                <w:ilvl w:val="0"/>
                <w:numId w:val="15"/>
              </w:numPr>
              <w:ind w:leftChars="0"/>
              <w:jc w:val="both"/>
              <w:rPr>
                <w:rFonts w:ascii="Times New Roman" w:eastAsia="等线" w:hAnsi="Times New Roman"/>
              </w:rPr>
            </w:pPr>
            <w:r>
              <w:rPr>
                <w:rFonts w:ascii="Times New Roman" w:eastAsia="等线" w:hAnsi="Times New Roman"/>
              </w:rPr>
              <w:t xml:space="preserve">Regarding inter-cell mTRP, there is no issue for Alt2 in our understanding. </w:t>
            </w:r>
          </w:p>
          <w:p w14:paraId="1E5573A0" w14:textId="77777777" w:rsidR="00D75902" w:rsidRDefault="006B5387">
            <w:pPr>
              <w:pStyle w:val="af7"/>
              <w:numPr>
                <w:ilvl w:val="1"/>
                <w:numId w:val="15"/>
              </w:numPr>
              <w:ind w:leftChars="0"/>
              <w:jc w:val="both"/>
              <w:rPr>
                <w:rFonts w:ascii="Times New Roman" w:eastAsia="等线" w:hAnsi="Times New Roman"/>
              </w:rPr>
            </w:pPr>
            <w:r>
              <w:rPr>
                <w:rFonts w:ascii="Times New Roman" w:eastAsia="等线" w:hAnsi="Times New Roman"/>
              </w:rPr>
              <w:t>First, Rel-17 inter-cell mTRP is based on Rel-15/16 TCI framework, and it is now (in Rel-18) being extended to Rel-17 unified TCI framework. Hence, I do not understand your concern.</w:t>
            </w:r>
          </w:p>
          <w:p w14:paraId="4F417413" w14:textId="77777777" w:rsidR="00D75902" w:rsidRDefault="006B5387">
            <w:pPr>
              <w:pStyle w:val="af7"/>
              <w:numPr>
                <w:ilvl w:val="1"/>
                <w:numId w:val="15"/>
              </w:numPr>
              <w:ind w:leftChars="0"/>
              <w:jc w:val="both"/>
              <w:rPr>
                <w:rFonts w:ascii="Times New Roman" w:eastAsia="等线" w:hAnsi="Times New Roman"/>
              </w:rPr>
            </w:pPr>
            <w:r>
              <w:rPr>
                <w:rFonts w:ascii="Times New Roman" w:eastAsia="等线"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1D0EEA86" w14:textId="77777777" w:rsidR="00D75902" w:rsidRDefault="00D75902">
            <w:pPr>
              <w:jc w:val="both"/>
              <w:rPr>
                <w:rFonts w:ascii="Times New Roman" w:eastAsia="等线" w:hAnsi="Times New Roman"/>
                <w:lang w:eastAsia="zh-CN"/>
              </w:rPr>
            </w:pPr>
          </w:p>
          <w:p w14:paraId="6047E68D" w14:textId="77777777" w:rsidR="00D75902" w:rsidRDefault="006B5387">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4164A130" w14:textId="77777777" w:rsidR="00D75902" w:rsidRDefault="006B5387">
            <w:pPr>
              <w:pStyle w:val="af7"/>
              <w:numPr>
                <w:ilvl w:val="0"/>
                <w:numId w:val="16"/>
              </w:numPr>
              <w:ind w:leftChars="0"/>
              <w:jc w:val="both"/>
              <w:rPr>
                <w:rFonts w:ascii="Times New Roman" w:eastAsia="等线" w:hAnsi="Times New Roman"/>
              </w:rPr>
            </w:pPr>
            <w:r>
              <w:rPr>
                <w:rFonts w:ascii="Times New Roman" w:eastAsia="等线" w:hAnsi="Times New Roman"/>
              </w:rPr>
              <w:t>The interpretation of TCI field is based on coresetPoolIndex (two MAC-CEs activate two separate sets of active TCI states, and DCI from TRP1 can only indicate a TCI state from the first list)</w:t>
            </w:r>
          </w:p>
          <w:p w14:paraId="4C8892D7" w14:textId="77777777" w:rsidR="00D75902" w:rsidRDefault="006B5387">
            <w:pPr>
              <w:pStyle w:val="af7"/>
              <w:numPr>
                <w:ilvl w:val="0"/>
                <w:numId w:val="16"/>
              </w:numPr>
              <w:ind w:leftChars="0"/>
              <w:jc w:val="both"/>
              <w:rPr>
                <w:rFonts w:ascii="Times New Roman" w:eastAsia="等线" w:hAnsi="Times New Roman"/>
              </w:rPr>
            </w:pPr>
            <w:r>
              <w:rPr>
                <w:rFonts w:ascii="Times New Roman" w:eastAsia="等线" w:hAnsi="Times New Roman"/>
              </w:rPr>
              <w:t>PDSCH scrambling is based on coresetPoolIndex of the scheduling DCI. TRP1 cannot schedule PDSCH with scrambling associated with TRP2.</w:t>
            </w:r>
          </w:p>
          <w:p w14:paraId="2E762B3B" w14:textId="77777777" w:rsidR="00D75902" w:rsidRDefault="006B5387">
            <w:pPr>
              <w:pStyle w:val="af7"/>
              <w:numPr>
                <w:ilvl w:val="0"/>
                <w:numId w:val="16"/>
              </w:numPr>
              <w:ind w:leftChars="0"/>
              <w:jc w:val="both"/>
              <w:rPr>
                <w:rFonts w:ascii="Times New Roman" w:eastAsia="等线" w:hAnsi="Times New Roman"/>
              </w:rPr>
            </w:pPr>
            <w:r>
              <w:rPr>
                <w:rFonts w:ascii="Times New Roman" w:eastAsia="等线" w:hAnsi="Times New Roman"/>
              </w:rPr>
              <w:t>Per-TRP CRS rate matching is based on the coresetPoolIndex of the scheduling DCI. TRP1 cannot schedule PDSCH to be rate matched around CRS of TRP2.</w:t>
            </w:r>
          </w:p>
          <w:p w14:paraId="06654A35" w14:textId="77777777" w:rsidR="00D75902" w:rsidRDefault="00D75902">
            <w:pPr>
              <w:jc w:val="both"/>
              <w:rPr>
                <w:rFonts w:ascii="Times New Roman" w:eastAsia="等线" w:hAnsi="Times New Roman"/>
                <w:lang w:eastAsia="zh-CN"/>
              </w:rPr>
            </w:pPr>
          </w:p>
          <w:p w14:paraId="76DC8993" w14:textId="77777777" w:rsidR="00D75902" w:rsidRDefault="006B5387">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0596C0B2" w14:textId="77777777" w:rsidR="00D75902" w:rsidRDefault="006B5387">
            <w:pPr>
              <w:pStyle w:val="af7"/>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is quite counter-intuitive to add CORESETPoolIdx for UL channels</w:t>
            </w:r>
            <w:r>
              <w:rPr>
                <w:rFonts w:ascii="Times New Roman" w:eastAsia="等线" w:hAnsi="Times New Roman"/>
              </w:rPr>
              <w:t>”, we already have association to coresetPoolIndex for UL channels. Please see the examples that I mentioned in my previous input in this table.</w:t>
            </w:r>
          </w:p>
          <w:p w14:paraId="036B1C8C" w14:textId="77777777" w:rsidR="00D75902" w:rsidRDefault="006B5387">
            <w:pPr>
              <w:pStyle w:val="af7"/>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only works for mDCI, and not for sDCI, or a for a potential mobility enhancement</w:t>
            </w:r>
            <w:r>
              <w:rPr>
                <w:rFonts w:ascii="Times New Roman" w:eastAsia="等线" w:hAnsi="Times New Roman"/>
              </w:rPr>
              <w:t xml:space="preserve">”, yes we agree, but that’s ok for the following reasons: </w:t>
            </w:r>
          </w:p>
          <w:p w14:paraId="3F32DCF5" w14:textId="77777777" w:rsidR="00D75902" w:rsidRDefault="006B5387">
            <w:pPr>
              <w:pStyle w:val="af7"/>
              <w:numPr>
                <w:ilvl w:val="1"/>
                <w:numId w:val="17"/>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等线" w:hAnsi="Times New Roman"/>
                <w:lang w:eastAsia="zh-CN"/>
              </w:rPr>
            </w:pPr>
            <w:r>
              <w:rPr>
                <w:rFonts w:ascii="Times New Roman" w:eastAsia="等线"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D75902" w14:paraId="5A366459" w14:textId="77777777">
        <w:trPr>
          <w:ins w:id="60" w:author="作者" w:date="2022-10-13T23:29:00Z"/>
        </w:trPr>
        <w:tc>
          <w:tcPr>
            <w:tcW w:w="1705" w:type="dxa"/>
          </w:tcPr>
          <w:p w14:paraId="3D0FA661" w14:textId="77777777" w:rsidR="00D75902" w:rsidRDefault="006B5387">
            <w:pPr>
              <w:spacing w:after="0" w:line="240" w:lineRule="auto"/>
              <w:jc w:val="both"/>
              <w:rPr>
                <w:ins w:id="61" w:author="作者" w:date="2022-10-13T23:29:00Z"/>
                <w:rFonts w:ascii="Times New Roman" w:eastAsia="等线" w:hAnsi="Times New Roman" w:cs="Times New Roman"/>
                <w:lang w:eastAsia="zh-CN"/>
              </w:rPr>
            </w:pPr>
            <w:ins w:id="62" w:author="作者" w:date="2022-10-13T23:29:00Z">
              <w:r>
                <w:rPr>
                  <w:rFonts w:ascii="Times New Roman" w:eastAsia="等线" w:hAnsi="Times New Roman" w:cs="Times New Roman"/>
                  <w:lang w:eastAsia="zh-CN"/>
                </w:rPr>
                <w:lastRenderedPageBreak/>
                <w:t>Moderator</w:t>
              </w:r>
            </w:ins>
          </w:p>
        </w:tc>
        <w:tc>
          <w:tcPr>
            <w:tcW w:w="7645" w:type="dxa"/>
          </w:tcPr>
          <w:p w14:paraId="1C6E9AD3" w14:textId="77777777" w:rsidR="00D75902" w:rsidRDefault="006B5387">
            <w:pPr>
              <w:jc w:val="both"/>
              <w:rPr>
                <w:ins w:id="63" w:author="作者" w:date="2022-10-13T23:29:00Z"/>
                <w:rFonts w:ascii="Times New Roman" w:eastAsia="等线" w:hAnsi="Times New Roman"/>
                <w:lang w:eastAsia="zh-CN"/>
              </w:rPr>
            </w:pPr>
            <w:ins w:id="64" w:author="作者" w:date="2022-10-13T23:31:00Z">
              <w:r>
                <w:rPr>
                  <w:rFonts w:ascii="Times New Roman" w:eastAsia="等线" w:hAnsi="Times New Roman"/>
                  <w:lang w:eastAsia="zh-CN"/>
                </w:rPr>
                <w:t>Please double check all the alternatives and update the company views in the 2</w:t>
              </w:r>
              <w:r>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EA144C4"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51CEF15"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45CA9285"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To Qualcomm:</w:t>
            </w:r>
          </w:p>
          <w:p w14:paraId="0763C5CC" w14:textId="77777777" w:rsidR="00D75902" w:rsidRDefault="006B5387">
            <w:pPr>
              <w:jc w:val="both"/>
              <w:rPr>
                <w:rFonts w:ascii="Times New Roman" w:eastAsia="等线" w:hAnsi="Times New Roman"/>
                <w:lang w:eastAsia="zh-CN"/>
              </w:rPr>
            </w:pPr>
            <w:r>
              <w:rPr>
                <w:rFonts w:ascii="Times New Roman" w:eastAsia="等线"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19A7CF8B" w14:textId="77777777" w:rsidR="00D75902" w:rsidRDefault="006B5387">
            <w:pPr>
              <w:jc w:val="both"/>
              <w:rPr>
                <w:rFonts w:ascii="Times New Roman" w:eastAsia="宋体" w:hAnsi="Times New Roman" w:cs="Times New Roman"/>
                <w:lang w:val="en-GB"/>
              </w:rPr>
            </w:pPr>
            <w:r>
              <w:rPr>
                <w:rFonts w:ascii="Times New Roman" w:eastAsia="宋体" w:hAnsi="Times New Roman" w:cs="Times New Roman"/>
                <w:lang w:val="en-GB"/>
              </w:rPr>
              <w:t>(Quoted Text #1):</w:t>
            </w:r>
          </w:p>
          <w:p w14:paraId="55D1D652" w14:textId="77777777" w:rsidR="00D75902" w:rsidRDefault="006B5387">
            <w:pPr>
              <w:jc w:val="both"/>
              <w:rPr>
                <w:rFonts w:ascii="Times New Roman" w:eastAsia="宋体" w:hAnsi="Times New Roman" w:cs="Times New Roman"/>
                <w:lang w:val="en-GB"/>
              </w:rPr>
            </w:pPr>
            <w:r>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szCs w:val="16"/>
                <w:lang w:val="en-GB"/>
              </w:rPr>
              <w:t xml:space="preserve"> for a BWP of the serving cell</w:t>
            </w:r>
            <w:r>
              <w:rPr>
                <w:rFonts w:ascii="Times New Roman" w:eastAsia="宋体" w:hAnsi="Times New Roman" w:cs="Times New Roman"/>
                <w:iCs/>
                <w:lang w:val="en-GB"/>
              </w:rPr>
              <w:t>, the UE determines the set</w:t>
            </w:r>
            <w:r>
              <w:rPr>
                <w:rFonts w:ascii="Times New Roman" w:eastAsia="宋体" w:hAnsi="Times New Roman" w:cs="Times New Roman"/>
                <w:lang w:val="en-GB"/>
              </w:rPr>
              <w:t xml:space="preserve">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w:t>
            </w:r>
            <w:r>
              <w:rPr>
                <w:rFonts w:ascii="Times New Roman" w:eastAsia="宋体" w:hAnsi="Times New Roman" w:cs="Times New Roman"/>
                <w:iCs/>
                <w:lang w:val="en-GB"/>
              </w:rPr>
              <w:t>to include periodic CSI-RS resource configuration indexes with same values as the RS indexes in the RS sets indicated by</w:t>
            </w:r>
            <w:r>
              <w:rPr>
                <w:rFonts w:ascii="Times New Roman" w:eastAsia="宋体" w:hAnsi="Times New Roman" w:cs="Times New Roman"/>
                <w:lang w:val="en-GB"/>
              </w:rPr>
              <w:t xml:space="preserve"> </w:t>
            </w:r>
            <w:r>
              <w:rPr>
                <w:rFonts w:ascii="Times New Roman" w:eastAsia="宋体" w:hAnsi="Times New Roman" w:cs="Times New Roman"/>
                <w:i/>
                <w:lang w:val="en-GB"/>
              </w:rPr>
              <w:t>TCI-State</w:t>
            </w:r>
            <w:r>
              <w:rPr>
                <w:rFonts w:ascii="Times New Roman" w:eastAsia="宋体"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宋体" w:hAnsi="Times New Roman" w:cs="Times New Roman"/>
                <w:lang w:val="en-GB"/>
              </w:rPr>
              <w:t>.”</w:t>
            </w:r>
          </w:p>
          <w:p w14:paraId="1F75BECE"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From the above Quoted Text #1, it is clear that 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are</w:t>
            </w:r>
            <w:r>
              <w:rPr>
                <w:rFonts w:ascii="Times New Roman" w:eastAsia="等线" w:hAnsi="Times New Roman"/>
                <w:lang w:eastAsia="zh-CN"/>
              </w:rPr>
              <w:t xml:space="preserve"> associated with </w:t>
            </w:r>
            <w:r>
              <w:rPr>
                <w:rFonts w:ascii="Times New Roman" w:eastAsia="等线" w:hAnsi="Times New Roman"/>
                <w:i/>
                <w:iCs/>
                <w:lang w:eastAsia="zh-CN"/>
              </w:rPr>
              <w:t>coresetPoolIndex #0 and #1</w:t>
            </w:r>
            <w:r>
              <w:rPr>
                <w:rFonts w:ascii="Times New Roman" w:eastAsia="等线" w:hAnsi="Times New Roman"/>
                <w:lang w:eastAsia="zh-CN"/>
              </w:rPr>
              <w:t>, respectively.  And then later in the same Section 6 of TS 38.213, it states that:</w:t>
            </w:r>
          </w:p>
          <w:p w14:paraId="180976B4" w14:textId="77777777" w:rsidR="00D75902" w:rsidRDefault="006B5387">
            <w:pPr>
              <w:jc w:val="both"/>
              <w:rPr>
                <w:rFonts w:ascii="Times New Roman" w:eastAsia="宋体" w:hAnsi="Times New Roman" w:cs="Times New Roman"/>
                <w:lang w:val="en-GB"/>
              </w:rPr>
            </w:pPr>
            <w:r>
              <w:rPr>
                <w:rFonts w:ascii="Times New Roman" w:eastAsia="宋体" w:hAnsi="Times New Roman" w:cs="Times New Roman"/>
                <w:lang w:val="en-GB"/>
              </w:rPr>
              <w:t>(Quoted Text #2):</w:t>
            </w:r>
          </w:p>
          <w:p w14:paraId="3E1B889E" w14:textId="77777777" w:rsidR="00D75902" w:rsidRDefault="006B5387">
            <w:pPr>
              <w:jc w:val="both"/>
              <w:rPr>
                <w:rFonts w:ascii="Times New Roman" w:eastAsia="宋体" w:hAnsi="Times New Roman" w:cs="Times New Roman"/>
                <w:iCs/>
                <w:lang w:val="en-GB" w:eastAsia="zh-CN"/>
              </w:rPr>
            </w:pPr>
            <w:r>
              <w:rPr>
                <w:rFonts w:ascii="Times New Roman" w:eastAsia="等线" w:hAnsi="Times New Roman"/>
                <w:lang w:eastAsia="zh-CN"/>
              </w:rPr>
              <w:t>“</w:t>
            </w:r>
            <w:r>
              <w:rPr>
                <w:rFonts w:ascii="Times New Roman" w:eastAsia="宋体" w:hAnsi="Times New Roman" w:cs="Times New Roman"/>
                <w:lang w:val="en-GB"/>
              </w:rPr>
              <w:t xml:space="preserve">A UE can be provided, by </w:t>
            </w:r>
            <w:r>
              <w:rPr>
                <w:rFonts w:ascii="Times New Roman" w:eastAsia="宋体" w:hAnsi="Times New Roman" w:cs="Times New Roman"/>
                <w:i/>
                <w:color w:val="000000"/>
                <w:lang w:val="en-GB"/>
              </w:rPr>
              <w:t>schedulingRequestID-BFR-SCell</w:t>
            </w:r>
            <w:r>
              <w:rPr>
                <w:rFonts w:ascii="Times New Roman" w:eastAsia="宋体" w:hAnsi="Times New Roman"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eastAsia="宋体" w:hAnsi="Times New Roman" w:cs="Times New Roman"/>
                <w:iCs/>
                <w:lang w:val="en-GB"/>
              </w:rPr>
              <w:t xml:space="preserve">with </w:t>
            </w:r>
            <w:r>
              <w:rPr>
                <w:rFonts w:ascii="Times New Roman" w:eastAsia="宋体" w:hAnsi="Times New Roman" w:cs="Times New Roman"/>
                <w:lang w:val="en-GB"/>
              </w:rPr>
              <w:t xml:space="preserve">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1,0</m:t>
                  </m:r>
                </m:sub>
              </m:sSub>
            </m:oMath>
            <w:r>
              <w:rPr>
                <w:rFonts w:ascii="Times New Roman" w:eastAsia="宋体" w:hAnsi="Times New Roman" w:cs="Times New Roman"/>
                <w:lang w:val="en-GB"/>
              </w:rPr>
              <w:t xml:space="preserve">, and with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1,1</m:t>
                  </m:r>
                </m:sub>
              </m:sSub>
            </m:oMath>
            <w:r>
              <w:rPr>
                <w:rFonts w:ascii="Times New Roman" w:eastAsia="宋体" w:hAnsi="Times New Roman" w:cs="Times New Roman"/>
                <w:lang w:val="en-GB"/>
              </w:rPr>
              <w:t xml:space="preserve">, the UE can be provided by </w:t>
            </w:r>
            <w:r>
              <w:rPr>
                <w:rFonts w:ascii="Times New Roman" w:eastAsia="宋体" w:hAnsi="Times New Roman" w:cs="Times New Roman"/>
                <w:i/>
                <w:lang w:val="en-GB"/>
              </w:rPr>
              <w:t>schedulingRequestID-BFR</w:t>
            </w:r>
            <w:r>
              <w:rPr>
                <w:rFonts w:ascii="Times New Roman" w:eastAsia="宋体" w:hAnsi="Times New Roman" w:cs="Times New Roman"/>
                <w:lang w:val="en-GB"/>
              </w:rPr>
              <w:t xml:space="preserve"> a first </w:t>
            </w:r>
            <w:r>
              <w:rPr>
                <w:rFonts w:ascii="Times New Roman" w:eastAsia="宋体" w:hAnsi="Times New Roman" w:cs="Times New Roman"/>
                <w:iCs/>
                <w:lang w:val="en-GB" w:eastAsia="zh-CN"/>
              </w:rPr>
              <w:t xml:space="preserve">configuration for PUCCH transmission with a LRR and, </w:t>
            </w:r>
            <w:r>
              <w:rPr>
                <w:rFonts w:ascii="Times New Roman" w:eastAsia="宋体" w:hAnsi="Times New Roman" w:cs="Times New Roman"/>
                <w:lang w:val="en-GB"/>
              </w:rPr>
              <w:t xml:space="preserve">if the UE provides </w:t>
            </w:r>
            <w:r>
              <w:rPr>
                <w:rFonts w:ascii="Times New Roman" w:eastAsia="宋体" w:hAnsi="Times New Roman" w:cs="Times New Roman"/>
                <w:i/>
                <w:iCs/>
                <w:lang w:val="en-GB"/>
              </w:rPr>
              <w:t>twoLRRcapability</w:t>
            </w:r>
            <w:r>
              <w:rPr>
                <w:rFonts w:ascii="Times New Roman" w:eastAsia="宋体" w:hAnsi="Times New Roman" w:cs="Times New Roman"/>
                <w:lang w:val="en-GB"/>
              </w:rPr>
              <w:t xml:space="preserve">, the UE can be provided by </w:t>
            </w:r>
            <w:r>
              <w:rPr>
                <w:rFonts w:ascii="Times New Roman" w:eastAsia="宋体" w:hAnsi="Times New Roman" w:cs="Times New Roman"/>
                <w:i/>
                <w:iCs/>
                <w:lang w:val="en-GB"/>
              </w:rPr>
              <w:t>schedulingRequestID-BFR2</w:t>
            </w:r>
            <w:r>
              <w:rPr>
                <w:rFonts w:ascii="Times New Roman" w:eastAsia="宋体" w:hAnsi="Times New Roman" w:cs="Times New Roman"/>
                <w:lang w:val="en-GB"/>
              </w:rPr>
              <w:t xml:space="preserve"> a second </w:t>
            </w:r>
            <w:r>
              <w:rPr>
                <w:rFonts w:ascii="Times New Roman" w:eastAsia="宋体"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宋体" w:hAnsi="Times New Roman" w:cs="Times New Roman"/>
                <w:lang w:val="en-GB"/>
              </w:rPr>
              <w:t xml:space="preserve">for either set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or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Pr>
                <w:rFonts w:ascii="Times New Roman" w:eastAsia="宋体" w:hAnsi="Times New Roman" w:cs="Times New Roman"/>
                <w:iCs/>
                <w:lang w:val="en-GB" w:eastAsia="zh-CN"/>
              </w:rPr>
              <w:t xml:space="preserve"> If the UE is provided both the first and second configurations, </w:t>
            </w:r>
            <w:r>
              <w:rPr>
                <w:rFonts w:ascii="Times New Roman" w:eastAsia="宋体" w:hAnsi="Times New Roman" w:cs="Times New Roman"/>
                <w:iCs/>
                <w:highlight w:val="yellow"/>
                <w:lang w:val="en-GB" w:eastAsia="zh-CN"/>
              </w:rPr>
              <w:t xml:space="preserve">the UE uses the first configuration to transmt a PUCCH with LRR associated with </w:t>
            </w:r>
            <w:r>
              <w:rPr>
                <w:rFonts w:ascii="Times New Roman" w:eastAsia="宋体" w:hAnsi="Times New Roman" w:cs="Times New Roman"/>
                <w:highlight w:val="yellow"/>
                <w:lang w:val="en-GB"/>
              </w:rPr>
              <w:t xml:space="preserve">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0,0</m:t>
                  </m:r>
                </m:sub>
              </m:sSub>
            </m:oMath>
            <w:r>
              <w:rPr>
                <w:rFonts w:ascii="Times New Roman" w:eastAsia="宋体" w:hAnsi="Times New Roman" w:cs="Times New Roman"/>
                <w:highlight w:val="yellow"/>
                <w:lang w:val="en-GB"/>
              </w:rPr>
              <w:t xml:space="preserve"> and the second configuration to transmit a PUCCH with LRR associated with 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0,1</m:t>
                  </m:r>
                </m:sub>
              </m:sSub>
            </m:oMath>
            <w:r>
              <w:rPr>
                <w:rFonts w:ascii="Times New Roman" w:eastAsia="宋体" w:hAnsi="Times New Roman" w:cs="Times New Roman"/>
                <w:lang w:val="en-GB"/>
              </w:rPr>
              <w:t xml:space="preserve"> [11, TS 38.321]</w:t>
            </w:r>
            <w:r>
              <w:rPr>
                <w:rFonts w:ascii="Times New Roman" w:eastAsia="宋体" w:hAnsi="Times New Roman" w:cs="Times New Roman"/>
                <w:iCs/>
                <w:lang w:val="en-GB" w:eastAsia="zh-CN"/>
              </w:rPr>
              <w:t>.”</w:t>
            </w:r>
          </w:p>
          <w:p w14:paraId="023B2302" w14:textId="77777777" w:rsidR="00D75902" w:rsidRDefault="006B5387">
            <w:pPr>
              <w:jc w:val="both"/>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等线" w:hAnsi="Times New Roman"/>
                <w:lang w:eastAsia="zh-CN"/>
              </w:rPr>
              <w:t>(</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respectively</w:t>
            </w:r>
            <w:r>
              <w:rPr>
                <w:rFonts w:ascii="Times New Roman" w:eastAsia="宋体" w:hAnsi="Times New Roman" w:cs="Times New Roman"/>
                <w:lang w:val="en-GB" w:eastAsia="zh-CN"/>
              </w:rPr>
              <w:t xml:space="preserve">.  And since </w:t>
            </w:r>
            <w:r>
              <w:rPr>
                <w:rFonts w:ascii="Times New Roman" w:eastAsia="等线" w:hAnsi="Times New Roman"/>
                <w:lang w:eastAsia="zh-CN"/>
              </w:rPr>
              <w:t>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xml:space="preserve">) </w:t>
            </w:r>
            <w:r>
              <w:rPr>
                <w:rFonts w:ascii="Times New Roman" w:eastAsia="等线" w:hAnsi="Times New Roman"/>
                <w:lang w:eastAsia="zh-CN"/>
              </w:rPr>
              <w:t xml:space="preserve">are associated with </w:t>
            </w:r>
            <w:r>
              <w:rPr>
                <w:rFonts w:ascii="Times New Roman" w:eastAsia="等线" w:hAnsi="Times New Roman"/>
                <w:i/>
                <w:iCs/>
                <w:lang w:eastAsia="zh-CN"/>
              </w:rPr>
              <w:t>coresetPoolIndex #0 and #1</w:t>
            </w:r>
            <w:r>
              <w:rPr>
                <w:rFonts w:ascii="Times New Roman" w:eastAsia="等线" w:hAnsi="Times New Roman"/>
                <w:lang w:eastAsia="zh-CN"/>
              </w:rPr>
              <w:t xml:space="preserve">, respectively, it is clear that </w:t>
            </w:r>
            <w:r>
              <w:rPr>
                <w:rFonts w:ascii="Times New Roman" w:eastAsia="宋体" w:hAnsi="Times New Roman" w:cs="Times New Roman"/>
                <w:lang w:val="en-GB" w:eastAsia="zh-CN"/>
              </w:rPr>
              <w:t xml:space="preserve">the first and the second configuration for PUCCH transmission with a LRR are associated with </w:t>
            </w:r>
            <w:r>
              <w:rPr>
                <w:rFonts w:ascii="Times New Roman" w:eastAsia="等线" w:hAnsi="Times New Roman"/>
                <w:i/>
                <w:iCs/>
                <w:lang w:eastAsia="zh-CN"/>
              </w:rPr>
              <w:t>coresetPoolIndex #0 and #1</w:t>
            </w:r>
            <w:r>
              <w:rPr>
                <w:rFonts w:ascii="Times New Roman" w:eastAsia="等线" w:hAnsi="Times New Roman"/>
                <w:lang w:eastAsia="zh-CN"/>
              </w:rPr>
              <w:t>, respectively.</w:t>
            </w:r>
            <w:r>
              <w:rPr>
                <w:rFonts w:ascii="Times New Roman" w:eastAsia="宋体" w:hAnsi="Times New Roman" w:cs="Times New Roman"/>
                <w:lang w:val="en-GB" w:eastAsia="zh-CN"/>
              </w:rPr>
              <w:t xml:space="preserve"> </w:t>
            </w:r>
          </w:p>
          <w:p w14:paraId="324AD0F3"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p w14:paraId="1D4D7CBE" w14:textId="77777777" w:rsidR="00D75902" w:rsidRDefault="006B5387">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等线" w:hAnsi="Times New Roman" w:cs="Times New Roman"/>
                <w:lang w:eastAsia="zh-CN"/>
              </w:rPr>
            </w:pPr>
            <w:r>
              <w:rPr>
                <w:rFonts w:ascii="Times New Roman" w:eastAsia="等线" w:hAnsi="Times New Roman"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szCs w:val="16"/>
                <w:lang w:val="en-GB"/>
              </w:rPr>
              <w:t xml:space="preserve"> for …</w:t>
            </w:r>
            <w:r>
              <w:rPr>
                <w:rFonts w:ascii="Times New Roman" w:eastAsia="等线"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等线" w:hAnsi="Times New Roman"/>
                <w:lang w:eastAsia="zh-CN"/>
              </w:rPr>
            </w:pPr>
            <w:r>
              <w:rPr>
                <w:rFonts w:ascii="Times New Roman" w:eastAsia="等线" w:hAnsi="Times New Roman"/>
                <w:lang w:eastAsia="zh-CN"/>
              </w:rPr>
              <w:t>Regarding inter-cell mTRP, I do not agree with “</w:t>
            </w:r>
            <w:r>
              <w:rPr>
                <w:rFonts w:ascii="Times New Roman" w:eastAsia="等线" w:hAnsi="Times New Roman"/>
                <w:color w:val="FF0000"/>
                <w:lang w:eastAsia="zh-CN"/>
              </w:rPr>
              <w:t>Alt. 2 needs Rel-17 TCI framework to work in inter-cell mTRP case.</w:t>
            </w:r>
            <w:r>
              <w:rPr>
                <w:rFonts w:ascii="Times New Roman" w:eastAsia="等线" w:hAnsi="Times New Roman"/>
                <w:lang w:eastAsia="zh-CN"/>
              </w:rPr>
              <w:t>” Maybe, we are using Rel-17 TCI framework in different ways:</w:t>
            </w:r>
          </w:p>
          <w:p w14:paraId="78B190E2" w14:textId="77777777" w:rsidR="00D75902" w:rsidRDefault="006B5387">
            <w:pPr>
              <w:pStyle w:val="af7"/>
              <w:numPr>
                <w:ilvl w:val="0"/>
                <w:numId w:val="18"/>
              </w:numPr>
              <w:ind w:leftChars="0"/>
              <w:jc w:val="both"/>
              <w:rPr>
                <w:rFonts w:ascii="Times New Roman" w:eastAsia="等线" w:hAnsi="Times New Roman"/>
              </w:rPr>
            </w:pPr>
            <w:r>
              <w:rPr>
                <w:rFonts w:ascii="Times New Roman" w:eastAsia="等线" w:hAnsi="Times New Roman"/>
              </w:rPr>
              <w:t>If it is referred to Rel-17 unified TCI framework, then statement above is incorrect.</w:t>
            </w:r>
          </w:p>
          <w:p w14:paraId="4F1035CC" w14:textId="77777777" w:rsidR="00D75902" w:rsidRDefault="006B5387">
            <w:pPr>
              <w:pStyle w:val="af7"/>
              <w:numPr>
                <w:ilvl w:val="0"/>
                <w:numId w:val="18"/>
              </w:numPr>
              <w:ind w:leftChars="0"/>
              <w:jc w:val="both"/>
              <w:rPr>
                <w:rFonts w:ascii="Times New Roman" w:eastAsia="等线" w:hAnsi="Times New Roman"/>
              </w:rPr>
            </w:pPr>
            <w:r>
              <w:rPr>
                <w:rFonts w:ascii="Times New Roman" w:eastAsia="等线" w:hAnsi="Times New Roman"/>
              </w:rPr>
              <w:t xml:space="preserve">If it is referring to including PCI in TCI, then that is </w:t>
            </w:r>
            <w:r>
              <w:rPr>
                <w:rFonts w:ascii="Times New Roman" w:eastAsia="等线" w:hAnsi="Times New Roman"/>
                <w:b/>
                <w:bCs/>
              </w:rPr>
              <w:t>by definition “inter-cell mTRP”</w:t>
            </w:r>
            <w:r>
              <w:rPr>
                <w:rFonts w:ascii="Times New Roman" w:eastAsia="等线" w:hAnsi="Times New Roman"/>
              </w:rPr>
              <w:t xml:space="preserve">. </w:t>
            </w:r>
            <w:r>
              <w:rPr>
                <w:rFonts w:ascii="Times New Roman" w:eastAsia="等线" w:hAnsi="Times New Roman"/>
                <w:b/>
                <w:bCs/>
              </w:rPr>
              <w:t>This is the only framework defined for inter-cell mTRP</w:t>
            </w:r>
            <w:r>
              <w:rPr>
                <w:rFonts w:ascii="Times New Roman" w:eastAsia="等线" w:hAnsi="Times New Roman"/>
              </w:rPr>
              <w:t xml:space="preserve">. Hence, I am still not following the issue / downside of Alt2 for inter-cell mTRP.  </w:t>
            </w:r>
          </w:p>
          <w:p w14:paraId="3BECAB27" w14:textId="77777777" w:rsidR="00D75902" w:rsidRDefault="00D75902">
            <w:pPr>
              <w:jc w:val="both"/>
              <w:rPr>
                <w:rFonts w:ascii="Times New Roman" w:eastAsia="等线"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RRC-configuration of </w:t>
            </w:r>
            <w:r>
              <w:rPr>
                <w:rFonts w:ascii="Times New Roman" w:eastAsia="等线" w:hAnsi="Times New Roman"/>
                <w:lang w:eastAsia="zh-CN"/>
              </w:rPr>
              <w:t>CORESETPoolIndex</w:t>
            </w:r>
            <w:r>
              <w:rPr>
                <w:rFonts w:ascii="Times New Roman" w:eastAsia="等线" w:hAnsi="Times New Roman" w:cs="Times New Roman"/>
                <w:lang w:eastAsia="zh-CN"/>
              </w:rPr>
              <w:t xml:space="preserve"> for PUCCH BFR can address the issue on BFR being transmitted to failed TRP, PUCCH BFR can be configured to link same or different </w:t>
            </w:r>
            <w:r>
              <w:rPr>
                <w:rFonts w:ascii="Times New Roman" w:eastAsia="等线" w:hAnsi="Times New Roman"/>
                <w:lang w:eastAsia="zh-CN"/>
              </w:rPr>
              <w:t xml:space="preserve">CORESETPoolIndex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0E072935" w14:textId="77777777" w:rsidR="00D75902" w:rsidRDefault="006B5387">
            <w:pPr>
              <w:jc w:val="both"/>
              <w:rPr>
                <w:rFonts w:ascii="Times New Roman" w:eastAsia="等线" w:hAnsi="Times New Roman" w:cs="Times New Roman"/>
                <w:lang w:eastAsia="zh-CN"/>
              </w:rPr>
            </w:pPr>
            <w:r>
              <w:rPr>
                <w:rFonts w:ascii="Times New Roman" w:eastAsia="Malgun Gothic"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D271374" w14:textId="77777777" w:rsidR="00D75902" w:rsidRDefault="006B5387">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have spent a lot of time on this proposal and it seems we may not be able to converge in this meeting.  As we’ll only get limited GTW time on Tuesday, it may be hard to do downselection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等线" w:hAnsi="Times New Roman" w:cs="Times New Roman"/>
                <w:i/>
                <w:iCs/>
                <w:highlight w:val="yellow"/>
                <w:lang w:eastAsia="zh-CN"/>
              </w:rPr>
              <w:t>Proposal 3 – Rev4</w:t>
            </w:r>
            <w:r>
              <w:rPr>
                <w:rFonts w:ascii="Times New Roman" w:eastAsia="等线"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Huawei,</w:t>
            </w:r>
            <w:r>
              <w:rPr>
                <w:rFonts w:ascii="Times New Roman" w:eastAsia="等线" w:hAnsi="Times New Roman" w:cs="Times New Roman"/>
                <w:lang w:eastAsia="zh-CN"/>
              </w:rPr>
              <w:t xml:space="preserve"> Hisilicon</w:t>
            </w:r>
          </w:p>
        </w:tc>
        <w:tc>
          <w:tcPr>
            <w:tcW w:w="7645" w:type="dxa"/>
          </w:tcPr>
          <w:p w14:paraId="156CBC78" w14:textId="53444993" w:rsidR="00E0779C" w:rsidRDefault="00E0779C" w:rsidP="00E0779C">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t seems the number of candidates becomes more than four in this meeting. If we cannot downselect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Support </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E8B081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E433AA8" w14:textId="77777777" w:rsidR="00D75902" w:rsidRDefault="006B5387">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F10DA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4046B55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F0786CB" w14:textId="77777777" w:rsidR="00D75902" w:rsidRDefault="006B5387">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lastRenderedPageBreak/>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FDF969B"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作者"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等线"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27A7013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450CC88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4D5A9C6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等线"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rsidR="00D75902" w14:paraId="616D2B54" w14:textId="77777777">
        <w:trPr>
          <w:ins w:id="67" w:author="作者" w:date="2022-10-13T23:36:00Z"/>
        </w:trPr>
        <w:tc>
          <w:tcPr>
            <w:tcW w:w="1705" w:type="dxa"/>
          </w:tcPr>
          <w:p w14:paraId="6FBB2B1D" w14:textId="77777777" w:rsidR="00D75902" w:rsidRDefault="006B5387">
            <w:pPr>
              <w:spacing w:after="0" w:line="240" w:lineRule="auto"/>
              <w:jc w:val="both"/>
              <w:rPr>
                <w:ins w:id="68" w:author="作者" w:date="2022-10-13T23:36:00Z"/>
                <w:rFonts w:ascii="Times New Roman" w:eastAsia="等线" w:hAnsi="Times New Roman" w:cs="Times New Roman"/>
                <w:lang w:eastAsia="zh-CN"/>
              </w:rPr>
            </w:pPr>
            <w:ins w:id="69" w:author="作者" w:date="2022-10-13T23:36:00Z">
              <w:r>
                <w:rPr>
                  <w:rFonts w:ascii="Times New Roman" w:eastAsia="等线"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作者" w:date="2022-10-13T23:37:00Z"/>
                <w:rFonts w:ascii="Times New Roman" w:eastAsia="等线" w:hAnsi="Times New Roman" w:cs="Times New Roman"/>
                <w:lang w:eastAsia="zh-CN"/>
              </w:rPr>
            </w:pPr>
            <w:ins w:id="71" w:author="作者" w:date="2022-10-13T23:36:00Z">
              <w:r>
                <w:rPr>
                  <w:rFonts w:ascii="Times New Roman" w:eastAsia="等线" w:hAnsi="Times New Roman" w:cs="Times New Roman"/>
                  <w:lang w:eastAsia="zh-CN"/>
                </w:rPr>
                <w:t xml:space="preserve">Majority of the companies support this proposals.  </w:t>
              </w:r>
            </w:ins>
            <w:ins w:id="72" w:author="作者" w:date="2022-10-13T23:54:00Z">
              <w:r>
                <w:rPr>
                  <w:rFonts w:ascii="Times New Roman" w:eastAsia="等线" w:hAnsi="Times New Roman" w:cs="Times New Roman"/>
                  <w:lang w:eastAsia="zh-CN"/>
                </w:rPr>
                <w:t xml:space="preserve">No change to the proposal.  </w:t>
              </w:r>
            </w:ins>
            <w:ins w:id="73" w:author="作者" w:date="2022-10-13T23:36:00Z">
              <w:r>
                <w:rPr>
                  <w:rFonts w:ascii="Times New Roman" w:eastAsia="等线" w:hAnsi="Times New Roman" w:cs="Times New Roman"/>
                  <w:lang w:eastAsia="zh-CN"/>
                </w:rPr>
                <w:t xml:space="preserve">But </w:t>
              </w:r>
            </w:ins>
            <w:ins w:id="74" w:author="作者" w:date="2022-10-13T23:55:00Z">
              <w:r>
                <w:rPr>
                  <w:rFonts w:ascii="Times New Roman" w:eastAsia="等线" w:hAnsi="Times New Roman" w:cs="Times New Roman"/>
                  <w:lang w:eastAsia="zh-CN"/>
                </w:rPr>
                <w:t xml:space="preserve">three </w:t>
              </w:r>
            </w:ins>
            <w:ins w:id="75" w:author="作者" w:date="2022-10-13T23:36:00Z">
              <w:r>
                <w:rPr>
                  <w:rFonts w:ascii="Times New Roman" w:eastAsia="等线" w:hAnsi="Times New Roman" w:cs="Times New Roman"/>
                  <w:lang w:eastAsia="zh-CN"/>
                </w:rPr>
                <w:t xml:space="preserve"> companies </w:t>
              </w:r>
            </w:ins>
            <w:ins w:id="76" w:author="作者" w:date="2022-10-13T23:37:00Z">
              <w:r>
                <w:rPr>
                  <w:rFonts w:ascii="Times New Roman" w:eastAsia="等线"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作者" w:date="2022-10-13T23:37:00Z"/>
                <w:rFonts w:ascii="Times New Roman" w:eastAsia="等线" w:hAnsi="Times New Roman" w:cs="Times New Roman"/>
                <w:lang w:eastAsia="zh-CN"/>
              </w:rPr>
            </w:pPr>
          </w:p>
          <w:p w14:paraId="2E95D96A" w14:textId="77777777" w:rsidR="00D75902" w:rsidRDefault="006B5387">
            <w:pPr>
              <w:spacing w:after="0" w:line="240" w:lineRule="auto"/>
              <w:jc w:val="both"/>
              <w:rPr>
                <w:ins w:id="78" w:author="作者" w:date="2022-10-13T23:49:00Z"/>
                <w:rFonts w:ascii="Times New Roman" w:eastAsia="等线" w:hAnsi="Times New Roman" w:cs="Times New Roman"/>
                <w:lang w:eastAsia="zh-CN"/>
              </w:rPr>
            </w:pPr>
            <w:ins w:id="79" w:author="作者" w:date="2022-10-13T23:37:00Z">
              <w:r>
                <w:rPr>
                  <w:rFonts w:ascii="Times New Roman" w:eastAsia="等线" w:hAnsi="Times New Roman" w:cs="Times New Roman"/>
                  <w:lang w:eastAsia="zh-CN"/>
                </w:rPr>
                <w:t xml:space="preserve">-&gt;  Comment 1 (from LG):  </w:t>
              </w:r>
            </w:ins>
            <w:ins w:id="80" w:author="作者" w:date="2022-10-13T23:49:00Z">
              <w:r>
                <w:rPr>
                  <w:rFonts w:ascii="Times New Roman" w:eastAsia="等线"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作者" w:date="2022-10-13T23:49:00Z"/>
                <w:rFonts w:ascii="Times New Roman" w:eastAsia="等线" w:hAnsi="Times New Roman" w:cs="Times New Roman"/>
                <w:lang w:eastAsia="zh-CN"/>
              </w:rPr>
            </w:pPr>
          </w:p>
          <w:p w14:paraId="4FAE8A49" w14:textId="77777777" w:rsidR="00D75902" w:rsidRDefault="006B5387">
            <w:pPr>
              <w:spacing w:after="0" w:line="240" w:lineRule="auto"/>
              <w:jc w:val="both"/>
              <w:rPr>
                <w:ins w:id="82" w:author="作者" w:date="2022-10-13T23:50:00Z"/>
                <w:rFonts w:ascii="Times New Roman" w:eastAsia="等线" w:hAnsi="Times New Roman" w:cs="Times New Roman"/>
                <w:lang w:eastAsia="zh-CN"/>
              </w:rPr>
            </w:pPr>
            <w:ins w:id="83" w:author="作者" w:date="2022-10-13T23:49:00Z">
              <w:r>
                <w:rPr>
                  <w:rFonts w:ascii="Times New Roman" w:eastAsia="等线" w:hAnsi="Times New Roman" w:cs="Times New Roman"/>
                  <w:lang w:eastAsia="zh-CN"/>
                </w:rPr>
                <w:t xml:space="preserve">-&gt; Comment </w:t>
              </w:r>
            </w:ins>
            <w:ins w:id="84" w:author="作者" w:date="2022-10-13T23:50:00Z">
              <w:r>
                <w:rPr>
                  <w:rFonts w:ascii="Times New Roman" w:eastAsia="等线"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作者" w:date="2022-10-13T23:50:00Z"/>
                <w:rFonts w:ascii="Times New Roman" w:eastAsia="等线" w:hAnsi="Times New Roman" w:cs="Times New Roman"/>
                <w:lang w:eastAsia="zh-CN"/>
              </w:rPr>
            </w:pPr>
          </w:p>
          <w:p w14:paraId="5E1186CC" w14:textId="77777777" w:rsidR="00D75902" w:rsidRDefault="006B5387">
            <w:pPr>
              <w:spacing w:after="0" w:line="240" w:lineRule="auto"/>
              <w:jc w:val="both"/>
              <w:rPr>
                <w:ins w:id="86" w:author="作者" w:date="2022-10-13T23:36:00Z"/>
                <w:rFonts w:ascii="Times New Roman" w:eastAsia="等线" w:hAnsi="Times New Roman" w:cs="Times New Roman"/>
                <w:lang w:eastAsia="zh-CN"/>
              </w:rPr>
            </w:pPr>
            <w:ins w:id="87" w:author="作者" w:date="2022-10-13T23:50:00Z">
              <w:r>
                <w:rPr>
                  <w:rFonts w:ascii="Times New Roman" w:eastAsia="等线" w:hAnsi="Times New Roman" w:cs="Times New Roman"/>
                  <w:lang w:eastAsia="zh-CN"/>
                </w:rPr>
                <w:t xml:space="preserve">-&gt;  </w:t>
              </w:r>
            </w:ins>
            <w:ins w:id="88" w:author="作者" w:date="2022-10-13T23:53:00Z">
              <w:r>
                <w:rPr>
                  <w:rFonts w:ascii="Times New Roman" w:eastAsia="等线" w:hAnsi="Times New Roman" w:cs="Times New Roman"/>
                  <w:lang w:eastAsia="zh-CN"/>
                </w:rPr>
                <w:t>Comment 3 (from Ericsson):  Could proponents respond to Ericsson’s question above</w:t>
              </w:r>
            </w:ins>
            <w:ins w:id="89" w:author="作者" w:date="2022-10-13T23:54:00Z">
              <w:r>
                <w:rPr>
                  <w:rFonts w:ascii="Times New Roman" w:eastAsia="等线"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等线" w:hAnsi="Times New Roman" w:cs="Times New Roman"/>
                <w:lang w:eastAsia="zh-CN"/>
              </w:rPr>
            </w:pPr>
          </w:p>
          <w:p w14:paraId="48385F5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等线" w:hAnsi="Times New Roman" w:cs="Times New Roman"/>
                <w:lang w:eastAsia="zh-CN"/>
              </w:rPr>
            </w:pPr>
          </w:p>
          <w:p w14:paraId="05D821C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2CB996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等线" w:hAnsi="Times New Roman" w:cs="Times New Roman"/>
                <w:lang w:eastAsia="zh-CN"/>
              </w:rPr>
            </w:pPr>
          </w:p>
          <w:p w14:paraId="4E850CD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FEFF039"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af7"/>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作者" w:date="2022-10-14T16:14:00Z">
              <w:r>
                <w:rPr>
                  <w:rFonts w:ascii="Times New Roman" w:hAnsi="Times New Roman"/>
                  <w:i/>
                  <w:iCs/>
                  <w:sz w:val="24"/>
                </w:rPr>
                <w:t>should enable a contention-free RACH procedure triggered by</w:t>
              </w:r>
            </w:ins>
            <w:ins w:id="91" w:author="作者" w:date="2022-10-14T16:15:00Z">
              <w:r>
                <w:rPr>
                  <w:rFonts w:ascii="Times New Roman" w:hAnsi="Times New Roman"/>
                  <w:i/>
                  <w:iCs/>
                  <w:sz w:val="24"/>
                </w:rPr>
                <w:t xml:space="preserve"> a PDCCH order</w:t>
              </w:r>
            </w:ins>
            <w:ins w:id="92" w:author="作者" w:date="2022-10-14T16:16:00Z">
              <w:r>
                <w:rPr>
                  <w:rFonts w:ascii="Times New Roman" w:hAnsi="Times New Roman"/>
                  <w:i/>
                  <w:iCs/>
                  <w:sz w:val="24"/>
                </w:rPr>
                <w:t xml:space="preserve"> for each additional configured PCI </w:t>
              </w:r>
            </w:ins>
            <w:del w:id="93" w:author="作者" w:date="2022-10-14T16:15:00Z">
              <w:r>
                <w:rPr>
                  <w:rFonts w:ascii="Times New Roman" w:hAnsi="Times New Roman"/>
                  <w:i/>
                  <w:iCs/>
                  <w:sz w:val="24"/>
                </w:rPr>
                <w:delText>are for CFRA</w:delText>
              </w:r>
            </w:del>
          </w:p>
          <w:p w14:paraId="4FC99BCC" w14:textId="77777777" w:rsidR="00D75902" w:rsidRDefault="006B5387">
            <w:pPr>
              <w:pStyle w:val="af7"/>
              <w:numPr>
                <w:ilvl w:val="0"/>
                <w:numId w:val="20"/>
              </w:numPr>
              <w:ind w:leftChars="0"/>
              <w:jc w:val="both"/>
              <w:rPr>
                <w:del w:id="94" w:author="作者" w:date="2022-10-14T16:15:00Z"/>
                <w:rFonts w:ascii="Times New Roman" w:hAnsi="Times New Roman"/>
                <w:i/>
                <w:iCs/>
                <w:sz w:val="24"/>
              </w:rPr>
            </w:pPr>
            <w:del w:id="95" w:author="作者"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等线" w:hAnsi="Times New Roman" w:cs="Times New Roman"/>
                <w:lang w:eastAsia="zh-CN"/>
              </w:rPr>
            </w:pPr>
          </w:p>
          <w:p w14:paraId="107E435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7C6D9E4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等线"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af7"/>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af7"/>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等线"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Fine with either original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 or Samsung</w:t>
            </w:r>
            <w:r>
              <w:rPr>
                <w:rFonts w:ascii="Times New Roman" w:eastAsia="等线" w:hAnsi="Times New Roman" w:cs="Times New Roman"/>
                <w:lang w:eastAsia="zh-CN"/>
              </w:rPr>
              <w:t>’</w:t>
            </w:r>
            <w:r>
              <w:rPr>
                <w:rFonts w:ascii="Times New Roman" w:eastAsia="等线" w:hAnsi="Times New Roman" w:cs="Times New Roman" w:hint="eastAsia"/>
                <w:lang w:eastAsia="zh-CN"/>
              </w:rPr>
              <w:t>s revision. We cannot accept Ericsson</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4ED414A" w14:textId="2FED95AC"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P</w:t>
            </w:r>
            <w:r>
              <w:rPr>
                <w:rFonts w:ascii="Times New Roman" w:eastAsia="等线" w:hAnsi="Times New Roman" w:cs="Times New Roman"/>
                <w:lang w:eastAsia="zh-CN"/>
              </w:rPr>
              <w:t>refer the one of Ericsson. The version of Samsung seems not clear. For RACH, in addition to PRACH</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RO is also needed. How to determine the corresponding RO is not clear in this proposal.</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20"/>
          <w:rFonts w:ascii="Times New Roman" w:hAnsi="Times New Roman" w:cs="Times New Roman"/>
          <w:sz w:val="24"/>
          <w:szCs w:val="24"/>
          <w:u w:val="single"/>
        </w:rPr>
      </w:pPr>
    </w:p>
    <w:p w14:paraId="4641F230"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lastRenderedPageBreak/>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E86F3B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等线"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ins w:id="96" w:author="作者" w:date="2022-10-14T02:10: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a mechanism to determine which PRACH configuration (i.e., RACH configuration corresponding to serving cell PCI or an additional PCI) to be used in the </w:t>
      </w:r>
      <w:commentRangeStart w:id="97"/>
      <w:ins w:id="98" w:author="作者"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af6"/>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af7"/>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af7"/>
        <w:numPr>
          <w:ilvl w:val="0"/>
          <w:numId w:val="22"/>
        </w:numPr>
        <w:ind w:leftChars="0"/>
        <w:jc w:val="both"/>
        <w:rPr>
          <w:ins w:id="99" w:author="作者" w:date="2022-10-17T04:21:00Z"/>
          <w:rFonts w:ascii="Times New Roman" w:hAnsi="Times New Roman"/>
          <w:i/>
          <w:iCs/>
          <w:sz w:val="24"/>
        </w:rPr>
      </w:pPr>
      <w:commentRangeStart w:id="100"/>
      <w:ins w:id="101" w:author="作者" w:date="2022-10-17T04:21:00Z">
        <w:r>
          <w:rPr>
            <w:rFonts w:ascii="Times New Roman" w:hAnsi="Times New Roman"/>
            <w:i/>
            <w:iCs/>
            <w:sz w:val="24"/>
          </w:rPr>
          <w:t>[Note: strive for a unified solution for both inter-cell mTRP and intra-cell mTRP]</w:t>
        </w:r>
        <w:commentRangeEnd w:id="100"/>
        <w:r>
          <w:rPr>
            <w:rStyle w:val="af6"/>
            <w:rFonts w:ascii="Calibri Light" w:hAnsi="Calibri Light" w:cs="Arial"/>
            <w:lang w:val="en-US" w:eastAsia="en-US"/>
          </w:rPr>
          <w:commentReference w:id="100"/>
        </w:r>
      </w:ins>
    </w:p>
    <w:p w14:paraId="2B93E796" w14:textId="77777777" w:rsidR="00D75902" w:rsidRDefault="00D75902">
      <w:pPr>
        <w:pStyle w:val="af7"/>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4F29216" w14:textId="77777777" w:rsidR="00D75902" w:rsidRDefault="006B5387">
            <w:pPr>
              <w:spacing w:after="0" w:line="240" w:lineRule="auto"/>
              <w:jc w:val="both"/>
              <w:rPr>
                <w:ins w:id="102"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等线" w:hAnsi="Times New Roman" w:cs="Times New Roman"/>
                <w:i/>
                <w:iCs/>
                <w:lang w:eastAsia="zh-CN"/>
              </w:rPr>
            </w:pPr>
            <w:ins w:id="103" w:author="作者" w:date="2022-10-14T00:29:00Z">
              <w:r>
                <w:rPr>
                  <w:rFonts w:ascii="Times New Roman" w:eastAsia="等线" w:hAnsi="Times New Roman" w:cs="Times New Roman"/>
                  <w:i/>
                  <w:iCs/>
                  <w:lang w:eastAsia="zh-CN"/>
                </w:rPr>
                <w:t>[Mo</w:t>
              </w:r>
            </w:ins>
            <w:ins w:id="104" w:author="作者" w:date="2022-10-14T00:30:00Z">
              <w:r>
                <w:rPr>
                  <w:rFonts w:ascii="Times New Roman" w:eastAsia="等线" w:hAnsi="Times New Roman" w:cs="Times New Roman"/>
                  <w:i/>
                  <w:iCs/>
                  <w:lang w:eastAsia="zh-CN"/>
                </w:rPr>
                <w:t>derator</w:t>
              </w:r>
            </w:ins>
            <w:ins w:id="105" w:author="作者" w:date="2022-10-14T00:29:00Z">
              <w:r>
                <w:rPr>
                  <w:rFonts w:ascii="Times New Roman" w:eastAsia="等线" w:hAnsi="Times New Roman" w:cs="Times New Roman"/>
                  <w:i/>
                  <w:iCs/>
                  <w:lang w:eastAsia="zh-CN"/>
                </w:rPr>
                <w:t>]</w:t>
              </w:r>
            </w:ins>
            <w:ins w:id="106" w:author="作者" w:date="2022-10-14T00:30:00Z">
              <w:r>
                <w:rPr>
                  <w:rFonts w:ascii="Times New Roman" w:eastAsia="等线" w:hAnsi="Times New Roman" w:cs="Times New Roman"/>
                  <w:i/>
                  <w:iCs/>
                  <w:lang w:eastAsia="zh-CN"/>
                </w:rPr>
                <w:t xml:space="preserve">  Please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5F9A7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作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8" w:author="作者"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作者" w:date="2022-10-14T00:00:00Z"/>
                <w:rFonts w:ascii="Times New Roman" w:hAnsi="Times New Roman" w:cs="Times New Roman"/>
                <w:i/>
                <w:iCs/>
                <w:sz w:val="24"/>
                <w:szCs w:val="24"/>
              </w:rPr>
            </w:pPr>
            <w:ins w:id="110" w:author="作者" w:date="2022-10-14T00:00:00Z">
              <w:r>
                <w:rPr>
                  <w:rFonts w:ascii="Times New Roman" w:hAnsi="Times New Roman" w:cs="Times New Roman"/>
                  <w:i/>
                  <w:iCs/>
                  <w:sz w:val="24"/>
                  <w:szCs w:val="24"/>
                </w:rPr>
                <w:t>[Moderator] Support of PDCCH-order triggering TRP specific RACH</w:t>
              </w:r>
            </w:ins>
            <w:ins w:id="111" w:author="作者" w:date="2022-10-14T00:01:00Z">
              <w:r>
                <w:rPr>
                  <w:rFonts w:ascii="Times New Roman" w:hAnsi="Times New Roman" w:cs="Times New Roman"/>
                  <w:i/>
                  <w:iCs/>
                  <w:sz w:val="24"/>
                  <w:szCs w:val="24"/>
                </w:rPr>
                <w:t xml:space="preserve"> (to the same TRP or a different TRP)</w:t>
              </w:r>
            </w:ins>
            <w:ins w:id="112" w:author="作者" w:date="2022-10-14T00:00:00Z">
              <w:r>
                <w:rPr>
                  <w:rFonts w:ascii="Times New Roman" w:hAnsi="Times New Roman" w:cs="Times New Roman"/>
                  <w:i/>
                  <w:iCs/>
                  <w:sz w:val="24"/>
                  <w:szCs w:val="24"/>
                </w:rPr>
                <w:t xml:space="preserve"> is discussed in Proposal 6.</w:t>
              </w:r>
            </w:ins>
            <w:ins w:id="113" w:author="作者"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等线"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C24F64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F10D1E6" w14:textId="77777777" w:rsidR="00D75902" w:rsidRDefault="00D75902">
            <w:pPr>
              <w:spacing w:after="0" w:line="240" w:lineRule="auto"/>
              <w:jc w:val="both"/>
              <w:rPr>
                <w:rFonts w:ascii="Times New Roman" w:eastAsia="等线" w:hAnsi="Times New Roman" w:cs="Times New Roman"/>
                <w:lang w:eastAsia="zh-CN"/>
              </w:rPr>
            </w:pPr>
          </w:p>
          <w:p w14:paraId="43515ACB"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af7"/>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等线"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EB89A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w:t>
            </w:r>
            <w:r>
              <w:rPr>
                <w:rFonts w:ascii="Times New Roman" w:eastAsia="等线" w:hAnsi="Times New Roman" w:cs="Times New Roman"/>
                <w:lang w:eastAsia="zh-CN"/>
              </w:rPr>
              <w:lastRenderedPageBreak/>
              <w:t xml:space="preserve">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51BB8CF9"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af7"/>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等线"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Spreadtrum</w:t>
            </w:r>
          </w:p>
        </w:tc>
        <w:tc>
          <w:tcPr>
            <w:tcW w:w="7645" w:type="dxa"/>
          </w:tcPr>
          <w:p w14:paraId="0F5F8D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D75902" w14:paraId="35CC3E4B" w14:textId="77777777">
        <w:trPr>
          <w:ins w:id="114" w:author="作者" w:date="2022-10-14T00:30:00Z"/>
        </w:trPr>
        <w:tc>
          <w:tcPr>
            <w:tcW w:w="1705" w:type="dxa"/>
          </w:tcPr>
          <w:p w14:paraId="1CAA0C97" w14:textId="77777777" w:rsidR="00D75902" w:rsidRDefault="006B5387">
            <w:pPr>
              <w:spacing w:after="0" w:line="240" w:lineRule="auto"/>
              <w:jc w:val="both"/>
              <w:rPr>
                <w:ins w:id="115" w:author="作者" w:date="2022-10-14T00:30:00Z"/>
                <w:rFonts w:ascii="Times New Roman" w:eastAsia="等线" w:hAnsi="Times New Roman" w:cs="Times New Roman"/>
                <w:lang w:eastAsia="zh-CN"/>
              </w:rPr>
            </w:pPr>
            <w:ins w:id="116" w:author="作者" w:date="2022-10-14T00:30:00Z">
              <w:r>
                <w:rPr>
                  <w:rFonts w:ascii="Times New Roman" w:eastAsia="等线"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作者" w:date="2022-10-14T00:30:00Z"/>
                <w:rFonts w:ascii="Times New Roman" w:eastAsia="等线" w:hAnsi="Times New Roman" w:cs="Times New Roman"/>
                <w:lang w:eastAsia="zh-CN"/>
              </w:rPr>
            </w:pPr>
            <w:ins w:id="118" w:author="作者" w:date="2022-10-14T00:30:00Z">
              <w:r>
                <w:rPr>
                  <w:rFonts w:ascii="Times New Roman" w:eastAsia="等线" w:hAnsi="Times New Roman" w:cs="Times New Roman"/>
                  <w:lang w:eastAsia="zh-CN"/>
                </w:rPr>
                <w:t>Prop</w:t>
              </w:r>
            </w:ins>
            <w:ins w:id="119" w:author="作者" w:date="2022-10-14T00:31:00Z">
              <w:r>
                <w:rPr>
                  <w:rFonts w:ascii="Times New Roman" w:eastAsia="等线"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等线"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作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作者" w:date="2022-10-14T00:07:00Z">
              <w:r>
                <w:rPr>
                  <w:rFonts w:ascii="Times New Roman" w:hAnsi="Times New Roman" w:cs="Times New Roman"/>
                  <w:i/>
                  <w:iCs/>
                  <w:sz w:val="24"/>
                  <w:szCs w:val="24"/>
                </w:rPr>
                <w:t xml:space="preserve">d in the </w:t>
              </w:r>
            </w:ins>
            <w:ins w:id="124" w:author="作者" w:date="2022-10-14T16:19:00Z">
              <w:r>
                <w:rPr>
                  <w:rFonts w:ascii="Times New Roman" w:hAnsi="Times New Roman" w:cs="Times New Roman"/>
                  <w:i/>
                  <w:iCs/>
                  <w:sz w:val="24"/>
                  <w:szCs w:val="24"/>
                </w:rPr>
                <w:t xml:space="preserve">contention-free </w:t>
              </w:r>
            </w:ins>
            <w:ins w:id="125" w:author="作者" w:date="2022-10-14T00:07:00Z">
              <w:r>
                <w:rPr>
                  <w:rFonts w:ascii="Times New Roman" w:hAnsi="Times New Roman" w:cs="Times New Roman"/>
                  <w:i/>
                  <w:iCs/>
                  <w:sz w:val="24"/>
                  <w:szCs w:val="24"/>
                </w:rPr>
                <w:t>RACH procedure triggered by</w:t>
              </w:r>
            </w:ins>
            <w:del w:id="126"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af7"/>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作者" w:date="2022-10-14T00:07:00Z">
              <w:r>
                <w:rPr>
                  <w:rFonts w:ascii="Times New Roman" w:hAnsi="Times New Roman"/>
                  <w:i/>
                  <w:iCs/>
                  <w:sz w:val="24"/>
                </w:rPr>
                <w:t xml:space="preserve">Explicit indication or implicit indication through PDCCH order </w:t>
              </w:r>
            </w:ins>
            <w:del w:id="128" w:author="作者"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等线"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lang w:eastAsia="ko-KR"/>
              </w:rPr>
              <w:t xml:space="preserve">Note: strive for a unified solution for both inter-cell mTRP and intra-cell mTRP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See </w:t>
            </w:r>
            <w:r>
              <w:rPr>
                <w:rFonts w:ascii="Times New Roman" w:eastAsia="等线" w:hAnsi="Times New Roman" w:cs="Times New Roman"/>
                <w:i/>
                <w:iCs/>
                <w:highlight w:val="yellow"/>
                <w:lang w:eastAsia="zh-CN"/>
              </w:rPr>
              <w:t>Proposal 5 – Rev 3</w:t>
            </w:r>
            <w:r>
              <w:rPr>
                <w:rFonts w:ascii="Times New Roman" w:eastAsia="等线"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5DEE323" w14:textId="3274D6B2"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D</w:t>
            </w:r>
            <w:r>
              <w:rPr>
                <w:rFonts w:ascii="Times New Roman" w:eastAsia="等线"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We don’t see the need of the Note. The main bullet is only for inter-cell M-TRP</w:t>
            </w:r>
            <w:r w:rsidR="0029190E">
              <w:rPr>
                <w:rFonts w:ascii="Times New Roman" w:eastAsia="等线" w:hAnsi="Times New Roman" w:cs="Times New Roman"/>
                <w:lang w:eastAsia="zh-CN"/>
              </w:rPr>
              <w:t>. It seems not related to intra-cell.</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20"/>
          <w:rFonts w:ascii="Times New Roman" w:hAnsi="Times New Roman" w:cs="Times New Roman"/>
          <w:sz w:val="24"/>
          <w:szCs w:val="24"/>
          <w:u w:val="single"/>
        </w:rPr>
      </w:pPr>
    </w:p>
    <w:p w14:paraId="132E6F0D"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38D642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8B6370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14:paraId="76EF003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ins w:id="129" w:author="作者" w:date="2022-10-14T02:11:00Z">
        <w:r>
          <w:rPr>
            <w:rStyle w:val="20"/>
            <w:rFonts w:ascii="Times New Roman" w:hAnsi="Times New Roman" w:cs="Times New Roman"/>
            <w:sz w:val="24"/>
            <w:szCs w:val="24"/>
            <w:highlight w:val="yellow"/>
          </w:rPr>
          <w:t xml:space="preserve"> </w:t>
        </w:r>
      </w:ins>
      <w:ins w:id="130" w:author="作者" w:date="2022-10-14T02:12:00Z">
        <w:r>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af7"/>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af7"/>
        <w:numPr>
          <w:ilvl w:val="0"/>
          <w:numId w:val="23"/>
        </w:numPr>
        <w:ind w:leftChars="0"/>
        <w:jc w:val="both"/>
        <w:rPr>
          <w:ins w:id="132" w:author="作者" w:date="2022-10-14T00:40:00Z"/>
          <w:rFonts w:ascii="Times New Roman" w:eastAsia="等线" w:hAnsi="Times New Roman"/>
          <w:i/>
          <w:iCs/>
          <w:color w:val="FF0000"/>
        </w:rPr>
      </w:pPr>
      <w:commentRangeStart w:id="133"/>
      <w:ins w:id="134" w:author="作者" w:date="2022-10-14T00:40:00Z">
        <w:r>
          <w:rPr>
            <w:rFonts w:ascii="Times New Roman" w:eastAsia="等线" w:hAnsi="Times New Roman"/>
            <w:i/>
            <w:iCs/>
            <w:color w:val="FF0000"/>
          </w:rPr>
          <w:t>FFS if PDCCH order sent by one TRP can trigger PRACHs (or RACH procedures) towards two TRPs.</w:t>
        </w:r>
        <w:commentRangeEnd w:id="133"/>
        <w:r>
          <w:rPr>
            <w:rStyle w:val="af6"/>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FEC986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29ECEDB" w14:textId="77777777" w:rsidR="00D75902" w:rsidRDefault="006B5387">
            <w:pPr>
              <w:pStyle w:val="af7"/>
              <w:numPr>
                <w:ilvl w:val="0"/>
                <w:numId w:val="22"/>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17266BA" w14:textId="77777777" w:rsidR="00D75902" w:rsidRDefault="006B5387">
            <w:pPr>
              <w:pStyle w:val="af7"/>
              <w:numPr>
                <w:ilvl w:val="0"/>
                <w:numId w:val="22"/>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5"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作者"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作者" w:date="2022-10-14T00:38:00Z"/>
                <w:rFonts w:ascii="Times New Roman" w:hAnsi="Times New Roman" w:cs="Times New Roman"/>
                <w:i/>
                <w:iCs/>
                <w:sz w:val="24"/>
                <w:szCs w:val="24"/>
              </w:rPr>
            </w:pPr>
            <w:ins w:id="138" w:author="作者" w:date="2022-10-14T00:38:00Z">
              <w:r>
                <w:rPr>
                  <w:rFonts w:ascii="Times New Roman" w:hAnsi="Times New Roman" w:cs="Times New Roman"/>
                  <w:i/>
                  <w:iCs/>
                  <w:sz w:val="24"/>
                  <w:szCs w:val="24"/>
                </w:rPr>
                <w:t xml:space="preserve">[Moderator]  </w:t>
              </w:r>
            </w:ins>
            <w:ins w:id="139" w:author="作者"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等线"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M</w:t>
            </w:r>
            <w:r>
              <w:rPr>
                <w:rFonts w:ascii="Times New Roman" w:eastAsia="等线"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082162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作者"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作者" w:date="2022-10-14T00:36:00Z"/>
                <w:rFonts w:ascii="Times New Roman" w:hAnsi="Times New Roman"/>
                <w:i/>
                <w:iCs/>
                <w:sz w:val="24"/>
              </w:rPr>
            </w:pPr>
          </w:p>
          <w:p w14:paraId="005EFF62" w14:textId="77777777" w:rsidR="00D75902" w:rsidRDefault="006B5387">
            <w:pPr>
              <w:spacing w:after="0" w:line="240" w:lineRule="auto"/>
              <w:jc w:val="both"/>
              <w:rPr>
                <w:ins w:id="142" w:author="作者" w:date="2022-10-14T00:36:00Z"/>
                <w:rFonts w:ascii="Times New Roman" w:eastAsia="等线" w:hAnsi="Times New Roman" w:cs="Times New Roman"/>
                <w:lang w:eastAsia="zh-CN"/>
              </w:rPr>
            </w:pPr>
            <w:ins w:id="143" w:author="作者" w:date="2022-10-14T00:36:00Z">
              <w:r>
                <w:rPr>
                  <w:rFonts w:ascii="Times New Roman" w:hAnsi="Times New Roman"/>
                  <w:i/>
                  <w:iCs/>
                  <w:sz w:val="24"/>
                </w:rPr>
                <w:t xml:space="preserve">[Moderator]  </w:t>
              </w:r>
              <w:r>
                <w:rPr>
                  <w:rFonts w:ascii="Times New Roman" w:eastAsia="等线" w:hAnsi="Times New Roman" w:cs="Times New Roman"/>
                  <w:lang w:eastAsia="zh-CN"/>
                </w:rPr>
                <w:t xml:space="preserve">Wouldn’t Alt 3 require allowing for two parallel random access procedures which is not supported yet?  </w:t>
              </w:r>
            </w:ins>
            <w:ins w:id="144" w:author="作者" w:date="2022-10-14T00:37:00Z">
              <w:r>
                <w:rPr>
                  <w:rFonts w:ascii="Times New Roman" w:eastAsia="等线"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622CE13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C69678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等线" w:hAnsi="Times New Roman" w:cs="Times New Roman"/>
                <w:lang w:eastAsia="zh-CN"/>
              </w:rPr>
            </w:pPr>
          </w:p>
          <w:p w14:paraId="2083D2DA" w14:textId="77777777" w:rsidR="00D75902" w:rsidRDefault="006B5387">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af7"/>
              <w:numPr>
                <w:ilvl w:val="0"/>
                <w:numId w:val="23"/>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作者" w:date="2022-10-14T00:34:00Z"/>
                <w:rFonts w:ascii="Times New Roman" w:eastAsia="等线" w:hAnsi="Times New Roman" w:cs="Times New Roman"/>
                <w:lang w:eastAsia="zh-CN"/>
              </w:rPr>
            </w:pPr>
          </w:p>
          <w:p w14:paraId="7227C2EC" w14:textId="77777777" w:rsidR="00D75902" w:rsidRDefault="006B5387">
            <w:pPr>
              <w:spacing w:after="0" w:line="240" w:lineRule="auto"/>
              <w:jc w:val="both"/>
              <w:rPr>
                <w:ins w:id="146" w:author="作者" w:date="2022-10-14T00:34:00Z"/>
                <w:rFonts w:ascii="Times New Roman" w:eastAsia="等线" w:hAnsi="Times New Roman" w:cs="Times New Roman"/>
                <w:lang w:eastAsia="zh-CN"/>
              </w:rPr>
            </w:pPr>
            <w:ins w:id="147" w:author="作者" w:date="2022-10-14T00:34:00Z">
              <w:r>
                <w:rPr>
                  <w:rFonts w:ascii="Times New Roman" w:eastAsia="等线" w:hAnsi="Times New Roman" w:cs="Times New Roman"/>
                  <w:lang w:eastAsia="zh-CN"/>
                </w:rPr>
                <w:t xml:space="preserve">[Moderator]  Wouldn’t the FFS </w:t>
              </w:r>
            </w:ins>
            <w:ins w:id="148"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等线"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等线"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等线" w:hAnsi="Times New Roman" w:cs="Times New Roman"/>
                <w:lang w:eastAsia="zh-CN"/>
              </w:rPr>
            </w:pPr>
          </w:p>
          <w:p w14:paraId="522D647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等线" w:hAnsi="Times New Roman" w:cs="Times New Roman"/>
                <w:lang w:eastAsia="zh-CN"/>
              </w:rPr>
            </w:pPr>
          </w:p>
          <w:p w14:paraId="541ABB3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case.</w:t>
            </w:r>
          </w:p>
        </w:tc>
      </w:tr>
      <w:tr w:rsidR="00D75902" w14:paraId="12B4B745" w14:textId="77777777">
        <w:trPr>
          <w:ins w:id="149" w:author="作者" w:date="2022-10-14T00:40:00Z"/>
        </w:trPr>
        <w:tc>
          <w:tcPr>
            <w:tcW w:w="1705" w:type="dxa"/>
          </w:tcPr>
          <w:p w14:paraId="55D9ADB4" w14:textId="77777777" w:rsidR="00D75902" w:rsidRDefault="006B5387">
            <w:pPr>
              <w:spacing w:after="0" w:line="240" w:lineRule="auto"/>
              <w:jc w:val="both"/>
              <w:rPr>
                <w:ins w:id="150" w:author="作者" w:date="2022-10-14T00:40:00Z"/>
                <w:rFonts w:ascii="Times New Roman" w:eastAsia="等线" w:hAnsi="Times New Roman" w:cs="Times New Roman"/>
                <w:lang w:eastAsia="zh-CN"/>
              </w:rPr>
            </w:pPr>
            <w:ins w:id="151" w:author="作者" w:date="2022-10-14T00:40:00Z">
              <w:r>
                <w:rPr>
                  <w:rFonts w:ascii="Times New Roman" w:eastAsia="等线" w:hAnsi="Times New Roman" w:cs="Times New Roman"/>
                  <w:lang w:eastAsia="zh-CN"/>
                </w:rPr>
                <w:lastRenderedPageBreak/>
                <w:t>Moderator</w:t>
              </w:r>
            </w:ins>
          </w:p>
        </w:tc>
        <w:tc>
          <w:tcPr>
            <w:tcW w:w="7645" w:type="dxa"/>
          </w:tcPr>
          <w:p w14:paraId="1AE9B440" w14:textId="77777777" w:rsidR="00D75902" w:rsidRDefault="006B5387">
            <w:pPr>
              <w:spacing w:after="0" w:line="240" w:lineRule="auto"/>
              <w:jc w:val="both"/>
              <w:rPr>
                <w:ins w:id="152" w:author="作者" w:date="2022-10-14T00:40:00Z"/>
                <w:rFonts w:ascii="Times New Roman" w:eastAsia="等线" w:hAnsi="Times New Roman" w:cs="Times New Roman"/>
                <w:lang w:eastAsia="zh-CN"/>
              </w:rPr>
            </w:pPr>
            <w:ins w:id="153" w:author="作者" w:date="2022-10-14T00:40:00Z">
              <w:r>
                <w:rPr>
                  <w:rFonts w:ascii="Times New Roman" w:eastAsia="等线" w:hAnsi="Times New Roman" w:cs="Times New Roman"/>
                  <w:lang w:eastAsia="zh-CN"/>
                </w:rPr>
                <w:t xml:space="preserve">Majority of companies support the proposal.  </w:t>
              </w:r>
            </w:ins>
            <w:ins w:id="154" w:author="作者" w:date="2022-10-14T00:41:00Z">
              <w:r>
                <w:rPr>
                  <w:rFonts w:ascii="Times New Roman" w:eastAsia="等线"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random access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等线" w:hAnsi="Times New Roman" w:cs="Times New Roman"/>
                <w:lang w:eastAsia="zh-CN"/>
              </w:rPr>
            </w:pPr>
          </w:p>
          <w:p w14:paraId="352F87C5" w14:textId="77777777" w:rsidR="00D75902" w:rsidRDefault="006B5387">
            <w:pPr>
              <w:pStyle w:val="af7"/>
              <w:numPr>
                <w:ilvl w:val="0"/>
                <w:numId w:val="21"/>
              </w:numPr>
              <w:ind w:leftChars="0"/>
              <w:jc w:val="both"/>
              <w:rPr>
                <w:rFonts w:ascii="Times New Roman" w:eastAsia="等线" w:hAnsi="Times New Roman"/>
              </w:rPr>
            </w:pPr>
            <w:r>
              <w:rPr>
                <w:rFonts w:ascii="Times New Roman" w:eastAsia="等线" w:hAnsi="Times New Roman"/>
              </w:rPr>
              <w:t>Keep FFS:  Nokia, Samsung</w:t>
            </w:r>
            <w:r w:rsidRPr="003A2F20">
              <w:rPr>
                <w:rFonts w:ascii="Times New Roman" w:eastAsia="等线" w:hAnsi="Times New Roman"/>
                <w:strike/>
                <w:color w:val="FF0000"/>
              </w:rPr>
              <w:t>, Docomo</w:t>
            </w:r>
          </w:p>
          <w:p w14:paraId="7B785858" w14:textId="77777777" w:rsidR="00D75902" w:rsidRDefault="006B5387">
            <w:pPr>
              <w:pStyle w:val="af7"/>
              <w:numPr>
                <w:ilvl w:val="0"/>
                <w:numId w:val="21"/>
              </w:numPr>
              <w:ind w:leftChars="0"/>
              <w:jc w:val="both"/>
              <w:rPr>
                <w:rFonts w:ascii="Times New Roman" w:eastAsia="等线" w:hAnsi="Times New Roman"/>
              </w:rPr>
            </w:pPr>
            <w:r>
              <w:rPr>
                <w:rFonts w:ascii="Times New Roman" w:eastAsia="等线" w:hAnsi="Times New Roman"/>
              </w:rPr>
              <w:t>Remove FFS:  Lenovo, Qualcomm, Futurewei2, vivo, LGE</w:t>
            </w:r>
          </w:p>
          <w:p w14:paraId="52E2289F" w14:textId="77777777" w:rsidR="00D75902" w:rsidRDefault="00D75902">
            <w:pPr>
              <w:jc w:val="both"/>
              <w:rPr>
                <w:rFonts w:ascii="Times New Roman" w:eastAsia="等线" w:hAnsi="Times New Roman"/>
              </w:rPr>
            </w:pPr>
          </w:p>
          <w:p w14:paraId="493D30F4" w14:textId="77777777" w:rsidR="00D75902" w:rsidRDefault="006B5387">
            <w:pPr>
              <w:jc w:val="both"/>
              <w:rPr>
                <w:rFonts w:ascii="Times New Roman" w:eastAsia="等线" w:hAnsi="Times New Roman"/>
              </w:rPr>
            </w:pPr>
            <w:r>
              <w:rPr>
                <w:rFonts w:ascii="Times New Roman" w:eastAsia="等线"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2FB22B0A" w14:textId="77777777" w:rsidR="00D75902" w:rsidRDefault="006B5387">
            <w:pPr>
              <w:jc w:val="both"/>
              <w:rPr>
                <w:rFonts w:ascii="Times New Roman" w:eastAsia="等线" w:hAnsi="Times New Roman"/>
                <w:lang w:eastAsia="zh-CN"/>
              </w:rPr>
            </w:pPr>
            <w:r>
              <w:rPr>
                <w:rFonts w:ascii="Times New Roman" w:eastAsia="等线"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等线"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等线"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等线" w:hAnsi="Times New Roman" w:cs="Times New Roman"/>
                <w:lang w:eastAsia="zh-CN"/>
              </w:rPr>
            </w:pPr>
            <w:r>
              <w:rPr>
                <w:rFonts w:ascii="Times New Roman" w:eastAsia="等线" w:hAnsi="Times New Roman" w:cs="Times New Roman"/>
                <w:lang w:eastAsia="zh-CN"/>
              </w:rPr>
              <w:t>We don’t have strong view on the FFS. Removed “Docomo” from “keep FFS”</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20"/>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4C5D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DC9D4B0" w14:textId="77777777" w:rsidR="00D75902" w:rsidRDefault="006B5387">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宋体" w:hAnsi="Times New Roman" w:cs="Times New Roman"/>
                <w:lang w:eastAsia="zh-CN"/>
              </w:rPr>
            </w:pPr>
          </w:p>
          <w:p w14:paraId="6C12060D" w14:textId="77777777" w:rsidR="00D75902" w:rsidRDefault="00D75902">
            <w:pPr>
              <w:spacing w:after="0" w:line="240" w:lineRule="auto"/>
              <w:jc w:val="both"/>
              <w:rPr>
                <w:rFonts w:ascii="Times New Roman" w:eastAsia="宋体"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Nokia/NSB</w:t>
            </w:r>
          </w:p>
        </w:tc>
        <w:tc>
          <w:tcPr>
            <w:tcW w:w="7645" w:type="dxa"/>
          </w:tcPr>
          <w:p w14:paraId="5026E6F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af7"/>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af7"/>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af7"/>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75CC7B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3670DD3" w14:textId="77777777" w:rsidR="00D75902" w:rsidRDefault="006B5387">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33EB4655" w14:textId="77777777" w:rsidR="00D75902" w:rsidRDefault="00D75902">
            <w:pPr>
              <w:spacing w:after="0" w:line="240" w:lineRule="auto"/>
              <w:jc w:val="both"/>
              <w:rPr>
                <w:rFonts w:ascii="Times New Roman" w:eastAsia="等线"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28CBED2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等线" w:hAnsi="Times New Roman" w:cs="Times New Roman"/>
                <w:lang w:eastAsia="zh-CN"/>
              </w:rPr>
            </w:pPr>
          </w:p>
          <w:p w14:paraId="49F4116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等线"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a5"/>
        <w:rPr>
          <w:rFonts w:ascii="Times New Roman" w:hAnsi="Times New Roman" w:cs="Times New Roman"/>
          <w:sz w:val="24"/>
          <w:szCs w:val="24"/>
          <w:lang w:val="en-GB" w:eastAsia="ja-JP"/>
        </w:rPr>
      </w:pPr>
    </w:p>
    <w:p w14:paraId="09283ED9"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67FFC1AD" w14:textId="77777777" w:rsidR="00D75902" w:rsidRDefault="00D75902">
      <w:pPr>
        <w:pStyle w:val="a5"/>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a5"/>
        <w:rPr>
          <w:rFonts w:ascii="Times New Roman" w:hAnsi="Times New Roman" w:cs="Times New Roman"/>
          <w:sz w:val="24"/>
          <w:szCs w:val="24"/>
          <w:lang w:val="en-GB" w:eastAsia="ja-JP"/>
        </w:rPr>
      </w:pPr>
    </w:p>
    <w:p w14:paraId="4E60C444"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lastRenderedPageBreak/>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F916AD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28BCD2E3" w14:textId="77777777" w:rsidR="00D75902" w:rsidRDefault="00D75902">
            <w:pPr>
              <w:spacing w:after="0" w:line="240" w:lineRule="auto"/>
              <w:jc w:val="both"/>
              <w:rPr>
                <w:rFonts w:ascii="Times New Roman" w:eastAsia="等线" w:hAnsi="Times New Roman" w:cs="Times New Roman"/>
                <w:lang w:eastAsia="zh-CN"/>
              </w:rPr>
            </w:pPr>
          </w:p>
          <w:p w14:paraId="6EF30FF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1009D87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af7"/>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af7"/>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af7"/>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af7"/>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5DF006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45A92099"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454576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a5"/>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af7"/>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af7"/>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af7"/>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af7"/>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ins w:id="156" w:author="作者" w:date="2022-10-14T02:12: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作者"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commentRangeStart w:id="158"/>
      <w:del w:id="159" w:author="作者" w:date="2022-10-17T03:56:00Z">
        <w:r>
          <w:rPr>
            <w:rFonts w:ascii="Times New Roman" w:hAnsi="Times New Roman"/>
            <w:i/>
            <w:iCs/>
            <w:sz w:val="24"/>
            <w:lang w:eastAsia="ja-JP"/>
          </w:rPr>
          <w:delText>or RAR</w:delText>
        </w:r>
      </w:del>
      <w:commentRangeEnd w:id="158"/>
      <w:r>
        <w:rPr>
          <w:rStyle w:val="af6"/>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56CB9227" w14:textId="77777777" w:rsidR="00D75902" w:rsidRDefault="006B5387">
            <w:pPr>
              <w:pStyle w:val="af7"/>
              <w:numPr>
                <w:ilvl w:val="2"/>
                <w:numId w:val="8"/>
              </w:numPr>
              <w:ind w:leftChars="0" w:left="720"/>
              <w:jc w:val="both"/>
              <w:rPr>
                <w:ins w:id="160"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p w14:paraId="5AB2D362" w14:textId="77777777" w:rsidR="00D75902" w:rsidRDefault="006B5387">
            <w:pPr>
              <w:pStyle w:val="af7"/>
              <w:ind w:leftChars="0" w:left="720"/>
              <w:jc w:val="both"/>
              <w:rPr>
                <w:rFonts w:ascii="Times New Roman" w:eastAsia="等线" w:hAnsi="Times New Roman"/>
              </w:rPr>
            </w:pPr>
            <w:ins w:id="161" w:author="作者" w:date="2022-10-14T00:45:00Z">
              <w:r>
                <w:rPr>
                  <w:rFonts w:ascii="Times New Roman" w:eastAsia="等线" w:hAnsi="Times New Roman"/>
                </w:rPr>
                <w:t>[Moderator]  Added.</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13436E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2FEC29C" w14:textId="77777777" w:rsidR="00D75902" w:rsidRDefault="006B5387">
            <w:pPr>
              <w:spacing w:after="0" w:line="240" w:lineRule="auto"/>
              <w:jc w:val="both"/>
              <w:rPr>
                <w:ins w:id="162"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作者" w:date="2022-10-14T00:45:00Z">
              <w:r>
                <w:rPr>
                  <w:rFonts w:ascii="Times New Roman" w:eastAsia="Times New Roman" w:hAnsi="Times New Roman" w:cs="Times New Roman"/>
                </w:rPr>
                <w:t>[Moderator]  Added</w:t>
              </w:r>
            </w:ins>
            <w:ins w:id="164" w:author="作者" w:date="2022-10-14T00:46:00Z">
              <w:r>
                <w:rPr>
                  <w:rFonts w:ascii="Times New Roman" w:eastAsia="Times New Roman" w:hAnsi="Times New Roman" w:cs="Times New Roman"/>
                </w:rPr>
                <w:t xml:space="preserve"> Alt 6</w:t>
              </w:r>
            </w:ins>
            <w:ins w:id="165" w:author="作者"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等线" w:hAnsi="Times New Roman" w:cs="Times New Roman"/>
                <w:lang w:eastAsia="zh-CN"/>
              </w:rPr>
            </w:pPr>
            <w:ins w:id="167" w:author="作者" w:date="2022-10-14T00:46:00Z">
              <w:r>
                <w:rPr>
                  <w:rFonts w:ascii="Times New Roman" w:eastAsia="Malgun Gothic" w:hAnsi="Times New Roman" w:cs="Times New Roman"/>
                  <w:lang w:eastAsia="ko-KR"/>
                </w:rPr>
                <w:t>[Moderator]  Added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等线"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845B6F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等线" w:hAnsi="Times New Roman" w:cs="Times New Roman"/>
                <w:lang w:eastAsia="zh-CN"/>
              </w:rPr>
            </w:pPr>
          </w:p>
          <w:p w14:paraId="157B8EB3" w14:textId="77777777" w:rsidR="00D75902" w:rsidRDefault="006B5387">
            <w:pPr>
              <w:jc w:val="both"/>
              <w:rPr>
                <w:ins w:id="168"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作者" w:date="2022-10-14T01:04:00Z">
              <w:r>
                <w:rPr>
                  <w:rFonts w:ascii="Times New Roman" w:hAnsi="Times New Roman"/>
                  <w:i/>
                  <w:iCs/>
                  <w:sz w:val="24"/>
                </w:rPr>
                <w:t>[Moderator]  Added.</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等线" w:hAnsi="Times New Roman" w:cs="Times New Roman"/>
                <w:lang w:eastAsia="zh-CN"/>
              </w:rPr>
            </w:pPr>
          </w:p>
          <w:p w14:paraId="1529D9D7" w14:textId="77777777" w:rsidR="00D75902" w:rsidRDefault="006B5387">
            <w:pPr>
              <w:spacing w:after="0" w:line="240" w:lineRule="auto"/>
              <w:jc w:val="both"/>
              <w:rPr>
                <w:ins w:id="170" w:author="作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QCLed with a SSB/TRS, the TAG-ID </w:t>
            </w:r>
            <w:r>
              <w:rPr>
                <w:rFonts w:ascii="Times New Roman" w:hAnsi="Times New Roman"/>
                <w:i/>
                <w:iCs/>
                <w:sz w:val="24"/>
              </w:rPr>
              <w:lastRenderedPageBreak/>
              <w:t>corresponding to RACH triggered by the PDCCH order is the TAG-ID associated with the SSB/TRS.</w:t>
            </w:r>
          </w:p>
          <w:p w14:paraId="0196B8F1" w14:textId="77777777" w:rsidR="00D75902" w:rsidRDefault="00D75902">
            <w:pPr>
              <w:spacing w:after="0" w:line="240" w:lineRule="auto"/>
              <w:jc w:val="both"/>
              <w:rPr>
                <w:ins w:id="171" w:author="作者" w:date="2022-10-14T01:08:00Z"/>
                <w:rFonts w:ascii="Times New Roman" w:eastAsia="等线" w:hAnsi="Times New Roman" w:cs="Times New Roman"/>
              </w:rPr>
            </w:pPr>
          </w:p>
          <w:p w14:paraId="0E41B2FF" w14:textId="77777777" w:rsidR="00D75902" w:rsidRDefault="006B5387">
            <w:pPr>
              <w:spacing w:after="0" w:line="240" w:lineRule="auto"/>
              <w:jc w:val="both"/>
              <w:rPr>
                <w:rFonts w:ascii="Times New Roman" w:eastAsia="等线" w:hAnsi="Times New Roman" w:cs="Times New Roman"/>
                <w:i/>
                <w:iCs/>
                <w:lang w:eastAsia="zh-CN"/>
              </w:rPr>
            </w:pPr>
            <w:ins w:id="172" w:author="作者" w:date="2022-10-14T01:08:00Z">
              <w:r>
                <w:rPr>
                  <w:rFonts w:ascii="Times New Roman" w:eastAsia="等线" w:hAnsi="Times New Roman" w:cs="Times New Roman"/>
                  <w:i/>
                  <w:iCs/>
                </w:rPr>
                <w:t>[Moderator]  Isn’t this a specif way to implement Alt 3 in the above list?  If so, couldn’t Alt 3 include this possibility?</w:t>
              </w:r>
            </w:ins>
          </w:p>
          <w:p w14:paraId="097C920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0C1980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396CC1AE" w14:textId="77777777" w:rsidR="00D75902" w:rsidRDefault="006B5387">
            <w:pPr>
              <w:spacing w:after="0" w:line="240" w:lineRule="auto"/>
              <w:jc w:val="both"/>
              <w:rPr>
                <w:ins w:id="173"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1C4EF3F3" w14:textId="77777777" w:rsidR="00D75902" w:rsidRDefault="006B5387">
            <w:pPr>
              <w:spacing w:after="0" w:line="240" w:lineRule="auto"/>
              <w:jc w:val="both"/>
              <w:rPr>
                <w:ins w:id="174" w:author="作者" w:date="2022-10-14T01:33:00Z"/>
                <w:rFonts w:ascii="Times New Roman" w:eastAsia="等线" w:hAnsi="Times New Roman" w:cs="Times New Roman"/>
                <w:lang w:eastAsia="zh-CN"/>
              </w:rPr>
            </w:pPr>
            <w:ins w:id="175" w:author="作者" w:date="2022-10-14T01:10:00Z">
              <w:r>
                <w:rPr>
                  <w:rFonts w:ascii="Times New Roman" w:eastAsia="等线" w:hAnsi="Times New Roman" w:cs="Times New Roman"/>
                  <w:lang w:eastAsia="zh-CN"/>
                </w:rPr>
                <w:t xml:space="preserve">[Moderator]  </w:t>
              </w:r>
            </w:ins>
            <w:ins w:id="176" w:author="作者" w:date="2022-10-14T01:32:00Z">
              <w:r>
                <w:rPr>
                  <w:rFonts w:ascii="Times New Roman" w:eastAsia="等线" w:hAnsi="Times New Roman" w:cs="Times New Roman"/>
                  <w:lang w:eastAsia="zh-CN"/>
                </w:rPr>
                <w:t xml:space="preserve">In my understanding, the above proposal </w:t>
              </w:r>
            </w:ins>
            <w:ins w:id="177" w:author="作者" w:date="2022-10-14T01:33:00Z">
              <w:r>
                <w:rPr>
                  <w:rFonts w:ascii="Times New Roman" w:eastAsia="等线" w:hAnsi="Times New Roman" w:cs="Times New Roman"/>
                  <w:lang w:eastAsia="zh-CN"/>
                </w:rPr>
                <w:t xml:space="preserve">deals with associating a single TAG ID with TA command in RAR (Alt 1) and other ways to achieve this association.  </w:t>
              </w:r>
            </w:ins>
            <w:ins w:id="178" w:author="作者" w:date="2022-10-14T01:34:00Z">
              <w:r>
                <w:rPr>
                  <w:rFonts w:ascii="Times New Roman" w:eastAsia="等线"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等线"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66AE907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51E8B5A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4, by RACH resource grouping, the RACH resource toward two TRPs can not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BC76EF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等线" w:hAnsi="Times New Roman" w:cs="Times New Roman"/>
                <w:lang w:eastAsia="zh-CN"/>
              </w:rPr>
            </w:pPr>
          </w:p>
          <w:p w14:paraId="75C41C1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DCM: we don’t think it’s possible to associate RAR with a CORESETPoolIdx, since the corresponding PDCCH is transmitted using a Type1-PDCCH CSS.</w:t>
            </w:r>
          </w:p>
        </w:tc>
      </w:tr>
      <w:tr w:rsidR="00D75902" w14:paraId="712228E9" w14:textId="77777777">
        <w:trPr>
          <w:ins w:id="179" w:author="作者" w:date="2022-10-14T01:34:00Z"/>
        </w:trPr>
        <w:tc>
          <w:tcPr>
            <w:tcW w:w="1705" w:type="dxa"/>
          </w:tcPr>
          <w:p w14:paraId="1A174F26" w14:textId="77777777" w:rsidR="00D75902" w:rsidRDefault="006B5387">
            <w:pPr>
              <w:spacing w:after="0" w:line="240" w:lineRule="auto"/>
              <w:jc w:val="both"/>
              <w:rPr>
                <w:ins w:id="180" w:author="作者" w:date="2022-10-14T01:34:00Z"/>
                <w:rFonts w:ascii="Times New Roman" w:eastAsia="等线" w:hAnsi="Times New Roman" w:cs="Times New Roman"/>
                <w:lang w:eastAsia="zh-CN"/>
              </w:rPr>
            </w:pPr>
            <w:ins w:id="181" w:author="作者" w:date="2022-10-14T01:34:00Z">
              <w:r>
                <w:rPr>
                  <w:rFonts w:ascii="Times New Roman" w:eastAsia="等线" w:hAnsi="Times New Roman" w:cs="Times New Roman"/>
                  <w:lang w:eastAsia="zh-CN"/>
                </w:rPr>
                <w:t>Moderator</w:t>
              </w:r>
            </w:ins>
          </w:p>
        </w:tc>
        <w:tc>
          <w:tcPr>
            <w:tcW w:w="7645" w:type="dxa"/>
          </w:tcPr>
          <w:p w14:paraId="0B442B77" w14:textId="77777777" w:rsidR="00D75902" w:rsidRDefault="006B5387">
            <w:pPr>
              <w:spacing w:after="0" w:line="240" w:lineRule="auto"/>
              <w:jc w:val="both"/>
              <w:rPr>
                <w:ins w:id="182" w:author="作者" w:date="2022-10-14T01:35:00Z"/>
                <w:rFonts w:ascii="Times New Roman" w:eastAsia="等线" w:hAnsi="Times New Roman" w:cs="Times New Roman"/>
                <w:lang w:eastAsia="zh-CN"/>
              </w:rPr>
            </w:pPr>
            <w:ins w:id="183" w:author="作者" w:date="2022-10-14T01:34:00Z">
              <w:r>
                <w:rPr>
                  <w:rFonts w:ascii="Times New Roman" w:eastAsia="等线" w:hAnsi="Times New Roman" w:cs="Times New Roman"/>
                  <w:lang w:eastAsia="zh-CN"/>
                </w:rPr>
                <w:t xml:space="preserve">Samsung has a </w:t>
              </w:r>
            </w:ins>
            <w:ins w:id="184" w:author="作者" w:date="2022-10-14T01:35:00Z">
              <w:r>
                <w:rPr>
                  <w:rFonts w:ascii="Times New Roman" w:eastAsia="等线" w:hAnsi="Times New Roman" w:cs="Times New Roman"/>
                  <w:lang w:eastAsia="zh-CN"/>
                </w:rPr>
                <w:t xml:space="preserve">proposal to including 2 TAG IDs in RAR.  Do companies support to discuss this?  If yes, </w:t>
              </w:r>
            </w:ins>
            <w:ins w:id="185" w:author="作者" w:date="2022-10-14T01:36:00Z">
              <w:r>
                <w:rPr>
                  <w:rFonts w:ascii="Times New Roman" w:eastAsia="等线" w:hAnsi="Times New Roman" w:cs="Times New Roman"/>
                  <w:lang w:eastAsia="zh-CN"/>
                </w:rPr>
                <w:t>should this be discussed as another alternative in this proposal or as a separate preoposal?</w:t>
              </w:r>
            </w:ins>
          </w:p>
          <w:p w14:paraId="514432B8" w14:textId="77777777" w:rsidR="00D75902" w:rsidRDefault="00D75902">
            <w:pPr>
              <w:spacing w:after="0" w:line="240" w:lineRule="auto"/>
              <w:jc w:val="both"/>
              <w:rPr>
                <w:ins w:id="186" w:author="作者" w:date="2022-10-14T01:35:00Z"/>
                <w:rFonts w:ascii="Times New Roman" w:eastAsia="等线" w:hAnsi="Times New Roman" w:cs="Times New Roman"/>
                <w:lang w:eastAsia="zh-CN"/>
              </w:rPr>
            </w:pPr>
          </w:p>
          <w:p w14:paraId="405AA96A" w14:textId="77777777" w:rsidR="00D75902" w:rsidRDefault="00D75902">
            <w:pPr>
              <w:spacing w:after="0" w:line="240" w:lineRule="auto"/>
              <w:jc w:val="both"/>
              <w:rPr>
                <w:ins w:id="187" w:author="作者" w:date="2022-10-14T01:34:00Z"/>
                <w:rFonts w:ascii="Times New Roman" w:eastAsia="等线"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We can remove RAR in Alt.6. </w:t>
            </w:r>
          </w:p>
          <w:p w14:paraId="7C0E3070" w14:textId="77777777" w:rsidR="00D75902" w:rsidRDefault="006B5387">
            <w:pPr>
              <w:jc w:val="both"/>
              <w:rPr>
                <w:ins w:id="188" w:author="作者"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作者" w:date="2022-10-17T03:56:00Z">
              <w:r>
                <w:rPr>
                  <w:color w:val="FF0000"/>
                  <w:lang w:eastAsia="ja-JP"/>
                </w:rPr>
                <w:t>[Moderator]  ‘or RAR’ removed</w:t>
              </w:r>
            </w:ins>
            <w:ins w:id="190" w:author="作者"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would like to also add the following note:</w:t>
            </w:r>
          </w:p>
          <w:p w14:paraId="397115F0" w14:textId="77777777" w:rsidR="00D75902" w:rsidRDefault="006B5387">
            <w:pPr>
              <w:pStyle w:val="af7"/>
              <w:numPr>
                <w:ilvl w:val="0"/>
                <w:numId w:val="8"/>
              </w:numPr>
              <w:ind w:leftChars="0"/>
              <w:jc w:val="both"/>
              <w:rPr>
                <w:rFonts w:ascii="Times New Roman" w:eastAsia="等线" w:hAnsi="Times New Roman"/>
              </w:rPr>
            </w:pPr>
            <w:r>
              <w:rPr>
                <w:rFonts w:ascii="Times New Roman" w:eastAsia="等线" w:hAnsi="Times New Roman"/>
              </w:rPr>
              <w:t>Note: This doesn’t preclude a PDCCH order triggering 2 RACH procedure.</w:t>
            </w:r>
          </w:p>
          <w:p w14:paraId="426357BA" w14:textId="77777777" w:rsidR="00D75902" w:rsidRDefault="00D75902">
            <w:pPr>
              <w:jc w:val="both"/>
              <w:rPr>
                <w:rFonts w:ascii="Times New Roman" w:eastAsia="等线" w:hAnsi="Times New Roman"/>
              </w:rPr>
            </w:pPr>
          </w:p>
          <w:p w14:paraId="7829559B" w14:textId="77777777" w:rsidR="00D75902" w:rsidRDefault="006B5387">
            <w:pPr>
              <w:jc w:val="both"/>
              <w:rPr>
                <w:rFonts w:ascii="Times New Roman" w:eastAsia="等线" w:hAnsi="Times New Roman"/>
              </w:rPr>
            </w:pPr>
            <w:r>
              <w:rPr>
                <w:rFonts w:ascii="Times New Roman" w:eastAsia="等线" w:hAnsi="Times New Roman"/>
              </w:rPr>
              <w:lastRenderedPageBreak/>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作者" w:date="2022-10-17T04:00:00Z"/>
        </w:trPr>
        <w:tc>
          <w:tcPr>
            <w:tcW w:w="1705" w:type="dxa"/>
          </w:tcPr>
          <w:p w14:paraId="7603EF8D" w14:textId="77777777" w:rsidR="00D75902" w:rsidRDefault="006B5387">
            <w:pPr>
              <w:spacing w:after="0" w:line="240" w:lineRule="auto"/>
              <w:jc w:val="both"/>
              <w:rPr>
                <w:ins w:id="192" w:author="作者" w:date="2022-10-17T04:00:00Z"/>
                <w:rFonts w:ascii="Times New Roman" w:eastAsia="等线" w:hAnsi="Times New Roman" w:cs="Times New Roman"/>
                <w:lang w:eastAsia="zh-CN"/>
              </w:rPr>
            </w:pPr>
            <w:ins w:id="193" w:author="作者" w:date="2022-10-17T04:00:00Z">
              <w:r>
                <w:rPr>
                  <w:rFonts w:ascii="Times New Roman" w:eastAsia="等线"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作者" w:date="2022-10-17T04:03:00Z"/>
                <w:rFonts w:ascii="Times New Roman" w:eastAsia="等线" w:hAnsi="Times New Roman" w:cs="Times New Roman"/>
                <w:lang w:eastAsia="zh-CN"/>
              </w:rPr>
            </w:pPr>
            <w:ins w:id="195" w:author="作者" w:date="2022-10-17T04:00:00Z">
              <w:r>
                <w:rPr>
                  <w:rFonts w:ascii="Times New Roman" w:eastAsia="等线" w:hAnsi="Times New Roman" w:cs="Times New Roman"/>
                  <w:lang w:eastAsia="zh-CN"/>
                </w:rPr>
                <w:t xml:space="preserve">Could companies </w:t>
              </w:r>
            </w:ins>
            <w:ins w:id="196" w:author="作者" w:date="2022-10-17T04:02:00Z">
              <w:r>
                <w:rPr>
                  <w:rFonts w:ascii="Times New Roman" w:eastAsia="等线" w:hAnsi="Times New Roman" w:cs="Times New Roman"/>
                  <w:lang w:eastAsia="zh-CN"/>
                </w:rPr>
                <w:t xml:space="preserve">Samsung’s latest proposal to modify Alt 1 and Alt 2 (i.e., </w:t>
              </w:r>
            </w:ins>
            <w:ins w:id="197" w:author="作者" w:date="2022-10-17T04:03:00Z">
              <w:r>
                <w:rPr>
                  <w:rFonts w:ascii="Times New Roman" w:eastAsia="等线" w:hAnsi="Times New Roman" w:cs="Times New Roman"/>
                  <w:lang w:eastAsia="zh-CN"/>
                </w:rPr>
                <w:t>to add ‘at least one TAG ID’)?</w:t>
              </w:r>
            </w:ins>
          </w:p>
          <w:p w14:paraId="674F1E39" w14:textId="77777777" w:rsidR="00D75902" w:rsidRDefault="00D75902">
            <w:pPr>
              <w:spacing w:after="0" w:line="240" w:lineRule="auto"/>
              <w:jc w:val="both"/>
              <w:rPr>
                <w:ins w:id="198" w:author="作者" w:date="2022-10-17T04:03:00Z"/>
                <w:rFonts w:ascii="Times New Roman" w:eastAsia="等线" w:hAnsi="Times New Roman" w:cs="Times New Roman"/>
                <w:lang w:eastAsia="zh-CN"/>
              </w:rPr>
            </w:pPr>
          </w:p>
          <w:p w14:paraId="61476B4A" w14:textId="77777777" w:rsidR="00D75902" w:rsidRDefault="006B5387">
            <w:pPr>
              <w:spacing w:after="0" w:line="240" w:lineRule="auto"/>
              <w:jc w:val="both"/>
              <w:rPr>
                <w:ins w:id="199" w:author="作者" w:date="2022-10-17T04:00:00Z"/>
                <w:rFonts w:ascii="Times New Roman" w:eastAsia="等线" w:hAnsi="Times New Roman" w:cs="Times New Roman"/>
                <w:lang w:eastAsia="zh-CN"/>
              </w:rPr>
            </w:pPr>
            <w:ins w:id="200" w:author="作者" w:date="2022-10-17T04:03:00Z">
              <w:r>
                <w:rPr>
                  <w:rFonts w:ascii="Times New Roman" w:eastAsia="等线"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Adding </w:t>
            </w:r>
            <w:r>
              <w:rPr>
                <w:rFonts w:ascii="Times New Roman" w:eastAsia="等线" w:hAnsi="Times New Roman" w:cs="Times New Roman"/>
                <w:lang w:eastAsia="zh-CN"/>
              </w:rPr>
              <w:t>“</w:t>
            </w:r>
            <w:r>
              <w:rPr>
                <w:rFonts w:ascii="Times New Roman" w:eastAsia="等线" w:hAnsi="Times New Roman" w:cs="Times New Roman" w:hint="eastAsia"/>
                <w:lang w:eastAsia="zh-CN"/>
              </w:rPr>
              <w:t>at least one TAG ID</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B1CFBE7" w14:textId="1EE8F167"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D</w:t>
            </w:r>
            <w:r>
              <w:rPr>
                <w:rFonts w:ascii="Times New Roman" w:eastAsia="等线" w:hAnsi="Times New Roman" w:cs="Times New Roman"/>
                <w:lang w:eastAsia="zh-CN"/>
              </w:rPr>
              <w:t>o not support adding ‘at least one TAG ID’. One TAG ID is enough for both Alt 1 and Alt 2. There is no use case where the TA of the two TRPs have to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We think adding “at least one” is not needed.</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a5"/>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af7"/>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af7"/>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af7"/>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af7"/>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9E419D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af7"/>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af7"/>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af7"/>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ABAC44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7E159F3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等线" w:hAnsi="Times New Roman" w:cs="Times New Roman"/>
                <w:lang w:eastAsia="zh-CN"/>
              </w:rPr>
            </w:pPr>
          </w:p>
          <w:p w14:paraId="07CC621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等线"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w:t>
            </w:r>
            <w:r>
              <w:rPr>
                <w:rFonts w:eastAsia="等线"/>
                <w:lang w:eastAsia="zh-CN"/>
              </w:rPr>
              <w:t>oderator</w:t>
            </w:r>
          </w:p>
        </w:tc>
        <w:tc>
          <w:tcPr>
            <w:tcW w:w="7645" w:type="dxa"/>
          </w:tcPr>
          <w:p w14:paraId="273078B4" w14:textId="77777777" w:rsidR="00D75902" w:rsidRDefault="006B5387">
            <w:pPr>
              <w:spacing w:after="0" w:line="240" w:lineRule="auto"/>
              <w:jc w:val="both"/>
              <w:rPr>
                <w:rFonts w:eastAsia="等线"/>
                <w:lang w:eastAsia="zh-CN"/>
              </w:rPr>
            </w:pPr>
            <w:r>
              <w:rPr>
                <w:rFonts w:ascii="Times New Roman" w:eastAsia="等线" w:hAnsi="Times New Roman" w:cs="Times New Roman"/>
                <w:lang w:eastAsia="zh-CN"/>
              </w:rPr>
              <w:t>W</w:t>
            </w:r>
            <w:r>
              <w:rPr>
                <w:rFonts w:eastAsia="等线"/>
                <w:lang w:eastAsia="zh-CN"/>
              </w:rPr>
              <w:t>e failed to reach agreement over email due to some different views on the need to keep FFS2.   Could companies provide your views on whether or not FFS2 in Proposal 9 – Rev 2 is needed.</w:t>
            </w:r>
          </w:p>
          <w:p w14:paraId="099357E7" w14:textId="77777777" w:rsidR="00D75902" w:rsidRDefault="00D75902">
            <w:pPr>
              <w:pStyle w:val="af7"/>
              <w:ind w:leftChars="0" w:left="720"/>
              <w:jc w:val="both"/>
              <w:rPr>
                <w:rFonts w:ascii="Times New Roman" w:eastAsia="等线"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Huawei,</w:t>
            </w:r>
            <w:r>
              <w:rPr>
                <w:rFonts w:ascii="Times New Roman" w:eastAsia="等线" w:hAnsi="Times New Roman" w:cs="Times New Roman"/>
                <w:lang w:eastAsia="zh-CN"/>
              </w:rPr>
              <w:t xml:space="preserve"> Hisilicon</w:t>
            </w:r>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D</w:t>
            </w:r>
            <w:r>
              <w:rPr>
                <w:rFonts w:ascii="Times New Roman" w:eastAsia="等线"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We think FFS2 is not necessary.</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1E68AA7" w14:textId="77777777" w:rsidR="00D75902" w:rsidRDefault="00D75902">
      <w:pPr>
        <w:pStyle w:val="a5"/>
        <w:rPr>
          <w:rFonts w:ascii="Times New Roman" w:hAnsi="Times New Roman" w:cs="Times New Roman"/>
          <w:sz w:val="24"/>
          <w:szCs w:val="24"/>
          <w:lang w:val="en-GB" w:eastAsia="ja-JP"/>
        </w:rPr>
      </w:pPr>
    </w:p>
    <w:p w14:paraId="1462195D"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a5"/>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STxMP PUSCH+PUSCH transmission in multi-DCI based system in Rel-18. </w:t>
      </w:r>
    </w:p>
    <w:p w14:paraId="5A3B4073" w14:textId="77777777" w:rsidR="00D75902" w:rsidRDefault="006B5387">
      <w:pPr>
        <w:pStyle w:val="af7"/>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af7"/>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af7"/>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a5"/>
        <w:rPr>
          <w:rFonts w:ascii="Times New Roman" w:hAnsi="Times New Roman" w:cs="Times New Roman"/>
          <w:sz w:val="24"/>
          <w:szCs w:val="24"/>
          <w:lang w:val="en-GB" w:eastAsia="ja-JP"/>
        </w:rPr>
      </w:pPr>
    </w:p>
    <w:p w14:paraId="1C4CA7E4"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4166A24A" w14:textId="77777777" w:rsidR="00D75902" w:rsidRDefault="006B5387">
      <w:pPr>
        <w:pStyle w:val="af7"/>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60743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af7"/>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af7"/>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5585CAF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1E7715C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sure that we need the proposal. At least some overlapping transmissions are supported by default with STxMP.</w:t>
            </w:r>
          </w:p>
        </w:tc>
      </w:tr>
      <w:tr w:rsidR="00D75902" w14:paraId="535D9459" w14:textId="77777777">
        <w:trPr>
          <w:ins w:id="201" w:author="作者" w:date="2022-10-14T01:37:00Z"/>
        </w:trPr>
        <w:tc>
          <w:tcPr>
            <w:tcW w:w="1705" w:type="dxa"/>
          </w:tcPr>
          <w:p w14:paraId="0D9C3A8F" w14:textId="77777777" w:rsidR="00D75902" w:rsidRDefault="006B5387">
            <w:pPr>
              <w:spacing w:after="0" w:line="240" w:lineRule="auto"/>
              <w:jc w:val="both"/>
              <w:rPr>
                <w:ins w:id="202" w:author="作者" w:date="2022-10-14T01:37:00Z"/>
                <w:rFonts w:ascii="Times New Roman" w:eastAsia="等线" w:hAnsi="Times New Roman" w:cs="Times New Roman"/>
                <w:lang w:eastAsia="zh-CN"/>
              </w:rPr>
            </w:pPr>
            <w:ins w:id="203" w:author="作者" w:date="2022-10-14T01:37:00Z">
              <w:r>
                <w:rPr>
                  <w:rFonts w:ascii="Times New Roman" w:eastAsia="等线"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作者" w:date="2022-10-14T01:37:00Z"/>
                <w:rFonts w:ascii="Times New Roman" w:eastAsia="等线" w:hAnsi="Times New Roman" w:cs="Times New Roman"/>
                <w:lang w:eastAsia="zh-CN"/>
              </w:rPr>
            </w:pPr>
            <w:ins w:id="205" w:author="作者" w:date="2022-10-14T01:38:00Z">
              <w:r>
                <w:rPr>
                  <w:rFonts w:ascii="Times New Roman" w:eastAsia="等线" w:hAnsi="Times New Roman" w:cs="Times New Roman"/>
                  <w:lang w:eastAsia="zh-CN"/>
                </w:rPr>
                <w:t>Although most companies support the proposal, some companies expressed the view that th</w:t>
              </w:r>
            </w:ins>
            <w:ins w:id="206" w:author="作者" w:date="2022-10-14T01:39:00Z">
              <w:r>
                <w:rPr>
                  <w:rFonts w:ascii="Times New Roman" w:eastAsia="等线" w:hAnsi="Times New Roman" w:cs="Times New Roman"/>
                  <w:lang w:eastAsia="zh-CN"/>
                </w:rPr>
                <w:t xml:space="preserve">is can be left to UE implementation.  </w:t>
              </w:r>
            </w:ins>
            <w:ins w:id="207" w:author="作者" w:date="2022-10-14T01:40:00Z">
              <w:r>
                <w:rPr>
                  <w:rFonts w:ascii="Times New Roman" w:eastAsia="等线" w:hAnsi="Times New Roman" w:cs="Times New Roman"/>
                  <w:lang w:eastAsia="zh-CN"/>
                </w:rPr>
                <w:t xml:space="preserve">Do companies who supported this proposal above agree </w:t>
              </w:r>
            </w:ins>
            <w:ins w:id="208" w:author="作者"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43C0A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2FEF8B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7DF726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42343B2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it cannot always be assumed that both TRPs have knowledge of the overlapping region between transmissions corresponding to the two TAs.</w:t>
      </w:r>
    </w:p>
    <w:p w14:paraId="015091D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af7"/>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af2"/>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w:t>
            </w:r>
            <w:r>
              <w:rPr>
                <w:rFonts w:ascii="Times New Roman" w:eastAsia="等线" w:hAnsi="Times New Roman" w:cs="Times New Roman"/>
                <w:lang w:eastAsia="zh-CN"/>
              </w:rPr>
              <w:lastRenderedPageBreak/>
              <w:t xml:space="preserve">to coordinate at least semi statically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2BA66873" w14:textId="77777777" w:rsidR="00D75902" w:rsidRDefault="00D75902">
            <w:pPr>
              <w:spacing w:after="0" w:line="240" w:lineRule="auto"/>
              <w:jc w:val="both"/>
              <w:rPr>
                <w:rFonts w:ascii="Times New Roman" w:eastAsia="等线" w:hAnsi="Times New Roman" w:cs="Times New Roman"/>
                <w:lang w:eastAsia="zh-CN"/>
              </w:rPr>
            </w:pPr>
          </w:p>
          <w:p w14:paraId="2A01D6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af7"/>
              <w:numPr>
                <w:ilvl w:val="0"/>
                <w:numId w:val="32"/>
              </w:numPr>
              <w:ind w:leftChars="0"/>
              <w:jc w:val="both"/>
              <w:rPr>
                <w:rFonts w:ascii="Times New Roman" w:eastAsia="等线" w:hAnsi="Times New Roman"/>
              </w:rPr>
            </w:pPr>
            <w:r>
              <w:rPr>
                <w:rFonts w:ascii="Times New Roman" w:eastAsia="等线"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af7"/>
              <w:numPr>
                <w:ilvl w:val="0"/>
                <w:numId w:val="32"/>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af7"/>
              <w:numPr>
                <w:ilvl w:val="0"/>
                <w:numId w:val="32"/>
              </w:numPr>
              <w:ind w:leftChars="0"/>
              <w:jc w:val="both"/>
              <w:rPr>
                <w:rFonts w:ascii="Times New Roman" w:eastAsia="等线" w:hAnsi="Times New Roman"/>
              </w:rPr>
            </w:pPr>
            <w:r>
              <w:rPr>
                <w:rFonts w:ascii="Times New Roman" w:eastAsia="等线"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等线" w:hAnsi="Times New Roman"/>
                <w:lang w:eastAsia="zh-CN"/>
              </w:rPr>
            </w:pPr>
          </w:p>
          <w:p w14:paraId="707ACE80" w14:textId="77777777" w:rsidR="00D75902" w:rsidRDefault="006B5387">
            <w:pPr>
              <w:jc w:val="both"/>
              <w:rPr>
                <w:rFonts w:ascii="Times New Roman" w:eastAsia="等线" w:hAnsi="Times New Roman"/>
                <w:lang w:eastAsia="zh-CN"/>
              </w:rPr>
            </w:pPr>
            <w:r>
              <w:rPr>
                <w:rFonts w:ascii="Times New Roman" w:eastAsia="等线" w:hAnsi="Times New Roman"/>
                <w:lang w:eastAsia="zh-CN"/>
              </w:rPr>
              <w:t>We suggest the following, but we are also open to clarify each Alt further or to consider additional Alts.</w:t>
            </w:r>
          </w:p>
          <w:p w14:paraId="3250FD83" w14:textId="77777777" w:rsidR="00D75902" w:rsidRDefault="00D75902">
            <w:pPr>
              <w:spacing w:after="0" w:line="240" w:lineRule="auto"/>
              <w:jc w:val="both"/>
              <w:rPr>
                <w:rFonts w:ascii="Times New Roman" w:eastAsia="等线" w:hAnsi="Times New Roman" w:cs="Times New Roman"/>
                <w:lang w:eastAsia="zh-CN"/>
              </w:rPr>
            </w:pPr>
          </w:p>
          <w:p w14:paraId="681A4B8D" w14:textId="77777777" w:rsidR="00D75902" w:rsidRDefault="006B5387">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af7"/>
              <w:numPr>
                <w:ilvl w:val="0"/>
                <w:numId w:val="32"/>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24D91E6F" w14:textId="77777777" w:rsidR="00D75902" w:rsidRDefault="006B5387">
            <w:pPr>
              <w:pStyle w:val="af7"/>
              <w:numPr>
                <w:ilvl w:val="1"/>
                <w:numId w:val="32"/>
              </w:numPr>
              <w:ind w:leftChars="0"/>
              <w:jc w:val="both"/>
              <w:rPr>
                <w:rFonts w:ascii="Times New Roman" w:eastAsia="等线" w:hAnsi="Times New Roman"/>
                <w:i/>
                <w:iCs/>
                <w:sz w:val="24"/>
              </w:rPr>
            </w:pPr>
            <w:r>
              <w:rPr>
                <w:rFonts w:ascii="Times New Roman" w:hAnsi="Times New Roman"/>
                <w:i/>
                <w:iCs/>
                <w:sz w:val="24"/>
              </w:rPr>
              <w:t>FFS exact dropping rules</w:t>
            </w:r>
          </w:p>
          <w:p w14:paraId="38713FFF" w14:textId="77777777" w:rsidR="00D75902" w:rsidRDefault="006B5387">
            <w:pPr>
              <w:pStyle w:val="af7"/>
              <w:numPr>
                <w:ilvl w:val="0"/>
                <w:numId w:val="32"/>
              </w:numPr>
              <w:ind w:leftChars="0"/>
              <w:jc w:val="both"/>
              <w:rPr>
                <w:rFonts w:ascii="Times New Roman" w:eastAsia="等线"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6BB0F1E6" w14:textId="77777777" w:rsidR="00D75902" w:rsidRDefault="006B5387">
            <w:pPr>
              <w:pStyle w:val="af7"/>
              <w:numPr>
                <w:ilvl w:val="0"/>
                <w:numId w:val="32"/>
              </w:numPr>
              <w:ind w:leftChars="0"/>
              <w:jc w:val="both"/>
              <w:rPr>
                <w:rFonts w:ascii="Times New Roman" w:eastAsia="等线" w:hAnsi="Times New Roman"/>
                <w:i/>
                <w:iCs/>
                <w:color w:val="FF0000"/>
                <w:sz w:val="24"/>
              </w:rPr>
            </w:pPr>
            <w:bookmarkStart w:id="209" w:name="_Hlk116658126"/>
            <w:r>
              <w:rPr>
                <w:rFonts w:ascii="Times New Roman" w:eastAsia="等线" w:hAnsi="Times New Roman"/>
                <w:i/>
                <w:iCs/>
                <w:color w:val="FF0000"/>
                <w:sz w:val="24"/>
              </w:rPr>
              <w:t>Alt3: It is left to UE implementation how to handle the overlapping part between two UL transmissions, i.e., it is treated similar to “transient period”</w:t>
            </w:r>
          </w:p>
          <w:bookmarkEnd w:id="209"/>
          <w:p w14:paraId="7E3D03B4" w14:textId="77777777" w:rsidR="00D75902" w:rsidRDefault="006B5387">
            <w:pPr>
              <w:pStyle w:val="af7"/>
              <w:numPr>
                <w:ilvl w:val="0"/>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05C41A0A" w14:textId="77777777" w:rsidR="00D75902" w:rsidRDefault="006B5387">
            <w:pPr>
              <w:pStyle w:val="af7"/>
              <w:numPr>
                <w:ilvl w:val="1"/>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4F2798AB" w14:textId="77777777" w:rsidR="00D75902" w:rsidRDefault="00D75902">
            <w:pPr>
              <w:spacing w:after="0" w:line="240" w:lineRule="auto"/>
              <w:jc w:val="both"/>
              <w:rPr>
                <w:rFonts w:ascii="Times New Roman" w:eastAsia="等线"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leave dropping to be based on UE implementation should there be an otherlap.</w:t>
            </w:r>
          </w:p>
          <w:p w14:paraId="29568D78"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b/>
                <w:bCs/>
                <w:lang w:eastAsia="zh-CN"/>
              </w:rPr>
              <w:t>Conclusion 1:</w:t>
            </w:r>
            <w:r>
              <w:rPr>
                <w:rFonts w:ascii="Times New Roman" w:eastAsia="等线"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b/>
                <w:bCs/>
                <w:lang w:eastAsia="zh-CN"/>
              </w:rPr>
              <w:t>Proposal 11:</w:t>
            </w:r>
            <w:r>
              <w:rPr>
                <w:rFonts w:ascii="Times New Roman" w:eastAsia="等线"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22DB850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等线" w:hAnsi="Times New Roman" w:cs="Times New Roman"/>
                <w:lang w:eastAsia="zh-CN"/>
              </w:rPr>
            </w:pPr>
          </w:p>
          <w:p w14:paraId="6C2C07D9"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proposal 11: QC</w:t>
            </w:r>
            <w:r>
              <w:rPr>
                <w:rFonts w:ascii="Times New Roman" w:eastAsia="等线" w:hAnsi="Times New Roman" w:cs="Times New Roman"/>
                <w:lang w:eastAsia="zh-CN"/>
              </w:rPr>
              <w:t>’</w:t>
            </w:r>
            <w:r>
              <w:rPr>
                <w:rFonts w:ascii="Times New Roman" w:eastAsia="等线" w:hAnsi="Times New Roman" w:cs="Times New Roman" w:hint="eastAsia"/>
                <w:lang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ascii="Times New Roman" w:eastAsia="等线" w:hAnsi="Times New Roman" w:cs="Times New Roman"/>
                <w:lang w:eastAsia="zh-CN"/>
              </w:rPr>
              <w:t>’</w:t>
            </w:r>
            <w:r>
              <w:rPr>
                <w:rFonts w:ascii="Times New Roman" w:eastAsia="等线" w:hAnsi="Times New Roman" w:cs="Times New Roman" w:hint="eastAsia"/>
                <w:lang w:eastAsia="zh-CN"/>
              </w:rPr>
              <w:t>s version:</w:t>
            </w:r>
          </w:p>
          <w:p w14:paraId="7035F788" w14:textId="77777777" w:rsidR="00D75902" w:rsidRDefault="006B5387">
            <w:pPr>
              <w:pStyle w:val="af7"/>
              <w:numPr>
                <w:ilvl w:val="0"/>
                <w:numId w:val="32"/>
              </w:numPr>
              <w:ind w:leftChars="0"/>
              <w:jc w:val="both"/>
              <w:rPr>
                <w:rFonts w:ascii="Times New Roman" w:eastAsia="等线" w:hAnsi="Times New Roman"/>
                <w:lang w:val="en-US"/>
              </w:rPr>
            </w:pPr>
            <w:r>
              <w:rPr>
                <w:rFonts w:ascii="Times New Roman" w:eastAsia="等线" w:hAnsi="Times New Roman"/>
                <w:i/>
                <w:iCs/>
                <w:color w:val="FF0000"/>
                <w:sz w:val="24"/>
              </w:rPr>
              <w:t>Alt</w:t>
            </w:r>
            <w:r>
              <w:rPr>
                <w:rFonts w:ascii="Times New Roman" w:eastAsia="等线" w:hAnsi="Times New Roman" w:hint="eastAsia"/>
                <w:i/>
                <w:iCs/>
                <w:color w:val="FF0000"/>
                <w:sz w:val="24"/>
                <w:lang w:val="en-US"/>
              </w:rPr>
              <w:t>4</w:t>
            </w:r>
            <w:r>
              <w:rPr>
                <w:rFonts w:ascii="Times New Roman" w:eastAsia="等线" w:hAnsi="Times New Roman"/>
                <w:i/>
                <w:iCs/>
                <w:color w:val="FF0000"/>
                <w:sz w:val="24"/>
              </w:rPr>
              <w:t>:</w:t>
            </w:r>
            <w:r>
              <w:rPr>
                <w:rFonts w:ascii="Times New Roman" w:eastAsia="等线"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7706D09" w14:textId="77777777" w:rsidR="00275449" w:rsidRDefault="00275449" w:rsidP="0027544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cheduling restriction should not be excluded at this stage. Suggest the following modification.</w:t>
            </w:r>
            <w:r>
              <w:rPr>
                <w:rFonts w:ascii="Times New Roman" w:eastAsia="等线"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0" w:author="作者"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af7"/>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1" w:author="作者"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5DEE4DFC"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4779FE8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等线"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等线"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等线"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等线"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等线"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等线"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1A3F9C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05ADA1" w14:textId="77777777" w:rsidR="00D75902" w:rsidRDefault="006B5387">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宋体"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等线"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作者" w:date="2022-10-17T03:45:00Z" w:initials="A">
    <w:p w14:paraId="6FED79B0" w14:textId="77777777" w:rsidR="00D75902" w:rsidRDefault="006B5387">
      <w:pPr>
        <w:pStyle w:val="a5"/>
      </w:pPr>
      <w:r>
        <w:t>[Moderator] modified proposal according to Ericsson Suggestion.</w:t>
      </w:r>
    </w:p>
  </w:comment>
  <w:comment w:id="100" w:author="作者" w:date="2022-10-17T04:21:00Z" w:initials="A">
    <w:p w14:paraId="58957675" w14:textId="77777777" w:rsidR="00D75902" w:rsidRDefault="006B5387">
      <w:pPr>
        <w:pStyle w:val="a5"/>
      </w:pPr>
      <w:r>
        <w:t>[Moderator]  Note proposed by LGE</w:t>
      </w:r>
    </w:p>
  </w:comment>
  <w:comment w:id="133" w:author="作者" w:date="2022-10-14T00:40:00Z" w:initials="A">
    <w:p w14:paraId="6D8F7CC0" w14:textId="77777777" w:rsidR="00D75902" w:rsidRDefault="006B5387">
      <w:pPr>
        <w:pStyle w:val="a5"/>
      </w:pPr>
      <w:r>
        <w:t>[Moderator]  FFS suggested by Nokia.</w:t>
      </w:r>
    </w:p>
  </w:comment>
  <w:comment w:id="158" w:author="作者" w:date="2022-10-17T04:00:00Z" w:initials="A">
    <w:p w14:paraId="00A20C60" w14:textId="77777777" w:rsidR="00D75902" w:rsidRDefault="006B5387">
      <w:pPr>
        <w:pStyle w:val="a5"/>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0E9C" w14:textId="77777777" w:rsidR="00D02C41" w:rsidRDefault="00D02C41" w:rsidP="00E0779C">
      <w:pPr>
        <w:spacing w:after="0" w:line="240" w:lineRule="auto"/>
      </w:pPr>
      <w:r>
        <w:separator/>
      </w:r>
    </w:p>
  </w:endnote>
  <w:endnote w:type="continuationSeparator" w:id="0">
    <w:p w14:paraId="52C674F6" w14:textId="77777777" w:rsidR="00D02C41" w:rsidRDefault="00D02C41"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0991" w14:textId="77777777" w:rsidR="00D02C41" w:rsidRDefault="00D02C41" w:rsidP="00E0779C">
      <w:pPr>
        <w:spacing w:after="0" w:line="240" w:lineRule="auto"/>
      </w:pPr>
      <w:r>
        <w:separator/>
      </w:r>
    </w:p>
  </w:footnote>
  <w:footnote w:type="continuationSeparator" w:id="0">
    <w:p w14:paraId="5163F062" w14:textId="77777777" w:rsidR="00D02C41" w:rsidRDefault="00D02C41"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08756756">
    <w:abstractNumId w:val="6"/>
  </w:num>
  <w:num w:numId="2" w16cid:durableId="828864490">
    <w:abstractNumId w:val="7"/>
  </w:num>
  <w:num w:numId="3" w16cid:durableId="930310908">
    <w:abstractNumId w:val="21"/>
  </w:num>
  <w:num w:numId="4" w16cid:durableId="52239387">
    <w:abstractNumId w:val="11"/>
  </w:num>
  <w:num w:numId="5" w16cid:durableId="1137917044">
    <w:abstractNumId w:val="2"/>
  </w:num>
  <w:num w:numId="6" w16cid:durableId="1177038039">
    <w:abstractNumId w:val="15"/>
  </w:num>
  <w:num w:numId="7" w16cid:durableId="1258438491">
    <w:abstractNumId w:val="19"/>
  </w:num>
  <w:num w:numId="8" w16cid:durableId="672416378">
    <w:abstractNumId w:val="1"/>
  </w:num>
  <w:num w:numId="9" w16cid:durableId="408310851">
    <w:abstractNumId w:val="31"/>
  </w:num>
  <w:num w:numId="10" w16cid:durableId="572400562">
    <w:abstractNumId w:val="12"/>
  </w:num>
  <w:num w:numId="11" w16cid:durableId="1100220853">
    <w:abstractNumId w:val="32"/>
  </w:num>
  <w:num w:numId="12" w16cid:durableId="883562173">
    <w:abstractNumId w:val="28"/>
  </w:num>
  <w:num w:numId="13" w16cid:durableId="659963654">
    <w:abstractNumId w:val="9"/>
  </w:num>
  <w:num w:numId="14" w16cid:durableId="714427704">
    <w:abstractNumId w:val="8"/>
  </w:num>
  <w:num w:numId="15" w16cid:durableId="1586185007">
    <w:abstractNumId w:val="17"/>
  </w:num>
  <w:num w:numId="16" w16cid:durableId="1953702095">
    <w:abstractNumId w:val="13"/>
  </w:num>
  <w:num w:numId="17" w16cid:durableId="1493452167">
    <w:abstractNumId w:val="20"/>
  </w:num>
  <w:num w:numId="18" w16cid:durableId="550390092">
    <w:abstractNumId w:val="16"/>
  </w:num>
  <w:num w:numId="19" w16cid:durableId="1574508720">
    <w:abstractNumId w:val="18"/>
  </w:num>
  <w:num w:numId="20" w16cid:durableId="213472949">
    <w:abstractNumId w:val="22"/>
  </w:num>
  <w:num w:numId="21" w16cid:durableId="1156917709">
    <w:abstractNumId w:val="30"/>
  </w:num>
  <w:num w:numId="22" w16cid:durableId="22903759">
    <w:abstractNumId w:val="23"/>
  </w:num>
  <w:num w:numId="23" w16cid:durableId="1046951884">
    <w:abstractNumId w:val="27"/>
  </w:num>
  <w:num w:numId="24" w16cid:durableId="649403746">
    <w:abstractNumId w:val="29"/>
  </w:num>
  <w:num w:numId="25" w16cid:durableId="476193149">
    <w:abstractNumId w:val="24"/>
  </w:num>
  <w:num w:numId="26" w16cid:durableId="1125925040">
    <w:abstractNumId w:val="10"/>
  </w:num>
  <w:num w:numId="27" w16cid:durableId="1394155837">
    <w:abstractNumId w:val="5"/>
  </w:num>
  <w:num w:numId="28" w16cid:durableId="159932264">
    <w:abstractNumId w:val="3"/>
  </w:num>
  <w:num w:numId="29" w16cid:durableId="1906405507">
    <w:abstractNumId w:val="14"/>
  </w:num>
  <w:num w:numId="30" w16cid:durableId="110635316">
    <w:abstractNumId w:val="4"/>
  </w:num>
  <w:num w:numId="31" w16cid:durableId="1591888807">
    <w:abstractNumId w:val="25"/>
  </w:num>
  <w:num w:numId="32" w16cid:durableId="800224348">
    <w:abstractNumId w:val="26"/>
  </w:num>
  <w:num w:numId="33" w16cid:durableId="153815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302E2"/>
    <w:rsid w:val="00A321EB"/>
    <w:rsid w:val="00A323E7"/>
    <w:rsid w:val="00A3251A"/>
    <w:rsid w:val="00A35362"/>
    <w:rsid w:val="00A4244D"/>
    <w:rsid w:val="00A44585"/>
    <w:rsid w:val="00A4581D"/>
    <w:rsid w:val="00A46083"/>
    <w:rsid w:val="00A46306"/>
    <w:rsid w:val="00A46B5B"/>
    <w:rsid w:val="00A50085"/>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855F3"/>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 w:type="character" w:customStyle="1" w:styleId="heading2char">
    <w:name w:val="heading2ch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37A6F6-F245-4AA0-AC00-DFF5330E5CB6}">
  <ds:schemaRefs>
    <ds:schemaRef ds:uri="http://schemas.openxmlformats.org/officeDocument/2006/bibliography"/>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19511</Words>
  <Characters>111219</Characters>
  <Application>Microsoft Office Word</Application>
  <DocSecurity>0</DocSecurity>
  <Lines>926</Lines>
  <Paragraphs>260</Paragraphs>
  <ScaleCrop>false</ScaleCrop>
  <LinksUpToDate>false</LinksUpToDate>
  <CharactersWithSpaces>130470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2022-10-17T12:55:00Z</dcterms:created>
  <dcterms:modified xsi:type="dcterms:W3CDTF">2022-10-17T14:18:00Z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