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a7"/>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a7"/>
      </w:pPr>
    </w:p>
    <w:p w14:paraId="2B8378E0" w14:textId="77777777" w:rsidR="00D75902" w:rsidRDefault="006B5387">
      <w:pPr>
        <w:pStyle w:val="a7"/>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af6"/>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af6"/>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333D5B19" w14:textId="77777777" w:rsidR="00D75902" w:rsidRDefault="006B5387">
            <w:pPr>
              <w:pStyle w:val="af6"/>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af6"/>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af6"/>
              <w:numPr>
                <w:ilvl w:val="1"/>
                <w:numId w:val="5"/>
              </w:numPr>
              <w:ind w:leftChars="0"/>
              <w:jc w:val="both"/>
              <w:rPr>
                <w:ins w:id="5" w:author="作者" w:date="1901-01-01T00:00:00Z"/>
                <w:rFonts w:ascii="Times New Roman" w:eastAsia="DengXian" w:hAnsi="Times New Roman"/>
                <w:i/>
                <w:iCs/>
              </w:rPr>
            </w:pPr>
            <w:ins w:id="6" w:author="作者">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06002C23" w14:textId="77777777" w:rsidR="00D75902" w:rsidRDefault="006B5387">
            <w:pPr>
              <w:pStyle w:val="af6"/>
              <w:numPr>
                <w:ilvl w:val="1"/>
                <w:numId w:val="5"/>
              </w:numPr>
              <w:ind w:leftChars="0"/>
              <w:jc w:val="both"/>
              <w:rPr>
                <w:rFonts w:ascii="Times New Roman" w:eastAsia="DengXian" w:hAnsi="Times New Roman"/>
                <w:i/>
                <w:iCs/>
              </w:rPr>
            </w:pPr>
            <w:ins w:id="7" w:author="作者">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af6"/>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af6"/>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19A744A3" w14:textId="77777777" w:rsidR="00D75902" w:rsidRDefault="006B5387">
            <w:pPr>
              <w:pStyle w:val="af6"/>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af6"/>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作者"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作者"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49E2000"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af6"/>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0AE53905" w14:textId="77777777" w:rsidR="00D75902" w:rsidRDefault="006B5387">
            <w:pPr>
              <w:pStyle w:val="af6"/>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af6"/>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af6"/>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BFAF48B"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作者"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11DB63DD" w14:textId="77777777" w:rsidR="00D75902" w:rsidRDefault="006B5387">
            <w:pPr>
              <w:pStyle w:val="af6"/>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af6"/>
              <w:numPr>
                <w:ilvl w:val="1"/>
                <w:numId w:val="5"/>
              </w:numPr>
              <w:ind w:leftChars="0"/>
              <w:jc w:val="both"/>
              <w:rPr>
                <w:rFonts w:ascii="Times New Roman" w:eastAsia="Times New Roman" w:hAnsi="Times New Roman"/>
                <w:i/>
                <w:iCs/>
                <w:sz w:val="24"/>
              </w:rPr>
            </w:pPr>
            <w:ins w:id="13" w:author="作者"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af6"/>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af6"/>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af6"/>
              <w:numPr>
                <w:ilvl w:val="1"/>
                <w:numId w:val="5"/>
              </w:numPr>
              <w:spacing w:after="240"/>
              <w:ind w:leftChars="0"/>
              <w:jc w:val="both"/>
              <w:rPr>
                <w:ins w:id="18" w:author="作者" w:date="2022-10-11T22:21:00Z"/>
                <w:rFonts w:ascii="Times New Roman" w:eastAsia="SimSun"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reconfiguration which is quite low in efficiency. </w:t>
            </w:r>
          </w:p>
          <w:p w14:paraId="54D7767B"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xml:space="preserve">. However, to update the TA to the other TRP, gNB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af6"/>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Unlike CB/NCB SRS which support per-TRP configuration, per-TRP configuration is not supported for SRS for ‘antenna switch’ and </w:t>
            </w:r>
            <w:r>
              <w:rPr>
                <w:rFonts w:ascii="Times New Roman" w:eastAsia="DengXian"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af6"/>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af6"/>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6228017"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af6"/>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1BC87F54" w14:textId="77777777" w:rsidR="00D75902" w:rsidRDefault="00D75902">
            <w:pPr>
              <w:spacing w:after="0" w:line="240" w:lineRule="auto"/>
              <w:jc w:val="both"/>
              <w:rPr>
                <w:ins w:id="22" w:author="作者"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B99A89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af6"/>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作者"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0C66FC94" w14:textId="77777777" w:rsidR="00D75902" w:rsidRDefault="006B5387">
            <w:pPr>
              <w:pStyle w:val="af6"/>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作者"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af6"/>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af6"/>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w:t>
            </w:r>
            <w:r>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RAN1#111:</w:t>
      </w:r>
    </w:p>
    <w:p w14:paraId="4DF03BF6"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1088727"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Type 1 CG, P/SP-SRS, and P/SP-PUCCH, coresetPoolIndex is RRC-configured.</w:t>
      </w:r>
    </w:p>
    <w:p w14:paraId="3ACEF0D7"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af6"/>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af6"/>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af6"/>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af6"/>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af6"/>
        <w:ind w:left="800"/>
        <w:jc w:val="both"/>
        <w:rPr>
          <w:rFonts w:ascii="Times New Roman" w:eastAsia="DengXian" w:hAnsi="Times New Roman"/>
          <w:i/>
          <w:iCs/>
          <w:sz w:val="24"/>
        </w:rPr>
      </w:pPr>
    </w:p>
    <w:p w14:paraId="3A33FD2F" w14:textId="77777777" w:rsidR="00D75902" w:rsidRDefault="006B5387">
      <w:pPr>
        <w:pStyle w:val="af6"/>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af6"/>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af6"/>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af6"/>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Huawei/HiSilicon,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作者" w:date="2022-10-13T22:22:00Z"/>
        </w:rPr>
      </w:pPr>
      <w:ins w:id="30" w:author="作者" w:date="2022-10-13T22:22:00Z">
        <w:r>
          <w:br w:type="page"/>
        </w:r>
      </w:ins>
    </w:p>
    <w:tbl>
      <w:tblPr>
        <w:tblStyle w:val="af1"/>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1337E010"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作者" w:date="2022-10-13T22:24:00Z"/>
                <w:rFonts w:ascii="Times New Roman" w:eastAsia="DengXian" w:hAnsi="Times New Roman" w:cs="Times New Roman"/>
                <w:lang w:val="en-GB" w:eastAsia="zh-CN"/>
              </w:rPr>
            </w:pPr>
            <w:ins w:id="32" w:author="作者"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af6"/>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which is too inflexible. For some channels/RS, it can be transmitted to either TRP according the quality of the two TRPs. Here are two examples:</w:t>
            </w:r>
          </w:p>
          <w:p w14:paraId="6843BF1E" w14:textId="77777777" w:rsidR="00D75902" w:rsidRDefault="006B5387">
            <w:pPr>
              <w:pStyle w:val="af6"/>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0A07D9DD"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33"/>
          <w:p w14:paraId="6A3DB658" w14:textId="77777777" w:rsidR="00D75902" w:rsidRDefault="006B5387">
            <w:pPr>
              <w:pStyle w:val="af6"/>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5C893D9C"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180D7C3D"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af6"/>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af6"/>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coresetPoolIndex is associated with the same TRP, and hence associated with the same SSB group, and hence associated to the same TAG, as TRP-SSB group-TAG are one-to-one mapped.</w:t>
            </w:r>
          </w:p>
          <w:p w14:paraId="30B18869" w14:textId="77777777" w:rsidR="00D75902" w:rsidRDefault="006B5387">
            <w:pPr>
              <w:pStyle w:val="af6"/>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5CAE303" w14:textId="77777777" w:rsidR="00D75902" w:rsidRDefault="006B5387">
            <w:pPr>
              <w:pStyle w:val="af6"/>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af6"/>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作者"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af6"/>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af6"/>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作者"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作者"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af6"/>
              <w:numPr>
                <w:ilvl w:val="0"/>
                <w:numId w:val="6"/>
              </w:numPr>
              <w:ind w:leftChars="0"/>
              <w:jc w:val="both"/>
              <w:rPr>
                <w:rFonts w:ascii="Times New Roman" w:eastAsia="Malgun Gothic" w:hAnsi="Times New Roman"/>
                <w:lang w:eastAsia="ko-KR"/>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af6"/>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af6"/>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af6"/>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7644E241" w14:textId="77777777" w:rsidR="00D75902" w:rsidRDefault="006B5387">
            <w:pPr>
              <w:pStyle w:val="af6"/>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af6"/>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26556B4B" w14:textId="77777777" w:rsidR="00D75902" w:rsidRDefault="006B5387">
            <w:pPr>
              <w:pStyle w:val="af6"/>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作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40" w:author="作者"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作者"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作者"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作者"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In order to support inter-cell scenario, one of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 to be associated with additional PCI.  In Rel-17 inter-cell multi-DCI multi-TRP, in order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作者"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作者"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 RRC-config.</w:t>
            </w:r>
          </w:p>
          <w:p w14:paraId="6C633000" w14:textId="77777777" w:rsidR="00D75902" w:rsidRDefault="006B5387">
            <w:pPr>
              <w:jc w:val="both"/>
              <w:rPr>
                <w:ins w:id="46" w:author="作者"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作者"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48" w:author="作者"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作者"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8EBDE92" w14:textId="77777777" w:rsidR="00D75902" w:rsidRDefault="006B5387">
            <w:pPr>
              <w:pStyle w:val="af6"/>
              <w:numPr>
                <w:ilvl w:val="0"/>
                <w:numId w:val="5"/>
              </w:numPr>
              <w:ind w:leftChars="0"/>
              <w:jc w:val="both"/>
              <w:rPr>
                <w:ins w:id="50" w:author="作者" w:date="2022-10-11T22:36:00Z"/>
                <w:rFonts w:ascii="Times New Roman" w:eastAsia="Times New Roman" w:hAnsi="Times New Roman"/>
                <w:i/>
                <w:iCs/>
                <w:sz w:val="24"/>
              </w:rPr>
            </w:pPr>
            <w:ins w:id="51" w:author="作者"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af6"/>
              <w:numPr>
                <w:ilvl w:val="1"/>
                <w:numId w:val="5"/>
              </w:numPr>
              <w:ind w:leftChars="0"/>
              <w:jc w:val="both"/>
              <w:rPr>
                <w:ins w:id="52" w:author="作者" w:date="2022-10-11T22:36:00Z"/>
                <w:rFonts w:ascii="Times New Roman" w:eastAsia="Times New Roman" w:hAnsi="Times New Roman"/>
                <w:i/>
                <w:iCs/>
                <w:color w:val="FF0000"/>
                <w:sz w:val="24"/>
              </w:rPr>
            </w:pPr>
            <w:ins w:id="53" w:author="作者" w:date="2022-10-11T22:36:00Z">
              <w:r>
                <w:rPr>
                  <w:rFonts w:ascii="Times New Roman" w:eastAsia="Times New Roman" w:hAnsi="Times New Roman"/>
                  <w:i/>
                  <w:iCs/>
                  <w:color w:val="FF0000"/>
                  <w:sz w:val="24"/>
                </w:rPr>
                <w:t xml:space="preserve">for </w:t>
              </w:r>
            </w:ins>
            <w:ins w:id="54" w:author="作者" w:date="2022-10-13T11:25:00Z">
              <w:r>
                <w:rPr>
                  <w:rFonts w:ascii="Times New Roman" w:eastAsia="Times New Roman" w:hAnsi="Times New Roman"/>
                  <w:i/>
                  <w:iCs/>
                  <w:color w:val="FF0000"/>
                  <w:sz w:val="24"/>
                </w:rPr>
                <w:t>all</w:t>
              </w:r>
            </w:ins>
            <w:ins w:id="55" w:author="作者" w:date="2022-10-11T22:36:00Z">
              <w:del w:id="56" w:author="作者"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作者"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作者"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59" w:author="作者"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af6"/>
              <w:numPr>
                <w:ilvl w:val="0"/>
                <w:numId w:val="14"/>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30E3A8C6" w14:textId="77777777" w:rsidR="00D75902" w:rsidRDefault="006B5387">
            <w:pPr>
              <w:pStyle w:val="af6"/>
              <w:numPr>
                <w:ilvl w:val="0"/>
                <w:numId w:val="14"/>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af6"/>
              <w:numPr>
                <w:ilvl w:val="0"/>
                <w:numId w:val="15"/>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coresetPoolIndex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coresetPoolIndex has been irrelevant in Rel-17).</w:t>
            </w:r>
          </w:p>
          <w:p w14:paraId="54BAD3A0" w14:textId="77777777" w:rsidR="00D75902" w:rsidRDefault="006B5387">
            <w:pPr>
              <w:pStyle w:val="af6"/>
              <w:numPr>
                <w:ilvl w:val="0"/>
                <w:numId w:val="15"/>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1E5573A0" w14:textId="77777777" w:rsidR="00D75902" w:rsidRDefault="006B5387">
            <w:pPr>
              <w:pStyle w:val="af6"/>
              <w:numPr>
                <w:ilvl w:val="1"/>
                <w:numId w:val="15"/>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4F417413" w14:textId="77777777" w:rsidR="00D75902" w:rsidRDefault="006B5387">
            <w:pPr>
              <w:pStyle w:val="af6"/>
              <w:numPr>
                <w:ilvl w:val="1"/>
                <w:numId w:val="15"/>
              </w:numPr>
              <w:ind w:leftChars="0"/>
              <w:jc w:val="both"/>
              <w:rPr>
                <w:rFonts w:ascii="Times New Roman" w:eastAsia="DengXian" w:hAnsi="Times New Roman"/>
              </w:rPr>
            </w:pPr>
            <w:r>
              <w:rPr>
                <w:rFonts w:ascii="Times New Roman" w:eastAsia="DengXian" w:hAnsi="Times New Roman"/>
              </w:rPr>
              <w:t xml:space="preserve">Second, we still have 2 coresetPoolIndex values and 2 TAGs. Only one of the additional PCIs is active and is associated with a coresetPoolIndex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 I think this was also the design in Rel-16 due to the following. Hence, I am not sure if supporting cross-TRP scheduling should be criteria for two TA enhancement, or should be a new feature by itself.</w:t>
            </w:r>
          </w:p>
          <w:p w14:paraId="4164A130"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4C8892D7"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2E762B3B" w14:textId="77777777" w:rsidR="00D75902" w:rsidRDefault="006B5387">
            <w:pPr>
              <w:pStyle w:val="af6"/>
              <w:numPr>
                <w:ilvl w:val="0"/>
                <w:numId w:val="16"/>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af6"/>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we already have association to coresetPoolIndex for UL channels. Please see the examples that I mentioned in my previous input in this table.</w:t>
            </w:r>
          </w:p>
          <w:p w14:paraId="036B1C8C" w14:textId="77777777" w:rsidR="00D75902" w:rsidRDefault="006B5387">
            <w:pPr>
              <w:pStyle w:val="af6"/>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3F32DCF5" w14:textId="77777777" w:rsidR="00D75902" w:rsidRDefault="006B5387">
            <w:pPr>
              <w:pStyle w:val="af6"/>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D75902" w14:paraId="5A366459" w14:textId="77777777">
        <w:trPr>
          <w:ins w:id="60" w:author="作者" w:date="2022-10-13T23:29:00Z"/>
        </w:trPr>
        <w:tc>
          <w:tcPr>
            <w:tcW w:w="1705" w:type="dxa"/>
          </w:tcPr>
          <w:p w14:paraId="3D0FA661" w14:textId="77777777" w:rsidR="00D75902" w:rsidRDefault="006B5387">
            <w:pPr>
              <w:spacing w:after="0" w:line="240" w:lineRule="auto"/>
              <w:jc w:val="both"/>
              <w:rPr>
                <w:ins w:id="61" w:author="作者" w:date="2022-10-13T23:29:00Z"/>
                <w:rFonts w:ascii="Times New Roman" w:eastAsia="DengXian" w:hAnsi="Times New Roman" w:cs="Times New Roman"/>
                <w:lang w:eastAsia="zh-CN"/>
              </w:rPr>
            </w:pPr>
            <w:ins w:id="62" w:author="作者"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作者" w:date="2022-10-13T23:29:00Z"/>
                <w:rFonts w:ascii="Times New Roman" w:eastAsia="DengXian" w:hAnsi="Times New Roman"/>
                <w:lang w:eastAsia="zh-CN"/>
              </w:rPr>
            </w:pPr>
            <w:ins w:id="64" w:author="作者"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w:t>
            </w:r>
            <w:proofErr w:type="gramStart"/>
            <w:r>
              <w:rPr>
                <w:rFonts w:ascii="Times New Roman" w:eastAsia="DengXian" w:hAnsi="Times New Roman"/>
                <w:lang w:eastAsia="zh-CN"/>
              </w:rPr>
              <w:t>fact</w:t>
            </w:r>
            <w:proofErr w:type="gramEnd"/>
            <w:r>
              <w:rPr>
                <w:rFonts w:ascii="Times New Roman" w:eastAsia="DengXian" w:hAnsi="Times New Roman"/>
                <w:lang w:eastAsia="zh-CN"/>
              </w:rPr>
              <w:t xml:space="preserve">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proofErr w:type="spellStart"/>
            <w:r>
              <w:rPr>
                <w:rFonts w:ascii="Times New Roman" w:eastAsia="SimSun" w:hAnsi="Times New Roman" w:cs="Times New Roman"/>
                <w:i/>
                <w:color w:val="000000"/>
                <w:lang w:val="en-GB"/>
              </w:rPr>
              <w:t>schedulingRequestID</w:t>
            </w:r>
            <w:proofErr w:type="spellEnd"/>
            <w:r>
              <w:rPr>
                <w:rFonts w:ascii="Times New Roman" w:eastAsia="SimSun" w:hAnsi="Times New Roman" w:cs="Times New Roman"/>
                <w:i/>
                <w:color w:val="000000"/>
                <w:lang w:val="en-GB"/>
              </w:rPr>
              <w:t>-BFR-</w:t>
            </w:r>
            <w:proofErr w:type="spellStart"/>
            <w:r>
              <w:rPr>
                <w:rFonts w:ascii="Times New Roman" w:eastAsia="SimSun" w:hAnsi="Times New Roman" w:cs="Times New Roman"/>
                <w:i/>
                <w:color w:val="000000"/>
                <w:lang w:val="en-GB"/>
              </w:rPr>
              <w:t>SCell</w:t>
            </w:r>
            <w:proofErr w:type="spellEnd"/>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w:t>
            </w:r>
            <w:proofErr w:type="spellStart"/>
            <w:r>
              <w:rPr>
                <w:rFonts w:ascii="Times New Roman" w:eastAsia="SimSun" w:hAnsi="Times New Roman" w:cs="Times New Roman"/>
                <w:iCs/>
                <w:lang w:val="en-GB" w:eastAsia="zh-CN"/>
              </w:rPr>
              <w:t>PCell</w:t>
            </w:r>
            <w:proofErr w:type="spellEnd"/>
            <w:r>
              <w:rPr>
                <w:rFonts w:ascii="Times New Roman" w:eastAsia="SimSun" w:hAnsi="Times New Roman" w:cs="Times New Roman"/>
                <w:iCs/>
                <w:lang w:val="en-GB" w:eastAsia="zh-CN"/>
              </w:rPr>
              <w:t xml:space="preserve"> or the </w:t>
            </w:r>
            <w:proofErr w:type="spellStart"/>
            <w:r>
              <w:rPr>
                <w:rFonts w:ascii="Times New Roman" w:eastAsia="SimSun" w:hAnsi="Times New Roman" w:cs="Times New Roman"/>
                <w:iCs/>
                <w:lang w:val="en-GB" w:eastAsia="zh-CN"/>
              </w:rPr>
              <w:t>PSCell</w:t>
            </w:r>
            <w:proofErr w:type="spellEnd"/>
            <w:r>
              <w:rPr>
                <w:rFonts w:ascii="Times New Roman" w:eastAsia="SimSun" w:hAnsi="Times New Roman" w:cs="Times New Roman"/>
                <w:iCs/>
                <w:lang w:val="en-GB" w:eastAsia="zh-CN"/>
              </w:rPr>
              <w:t xml:space="preserve">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proofErr w:type="spellStart"/>
            <w:r>
              <w:rPr>
                <w:rFonts w:ascii="Times New Roman" w:eastAsia="SimSun" w:hAnsi="Times New Roman" w:cs="Times New Roman"/>
                <w:i/>
                <w:lang w:val="en-GB"/>
              </w:rPr>
              <w:t>schedulingRequestID</w:t>
            </w:r>
            <w:proofErr w:type="spellEnd"/>
            <w:r>
              <w:rPr>
                <w:rFonts w:ascii="Times New Roman" w:eastAsia="SimSun" w:hAnsi="Times New Roman" w:cs="Times New Roman"/>
                <w:i/>
                <w:lang w:val="en-GB"/>
              </w:rPr>
              <w:t>-BFR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proofErr w:type="spellStart"/>
            <w:r>
              <w:rPr>
                <w:rFonts w:ascii="Times New Roman" w:eastAsia="SimSun" w:hAnsi="Times New Roman" w:cs="Times New Roman"/>
                <w:i/>
                <w:iCs/>
                <w:lang w:val="en-GB"/>
              </w:rPr>
              <w:t>twoLRRcapability</w:t>
            </w:r>
            <w:proofErr w:type="spellEnd"/>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w:t>
            </w:r>
            <w:proofErr w:type="spellStart"/>
            <w:r>
              <w:rPr>
                <w:rFonts w:ascii="Times New Roman" w:eastAsia="SimSun" w:hAnsi="Times New Roman" w:cs="Times New Roman"/>
                <w:iCs/>
                <w:highlight w:val="yellow"/>
                <w:lang w:val="en-GB" w:eastAsia="zh-CN"/>
              </w:rPr>
              <w:t>transmt</w:t>
            </w:r>
            <w:proofErr w:type="spellEnd"/>
            <w:r>
              <w:rPr>
                <w:rFonts w:ascii="Times New Roman" w:eastAsia="SimSun" w:hAnsi="Times New Roman" w:cs="Times New Roman"/>
                <w:iCs/>
                <w:highlight w:val="yellow"/>
                <w:lang w:val="en-GB" w:eastAsia="zh-CN"/>
              </w:rPr>
              <w:t xml:space="preserve">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w:t>
            </w:r>
            <w:proofErr w:type="gramStart"/>
            <w:r>
              <w:rPr>
                <w:rFonts w:ascii="Times New Roman" w:eastAsia="SimSun" w:hAnsi="Times New Roman" w:cs="Times New Roman"/>
                <w:lang w:val="en-GB" w:eastAsia="zh-CN"/>
              </w:rPr>
              <w:t>it is clear that the</w:t>
            </w:r>
            <w:proofErr w:type="gramEnd"/>
            <w:r>
              <w:rPr>
                <w:rFonts w:ascii="Times New Roman" w:eastAsia="SimSun" w:hAnsi="Times New Roman" w:cs="Times New Roman"/>
                <w:lang w:val="en-GB" w:eastAsia="zh-CN"/>
              </w:rPr>
              <w:t xml:space="preserv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r>
              <w:rPr>
                <w:rFonts w:ascii="Times New Roman" w:eastAsia="DengXian" w:hAnsi="Times New Roman"/>
                <w:i/>
                <w:iCs/>
                <w:lang w:eastAsia="zh-CN"/>
              </w:rPr>
              <w:t>coresetPoolIndex #0 and #1</w:t>
            </w:r>
            <w:r>
              <w:rPr>
                <w:rFonts w:ascii="Times New Roman" w:eastAsia="DengXian" w:hAnsi="Times New Roman"/>
                <w:lang w:eastAsia="zh-CN"/>
              </w:rPr>
              <w:t xml:space="preserve">, respectively, </w:t>
            </w:r>
            <w:proofErr w:type="gramStart"/>
            <w:r>
              <w:rPr>
                <w:rFonts w:ascii="Times New Roman" w:eastAsia="DengXian" w:hAnsi="Times New Roman"/>
                <w:lang w:eastAsia="zh-CN"/>
              </w:rPr>
              <w:t xml:space="preserve">it is clear that </w:t>
            </w:r>
            <w:r>
              <w:rPr>
                <w:rFonts w:ascii="Times New Roman" w:eastAsia="SimSun" w:hAnsi="Times New Roman" w:cs="Times New Roman"/>
                <w:lang w:val="en-GB" w:eastAsia="zh-CN"/>
              </w:rPr>
              <w:t>the</w:t>
            </w:r>
            <w:proofErr w:type="gramEnd"/>
            <w:r>
              <w:rPr>
                <w:rFonts w:ascii="Times New Roman" w:eastAsia="SimSun" w:hAnsi="Times New Roman" w:cs="Times New Roman"/>
                <w:lang w:val="en-GB" w:eastAsia="zh-CN"/>
              </w:rPr>
              <w:t xml:space="preserve"> first and the second configuration for PUCCH transmission with a LRR are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coresetPoolIndex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coresetPoolIndex with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t>
            </w:r>
            <w:proofErr w:type="spellStart"/>
            <w:r>
              <w:rPr>
                <w:rFonts w:ascii="Times New Roman" w:eastAsia="DengXian" w:hAnsi="Times New Roman" w:cs="Times New Roman"/>
                <w:lang w:eastAsia="zh-CN"/>
              </w:rPr>
              <w:t>wrt</w:t>
            </w:r>
            <w:proofErr w:type="spellEnd"/>
            <w:r>
              <w:rPr>
                <w:rFonts w:ascii="Times New Roman" w:eastAsia="DengXian" w:hAnsi="Times New Roman" w:cs="Times New Roman"/>
                <w:lang w:eastAsia="zh-CN"/>
              </w:rPr>
              <w:t xml:space="preserve">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I do not agree with “</w:t>
            </w:r>
            <w:r>
              <w:rPr>
                <w:rFonts w:ascii="Times New Roman" w:eastAsia="DengXian" w:hAnsi="Times New Roman"/>
                <w:color w:val="FF0000"/>
                <w:lang w:eastAsia="zh-CN"/>
              </w:rPr>
              <w:t xml:space="preserve">Alt. 2 needs Rel-17 TCI framework to work in inter-cell </w:t>
            </w:r>
            <w:proofErr w:type="spellStart"/>
            <w:r>
              <w:rPr>
                <w:rFonts w:ascii="Times New Roman" w:eastAsia="DengXian" w:hAnsi="Times New Roman"/>
                <w:color w:val="FF0000"/>
                <w:lang w:eastAsia="zh-CN"/>
              </w:rPr>
              <w:t>mTRP</w:t>
            </w:r>
            <w:proofErr w:type="spellEnd"/>
            <w:r>
              <w:rPr>
                <w:rFonts w:ascii="Times New Roman" w:eastAsia="DengXian" w:hAnsi="Times New Roman"/>
                <w:color w:val="FF0000"/>
                <w:lang w:eastAsia="zh-CN"/>
              </w:rPr>
              <w:t xml:space="preserve"> case.</w:t>
            </w:r>
            <w:r>
              <w:rPr>
                <w:rFonts w:ascii="Times New Roman" w:eastAsia="DengXian" w:hAnsi="Times New Roman"/>
                <w:lang w:eastAsia="zh-CN"/>
              </w:rPr>
              <w:t>” Maybe, we are using Rel-17 TCI framework in different ways:</w:t>
            </w:r>
          </w:p>
          <w:p w14:paraId="78B190E2" w14:textId="77777777" w:rsidR="00D75902" w:rsidRDefault="006B5387">
            <w:pPr>
              <w:pStyle w:val="af6"/>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af6"/>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 xml:space="preserve">by definition “inter-cell </w:t>
            </w:r>
            <w:proofErr w:type="spellStart"/>
            <w:r>
              <w:rPr>
                <w:rFonts w:ascii="Times New Roman" w:eastAsia="DengXian" w:hAnsi="Times New Roman"/>
                <w:b/>
                <w:bCs/>
              </w:rPr>
              <w:t>mTRP</w:t>
            </w:r>
            <w:proofErr w:type="spellEnd"/>
            <w:r>
              <w:rPr>
                <w:rFonts w:ascii="Times New Roman" w:eastAsia="DengXian" w:hAnsi="Times New Roman"/>
                <w:b/>
                <w:bCs/>
              </w:rPr>
              <w:t>”</w:t>
            </w:r>
            <w:r>
              <w:rPr>
                <w:rFonts w:ascii="Times New Roman" w:eastAsia="DengXian" w:hAnsi="Times New Roman"/>
              </w:rPr>
              <w:t xml:space="preserve">. </w:t>
            </w:r>
            <w:r>
              <w:rPr>
                <w:rFonts w:ascii="Times New Roman" w:eastAsia="DengXian" w:hAnsi="Times New Roman"/>
                <w:b/>
                <w:bCs/>
              </w:rPr>
              <w:t xml:space="preserve">This is the only framework defined for inter-cell </w:t>
            </w:r>
            <w:proofErr w:type="spellStart"/>
            <w:r>
              <w:rPr>
                <w:rFonts w:ascii="Times New Roman" w:eastAsia="DengXian" w:hAnsi="Times New Roman"/>
                <w:b/>
                <w:bCs/>
              </w:rPr>
              <w:t>mTRP</w:t>
            </w:r>
            <w:proofErr w:type="spellEnd"/>
            <w:r>
              <w:rPr>
                <w:rFonts w:ascii="Times New Roman" w:eastAsia="DengXian" w:hAnsi="Times New Roman"/>
              </w:rPr>
              <w:t xml:space="preserve">. Hence, I am still not following the issue / downside of Alt2 for inter-cell </w:t>
            </w:r>
            <w:proofErr w:type="spellStart"/>
            <w:r>
              <w:rPr>
                <w:rFonts w:ascii="Times New Roman" w:eastAsia="DengXian" w:hAnsi="Times New Roman"/>
              </w:rPr>
              <w:t>mTRP</w:t>
            </w:r>
            <w:proofErr w:type="spellEnd"/>
            <w:r>
              <w:rPr>
                <w:rFonts w:ascii="Times New Roman" w:eastAsia="DengXian" w:hAnsi="Times New Roman"/>
              </w:rPr>
              <w:t xml:space="preserve">.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proofErr w:type="spellStart"/>
            <w:r>
              <w:rPr>
                <w:rFonts w:ascii="Times New Roman" w:eastAsia="DengXian" w:hAnsi="Times New Roman"/>
                <w:lang w:eastAsia="zh-CN"/>
              </w:rPr>
              <w:t>CORESETPoolIndex</w:t>
            </w:r>
            <w:proofErr w:type="spellEnd"/>
            <w:r>
              <w:rPr>
                <w:rFonts w:ascii="Times New Roman" w:eastAsia="DengXian" w:hAnsi="Times New Roman" w:cs="Times New Roman"/>
                <w:lang w:eastAsia="zh-CN"/>
              </w:rPr>
              <w:t xml:space="preserve"> for PUCCH BFR can address the issue on BFR being transmitted to failed TRP, PUCCH BFR can be configured to link same or different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xml:space="preserve">. The key difference is to use TAG ID as RRC parameter instead of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which we still believe more forward compatible to extend two TA feature for other </w:t>
            </w:r>
            <w:proofErr w:type="gramStart"/>
            <w:r>
              <w:rPr>
                <w:rFonts w:ascii="Times New Roman" w:eastAsia="Malgun Gothic" w:hAnsi="Times New Roman" w:cs="Times New Roman"/>
                <w:lang w:eastAsia="ko-KR"/>
              </w:rPr>
              <w:t>cases(</w:t>
            </w:r>
            <w:proofErr w:type="gramEnd"/>
            <w:r>
              <w:rPr>
                <w:rFonts w:ascii="Times New Roman" w:eastAsia="Malgun Gothic" w:hAnsi="Times New Roman" w:cs="Times New Roman"/>
                <w:lang w:eastAsia="ko-KR"/>
              </w:rPr>
              <w:t xml:space="preserve">e.g. for mobility, for SDCI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etc</w:t>
            </w:r>
            <w:proofErr w:type="spellEnd"/>
            <w:r>
              <w:rPr>
                <w:rFonts w:ascii="Times New Roman" w:eastAsia="Malgun Gothic" w:hAnsi="Times New Roman" w:cs="Times New Roman"/>
                <w:lang w:eastAsia="ko-KR"/>
              </w:rPr>
              <w:t xml:space="preserve">) in later releases. OPPO’s proposal is also fine to us, i.e. merging Alt2 and Alt5 and leave the discussion on the signaling detail of RRC parameter (i.e. TAG ID or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Considering current situation, we could also consider to support both Alt1 and Alt5(or Alt2), i.e. allowing association TAG ID to TCI and to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proposal and it seems we may not be able to converge in this meeting.  As we’ll only get limited GTW time on Tuesday, it may be hard to do </w:t>
            </w:r>
            <w:proofErr w:type="spellStart"/>
            <w:r>
              <w:rPr>
                <w:rFonts w:ascii="Times New Roman" w:eastAsia="DengXian" w:hAnsi="Times New Roman" w:cs="Times New Roman"/>
                <w:lang w:eastAsia="zh-CN"/>
              </w:rPr>
              <w:t>downselection</w:t>
            </w:r>
            <w:proofErr w:type="spellEnd"/>
            <w:r>
              <w:rPr>
                <w:rFonts w:ascii="Times New Roman" w:eastAsia="DengXian" w:hAnsi="Times New Roman" w:cs="Times New Roman"/>
                <w:lang w:eastAsia="zh-CN"/>
              </w:rPr>
              <w:t xml:space="preserve">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hint="eastAsia"/>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hint="eastAsia"/>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 xml:space="preserve">t seems the number of candidates becomes more than four in this meeting. If we cannot </w:t>
            </w:r>
            <w:proofErr w:type="spellStart"/>
            <w:r>
              <w:rPr>
                <w:rFonts w:ascii="Times New Roman" w:eastAsiaTheme="minorEastAsia" w:hAnsi="Times New Roman" w:cs="Times New Roman"/>
                <w:lang w:eastAsia="zh-TW"/>
              </w:rPr>
              <w:t>downselect</w:t>
            </w:r>
            <w:proofErr w:type="spellEnd"/>
            <w:r>
              <w:rPr>
                <w:rFonts w:ascii="Times New Roman" w:eastAsiaTheme="minorEastAsia" w:hAnsi="Times New Roman" w:cs="Times New Roman"/>
                <w:lang w:eastAsia="zh-TW"/>
              </w:rPr>
              <w:t xml:space="preserve"> one, it is fine to defer to the next meeting. However, it is not helpful to add more alternatives.</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1"/>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E433AA8"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1"/>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F0786CB"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af6"/>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FDF969B"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1"/>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作者"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Note that with a PDCCH order, we can directly provide a preamble and an SSB in the PDCCH order, and then there is no need to configure a full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D75902" w14:paraId="616D2B54" w14:textId="77777777">
        <w:trPr>
          <w:ins w:id="67" w:author="作者" w:date="2022-10-13T23:36:00Z"/>
        </w:trPr>
        <w:tc>
          <w:tcPr>
            <w:tcW w:w="1705" w:type="dxa"/>
          </w:tcPr>
          <w:p w14:paraId="6FBB2B1D" w14:textId="77777777" w:rsidR="00D75902" w:rsidRDefault="006B5387">
            <w:pPr>
              <w:spacing w:after="0" w:line="240" w:lineRule="auto"/>
              <w:jc w:val="both"/>
              <w:rPr>
                <w:ins w:id="68" w:author="作者" w:date="2022-10-13T23:36:00Z"/>
                <w:rFonts w:ascii="Times New Roman" w:eastAsia="DengXian" w:hAnsi="Times New Roman" w:cs="Times New Roman"/>
                <w:lang w:eastAsia="zh-CN"/>
              </w:rPr>
            </w:pPr>
            <w:ins w:id="69" w:author="作者"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作者" w:date="2022-10-13T23:37:00Z"/>
                <w:rFonts w:ascii="Times New Roman" w:eastAsia="DengXian" w:hAnsi="Times New Roman" w:cs="Times New Roman"/>
                <w:lang w:eastAsia="zh-CN"/>
              </w:rPr>
            </w:pPr>
            <w:ins w:id="71" w:author="作者" w:date="2022-10-13T23:36:00Z">
              <w:r>
                <w:rPr>
                  <w:rFonts w:ascii="Times New Roman" w:eastAsia="DengXian" w:hAnsi="Times New Roman" w:cs="Times New Roman"/>
                  <w:lang w:eastAsia="zh-CN"/>
                </w:rPr>
                <w:t xml:space="preserve">Majority of the companies support </w:t>
              </w:r>
              <w:proofErr w:type="gramStart"/>
              <w:r>
                <w:rPr>
                  <w:rFonts w:ascii="Times New Roman" w:eastAsia="DengXian" w:hAnsi="Times New Roman" w:cs="Times New Roman"/>
                  <w:lang w:eastAsia="zh-CN"/>
                </w:rPr>
                <w:t>this proposals</w:t>
              </w:r>
              <w:proofErr w:type="gramEnd"/>
              <w:r>
                <w:rPr>
                  <w:rFonts w:ascii="Times New Roman" w:eastAsia="DengXian" w:hAnsi="Times New Roman" w:cs="Times New Roman"/>
                  <w:lang w:eastAsia="zh-CN"/>
                </w:rPr>
                <w:t xml:space="preserve">.  </w:t>
              </w:r>
            </w:ins>
            <w:ins w:id="72" w:author="作者" w:date="2022-10-13T23:54:00Z">
              <w:r>
                <w:rPr>
                  <w:rFonts w:ascii="Times New Roman" w:eastAsia="DengXian" w:hAnsi="Times New Roman" w:cs="Times New Roman"/>
                  <w:lang w:eastAsia="zh-CN"/>
                </w:rPr>
                <w:t xml:space="preserve">No change to the proposal.  </w:t>
              </w:r>
            </w:ins>
            <w:ins w:id="73" w:author="作者" w:date="2022-10-13T23:36:00Z">
              <w:r>
                <w:rPr>
                  <w:rFonts w:ascii="Times New Roman" w:eastAsia="DengXian" w:hAnsi="Times New Roman" w:cs="Times New Roman"/>
                  <w:lang w:eastAsia="zh-CN"/>
                </w:rPr>
                <w:t xml:space="preserve">But </w:t>
              </w:r>
            </w:ins>
            <w:proofErr w:type="gramStart"/>
            <w:ins w:id="74" w:author="作者" w:date="2022-10-13T23:55:00Z">
              <w:r>
                <w:rPr>
                  <w:rFonts w:ascii="Times New Roman" w:eastAsia="DengXian" w:hAnsi="Times New Roman" w:cs="Times New Roman"/>
                  <w:lang w:eastAsia="zh-CN"/>
                </w:rPr>
                <w:t xml:space="preserve">three </w:t>
              </w:r>
            </w:ins>
            <w:ins w:id="75" w:author="作者"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76" w:author="作者"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作者"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作者" w:date="2022-10-13T23:49:00Z"/>
                <w:rFonts w:ascii="Times New Roman" w:eastAsia="DengXian" w:hAnsi="Times New Roman" w:cs="Times New Roman"/>
                <w:lang w:eastAsia="zh-CN"/>
              </w:rPr>
            </w:pPr>
            <w:ins w:id="79" w:author="作者"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80" w:author="作者"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作者"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作者" w:date="2022-10-13T23:50:00Z"/>
                <w:rFonts w:ascii="Times New Roman" w:eastAsia="DengXian" w:hAnsi="Times New Roman" w:cs="Times New Roman"/>
                <w:lang w:eastAsia="zh-CN"/>
              </w:rPr>
            </w:pPr>
            <w:ins w:id="83" w:author="作者" w:date="2022-10-13T23:49:00Z">
              <w:r>
                <w:rPr>
                  <w:rFonts w:ascii="Times New Roman" w:eastAsia="DengXian" w:hAnsi="Times New Roman" w:cs="Times New Roman"/>
                  <w:lang w:eastAsia="zh-CN"/>
                </w:rPr>
                <w:t xml:space="preserve">-&gt; Comment </w:t>
              </w:r>
            </w:ins>
            <w:ins w:id="84" w:author="作者"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作者"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作者" w:date="2022-10-13T23:36:00Z"/>
                <w:rFonts w:ascii="Times New Roman" w:eastAsia="DengXian" w:hAnsi="Times New Roman" w:cs="Times New Roman"/>
                <w:lang w:eastAsia="zh-CN"/>
              </w:rPr>
            </w:pPr>
            <w:ins w:id="87" w:author="作者"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88" w:author="作者"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89" w:author="作者"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FEFF039"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af6"/>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作者" w:date="2022-10-14T16:14:00Z">
              <w:r>
                <w:rPr>
                  <w:rFonts w:ascii="Times New Roman" w:hAnsi="Times New Roman"/>
                  <w:i/>
                  <w:iCs/>
                  <w:sz w:val="24"/>
                </w:rPr>
                <w:t>should enable a contention-free RACH procedure triggered by</w:t>
              </w:r>
            </w:ins>
            <w:ins w:id="91" w:author="作者" w:date="2022-10-14T16:15:00Z">
              <w:r>
                <w:rPr>
                  <w:rFonts w:ascii="Times New Roman" w:hAnsi="Times New Roman"/>
                  <w:i/>
                  <w:iCs/>
                  <w:sz w:val="24"/>
                </w:rPr>
                <w:t xml:space="preserve"> a PDCCH order</w:t>
              </w:r>
            </w:ins>
            <w:ins w:id="92" w:author="作者" w:date="2022-10-14T16:16:00Z">
              <w:r>
                <w:rPr>
                  <w:rFonts w:ascii="Times New Roman" w:hAnsi="Times New Roman"/>
                  <w:i/>
                  <w:iCs/>
                  <w:sz w:val="24"/>
                </w:rPr>
                <w:t xml:space="preserve"> for each additional configured PCI </w:t>
              </w:r>
            </w:ins>
            <w:del w:id="93" w:author="作者" w:date="2022-10-14T16:15:00Z">
              <w:r>
                <w:rPr>
                  <w:rFonts w:ascii="Times New Roman" w:hAnsi="Times New Roman"/>
                  <w:i/>
                  <w:iCs/>
                  <w:sz w:val="24"/>
                </w:rPr>
                <w:delText>are for CFRA</w:delText>
              </w:r>
            </w:del>
          </w:p>
          <w:p w14:paraId="4FC99BCC" w14:textId="77777777" w:rsidR="00D75902" w:rsidRDefault="006B5387">
            <w:pPr>
              <w:pStyle w:val="af6"/>
              <w:numPr>
                <w:ilvl w:val="0"/>
                <w:numId w:val="20"/>
              </w:numPr>
              <w:ind w:leftChars="0"/>
              <w:jc w:val="both"/>
              <w:rPr>
                <w:del w:id="94" w:author="作者" w:date="2022-10-14T16:15:00Z"/>
                <w:rFonts w:ascii="Times New Roman" w:hAnsi="Times New Roman"/>
                <w:i/>
                <w:iCs/>
                <w:sz w:val="24"/>
              </w:rPr>
            </w:pPr>
            <w:del w:id="95" w:author="作者"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af6"/>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af6"/>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20"/>
          <w:rFonts w:ascii="Times New Roman" w:hAnsi="Times New Roman" w:cs="Times New Roman"/>
          <w:sz w:val="24"/>
          <w:szCs w:val="24"/>
          <w:u w:val="single"/>
        </w:rPr>
      </w:pPr>
    </w:p>
    <w:p w14:paraId="4641F230"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lastRenderedPageBreak/>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1"/>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ins w:id="96" w:author="作者" w:date="2022-10-14T02:10: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w:t>
      </w:r>
      <w:proofErr w:type="gramStart"/>
      <w:r>
        <w:rPr>
          <w:rFonts w:ascii="Times New Roman" w:hAnsi="Times New Roman" w:cs="Times New Roman"/>
          <w:i/>
          <w:iCs/>
          <w:sz w:val="24"/>
          <w:szCs w:val="24"/>
        </w:rPr>
        <w:t>support  a</w:t>
      </w:r>
      <w:proofErr w:type="gramEnd"/>
      <w:r>
        <w:rPr>
          <w:rFonts w:ascii="Times New Roman" w:hAnsi="Times New Roman" w:cs="Times New Roman"/>
          <w:i/>
          <w:iCs/>
          <w:sz w:val="24"/>
          <w:szCs w:val="24"/>
        </w:rPr>
        <w:t xml:space="preserve"> mechanism to determine which PRACH configuration (i.e., RACH configuration corresponding to serving cell PCI or an additional PCI) to be used in the </w:t>
      </w:r>
      <w:commentRangeStart w:id="97"/>
      <w:ins w:id="98" w:author="作者"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af5"/>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af6"/>
        <w:numPr>
          <w:ilvl w:val="0"/>
          <w:numId w:val="22"/>
        </w:numPr>
        <w:ind w:leftChars="0"/>
        <w:jc w:val="both"/>
        <w:rPr>
          <w:ins w:id="99" w:author="作者" w:date="2022-10-17T04:21:00Z"/>
          <w:rFonts w:ascii="Times New Roman" w:hAnsi="Times New Roman"/>
          <w:i/>
          <w:iCs/>
          <w:sz w:val="24"/>
        </w:rPr>
      </w:pPr>
      <w:commentRangeStart w:id="100"/>
      <w:ins w:id="101" w:author="作者" w:date="2022-10-17T04:21:00Z">
        <w:r>
          <w:rPr>
            <w:rFonts w:ascii="Times New Roman" w:hAnsi="Times New Roman"/>
            <w:i/>
            <w:iCs/>
            <w:sz w:val="24"/>
          </w:rPr>
          <w:t xml:space="preserve">[Note: strive for a unified solution for both inter-cell </w:t>
        </w:r>
        <w:proofErr w:type="spellStart"/>
        <w:r>
          <w:rPr>
            <w:rFonts w:ascii="Times New Roman" w:hAnsi="Times New Roman"/>
            <w:i/>
            <w:iCs/>
            <w:sz w:val="24"/>
          </w:rPr>
          <w:t>mTRP</w:t>
        </w:r>
        <w:proofErr w:type="spellEnd"/>
        <w:r>
          <w:rPr>
            <w:rFonts w:ascii="Times New Roman" w:hAnsi="Times New Roman"/>
            <w:i/>
            <w:iCs/>
            <w:sz w:val="24"/>
          </w:rPr>
          <w:t xml:space="preserve"> and intra-cell </w:t>
        </w:r>
        <w:proofErr w:type="spellStart"/>
        <w:r>
          <w:rPr>
            <w:rFonts w:ascii="Times New Roman" w:hAnsi="Times New Roman"/>
            <w:i/>
            <w:iCs/>
            <w:sz w:val="24"/>
          </w:rPr>
          <w:t>mTRP</w:t>
        </w:r>
        <w:proofErr w:type="spellEnd"/>
        <w:r>
          <w:rPr>
            <w:rFonts w:ascii="Times New Roman" w:hAnsi="Times New Roman"/>
            <w:i/>
            <w:iCs/>
            <w:sz w:val="24"/>
          </w:rPr>
          <w:t>]</w:t>
        </w:r>
        <w:commentRangeEnd w:id="100"/>
        <w:r>
          <w:rPr>
            <w:rStyle w:val="af5"/>
            <w:rFonts w:ascii="Calibri Light" w:hAnsi="Calibri Light" w:cs="Arial"/>
            <w:lang w:val="en-US" w:eastAsia="en-US"/>
          </w:rPr>
          <w:commentReference w:id="100"/>
        </w:r>
      </w:ins>
    </w:p>
    <w:p w14:paraId="2B93E796" w14:textId="77777777" w:rsidR="00D75902" w:rsidRDefault="00D75902">
      <w:pPr>
        <w:pStyle w:val="af6"/>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1"/>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作者"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作者" w:date="2022-10-14T00:29:00Z">
              <w:r>
                <w:rPr>
                  <w:rFonts w:ascii="Times New Roman" w:eastAsia="DengXian" w:hAnsi="Times New Roman" w:cs="Times New Roman"/>
                  <w:i/>
                  <w:iCs/>
                  <w:lang w:eastAsia="zh-CN"/>
                </w:rPr>
                <w:t>[</w:t>
              </w:r>
              <w:proofErr w:type="gramStart"/>
              <w:r>
                <w:rPr>
                  <w:rFonts w:ascii="Times New Roman" w:eastAsia="DengXian" w:hAnsi="Times New Roman" w:cs="Times New Roman"/>
                  <w:i/>
                  <w:iCs/>
                  <w:lang w:eastAsia="zh-CN"/>
                </w:rPr>
                <w:t>Mo</w:t>
              </w:r>
            </w:ins>
            <w:ins w:id="104" w:author="作者" w:date="2022-10-14T00:30:00Z">
              <w:r>
                <w:rPr>
                  <w:rFonts w:ascii="Times New Roman" w:eastAsia="DengXian" w:hAnsi="Times New Roman" w:cs="Times New Roman"/>
                  <w:i/>
                  <w:iCs/>
                  <w:lang w:eastAsia="zh-CN"/>
                </w:rPr>
                <w:t>derator</w:t>
              </w:r>
            </w:ins>
            <w:ins w:id="105" w:author="作者" w:date="2022-10-14T00:29:00Z">
              <w:r>
                <w:rPr>
                  <w:rFonts w:ascii="Times New Roman" w:eastAsia="DengXian" w:hAnsi="Times New Roman" w:cs="Times New Roman"/>
                  <w:i/>
                  <w:iCs/>
                  <w:lang w:eastAsia="zh-CN"/>
                </w:rPr>
                <w:t>]</w:t>
              </w:r>
            </w:ins>
            <w:ins w:id="106" w:author="作者" w:date="2022-10-14T00:30:00Z">
              <w:r>
                <w:rPr>
                  <w:rFonts w:ascii="Times New Roman" w:eastAsia="DengXian" w:hAnsi="Times New Roman" w:cs="Times New Roman"/>
                  <w:i/>
                  <w:iCs/>
                  <w:lang w:eastAsia="zh-CN"/>
                </w:rPr>
                <w:t xml:space="preserve">  Please</w:t>
              </w:r>
              <w:proofErr w:type="gramEnd"/>
              <w:r>
                <w:rPr>
                  <w:rFonts w:ascii="Times New Roman" w:eastAsia="DengXian" w:hAnsi="Times New Roman" w:cs="Times New Roman"/>
                  <w:i/>
                  <w:iCs/>
                  <w:lang w:eastAsia="zh-CN"/>
                </w:rPr>
                <w:t xml:space="preserv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35F9A7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作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8" w:author="作者"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作者" w:date="2022-10-14T00:00:00Z"/>
                <w:rFonts w:ascii="Times New Roman" w:hAnsi="Times New Roman" w:cs="Times New Roman"/>
                <w:i/>
                <w:iCs/>
                <w:sz w:val="24"/>
                <w:szCs w:val="24"/>
              </w:rPr>
            </w:pPr>
            <w:ins w:id="110" w:author="作者" w:date="2022-10-14T00:00:00Z">
              <w:r>
                <w:rPr>
                  <w:rFonts w:ascii="Times New Roman" w:hAnsi="Times New Roman" w:cs="Times New Roman"/>
                  <w:i/>
                  <w:iCs/>
                  <w:sz w:val="24"/>
                  <w:szCs w:val="24"/>
                </w:rPr>
                <w:t>[Moderator] Support of PDCCH-order triggering TRP specific RACH</w:t>
              </w:r>
            </w:ins>
            <w:ins w:id="111" w:author="作者" w:date="2022-10-14T00:01:00Z">
              <w:r>
                <w:rPr>
                  <w:rFonts w:ascii="Times New Roman" w:hAnsi="Times New Roman" w:cs="Times New Roman"/>
                  <w:i/>
                  <w:iCs/>
                  <w:sz w:val="24"/>
                  <w:szCs w:val="24"/>
                </w:rPr>
                <w:t xml:space="preserve"> (to the same TRP or a different TRP)</w:t>
              </w:r>
            </w:ins>
            <w:ins w:id="112" w:author="作者" w:date="2022-10-14T00:00:00Z">
              <w:r>
                <w:rPr>
                  <w:rFonts w:ascii="Times New Roman" w:hAnsi="Times New Roman" w:cs="Times New Roman"/>
                  <w:i/>
                  <w:iCs/>
                  <w:sz w:val="24"/>
                  <w:szCs w:val="24"/>
                </w:rPr>
                <w:t xml:space="preserve"> is discussed in Proposal 6.</w:t>
              </w:r>
            </w:ins>
            <w:ins w:id="113" w:author="作者"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af6"/>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or the TCI </w:t>
            </w:r>
            <w:r>
              <w:rPr>
                <w:rFonts w:ascii="Times New Roman" w:eastAsia="DengXian" w:hAnsi="Times New Roman" w:cs="Times New Roman"/>
                <w:lang w:eastAsia="zh-CN"/>
              </w:rPr>
              <w:lastRenderedPageBreak/>
              <w:t xml:space="preserve">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51BB8CF9" w14:textId="77777777" w:rsidR="00D75902" w:rsidRDefault="006B5387">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af6"/>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Spreadtrum</w:t>
            </w:r>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4" w:author="作者" w:date="2022-10-14T00:30:00Z"/>
        </w:trPr>
        <w:tc>
          <w:tcPr>
            <w:tcW w:w="1705" w:type="dxa"/>
          </w:tcPr>
          <w:p w14:paraId="1CAA0C97" w14:textId="77777777" w:rsidR="00D75902" w:rsidRDefault="006B5387">
            <w:pPr>
              <w:spacing w:after="0" w:line="240" w:lineRule="auto"/>
              <w:jc w:val="both"/>
              <w:rPr>
                <w:ins w:id="115" w:author="作者" w:date="2022-10-14T00:30:00Z"/>
                <w:rFonts w:ascii="Times New Roman" w:eastAsia="DengXian" w:hAnsi="Times New Roman" w:cs="Times New Roman"/>
                <w:lang w:eastAsia="zh-CN"/>
              </w:rPr>
            </w:pPr>
            <w:ins w:id="116" w:author="作者"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作者" w:date="2022-10-14T00:30:00Z"/>
                <w:rFonts w:ascii="Times New Roman" w:eastAsia="DengXian" w:hAnsi="Times New Roman" w:cs="Times New Roman"/>
                <w:lang w:eastAsia="zh-CN"/>
              </w:rPr>
            </w:pPr>
            <w:ins w:id="118" w:author="作者" w:date="2022-10-14T00:30:00Z">
              <w:r>
                <w:rPr>
                  <w:rFonts w:ascii="Times New Roman" w:eastAsia="DengXian" w:hAnsi="Times New Roman" w:cs="Times New Roman"/>
                  <w:lang w:eastAsia="zh-CN"/>
                </w:rPr>
                <w:t>Prop</w:t>
              </w:r>
            </w:ins>
            <w:ins w:id="119" w:author="作者"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作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作者" w:date="2022-10-14T00:07:00Z">
              <w:r>
                <w:rPr>
                  <w:rFonts w:ascii="Times New Roman" w:hAnsi="Times New Roman" w:cs="Times New Roman"/>
                  <w:i/>
                  <w:iCs/>
                  <w:sz w:val="24"/>
                  <w:szCs w:val="24"/>
                </w:rPr>
                <w:t xml:space="preserve">d in the </w:t>
              </w:r>
            </w:ins>
            <w:ins w:id="124" w:author="作者" w:date="2022-10-14T16:19:00Z">
              <w:r>
                <w:rPr>
                  <w:rFonts w:ascii="Times New Roman" w:hAnsi="Times New Roman" w:cs="Times New Roman"/>
                  <w:i/>
                  <w:iCs/>
                  <w:sz w:val="24"/>
                  <w:szCs w:val="24"/>
                </w:rPr>
                <w:t xml:space="preserve">contention-free </w:t>
              </w:r>
            </w:ins>
            <w:ins w:id="125" w:author="作者" w:date="2022-10-14T00:07:00Z">
              <w:r>
                <w:rPr>
                  <w:rFonts w:ascii="Times New Roman" w:hAnsi="Times New Roman" w:cs="Times New Roman"/>
                  <w:i/>
                  <w:iCs/>
                  <w:sz w:val="24"/>
                  <w:szCs w:val="24"/>
                </w:rPr>
                <w:t>RACH procedure triggered by</w:t>
              </w:r>
            </w:ins>
            <w:del w:id="126"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作者" w:date="2022-10-14T00:07:00Z">
              <w:r>
                <w:rPr>
                  <w:rFonts w:ascii="Times New Roman" w:hAnsi="Times New Roman"/>
                  <w:i/>
                  <w:iCs/>
                  <w:sz w:val="24"/>
                </w:rPr>
                <w:t xml:space="preserve">Explicit indication or implicit indication through PDCCH order </w:t>
              </w:r>
            </w:ins>
            <w:del w:id="128" w:author="作者"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and intra-cell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hint="eastAsia"/>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hint="eastAsia"/>
                <w:lang w:eastAsia="zh-TW"/>
              </w:rPr>
            </w:pPr>
            <w:r>
              <w:rPr>
                <w:rFonts w:ascii="Times New Roman" w:eastAsiaTheme="minorEastAsia" w:hAnsi="Times New Roman" w:cs="Times New Roman"/>
                <w:lang w:eastAsia="zh-TW"/>
              </w:rPr>
              <w:t>Prefer to remove the note</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20"/>
          <w:rFonts w:ascii="Times New Roman" w:hAnsi="Times New Roman" w:cs="Times New Roman"/>
          <w:sz w:val="24"/>
          <w:szCs w:val="24"/>
          <w:u w:val="single"/>
        </w:rPr>
      </w:pPr>
    </w:p>
    <w:p w14:paraId="132E6F0D" w14:textId="77777777" w:rsidR="00D75902" w:rsidRDefault="006B5387">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1"/>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ins w:id="129" w:author="作者" w:date="2022-10-14T02:11:00Z">
        <w:r>
          <w:rPr>
            <w:rStyle w:val="20"/>
            <w:rFonts w:ascii="Times New Roman" w:hAnsi="Times New Roman" w:cs="Times New Roman"/>
            <w:sz w:val="24"/>
            <w:szCs w:val="24"/>
            <w:highlight w:val="yellow"/>
          </w:rPr>
          <w:t xml:space="preserve"> </w:t>
        </w:r>
      </w:ins>
      <w:ins w:id="130" w:author="作者" w:date="2022-10-14T02:12:00Z">
        <w:r>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af6"/>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af6"/>
        <w:numPr>
          <w:ilvl w:val="0"/>
          <w:numId w:val="23"/>
        </w:numPr>
        <w:ind w:leftChars="0"/>
        <w:jc w:val="both"/>
        <w:rPr>
          <w:ins w:id="132" w:author="作者" w:date="2022-10-14T00:40:00Z"/>
          <w:rFonts w:ascii="Times New Roman" w:eastAsia="DengXian" w:hAnsi="Times New Roman"/>
          <w:i/>
          <w:iCs/>
          <w:color w:val="FF0000"/>
        </w:rPr>
      </w:pPr>
      <w:commentRangeStart w:id="133"/>
      <w:ins w:id="134" w:author="作者" w:date="2022-10-14T00:40:00Z">
        <w:r>
          <w:rPr>
            <w:rFonts w:ascii="Times New Roman" w:eastAsia="DengXian" w:hAnsi="Times New Roman"/>
            <w:i/>
            <w:iCs/>
            <w:color w:val="FF0000"/>
          </w:rPr>
          <w:t>FFS if PDCCH order sent by one TRP can trigger PRACHs (or RACH procedures) towards two TRPs.</w:t>
        </w:r>
        <w:commentRangeEnd w:id="133"/>
        <w:r>
          <w:rPr>
            <w:rStyle w:val="af5"/>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1"/>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af6"/>
              <w:numPr>
                <w:ilvl w:val="0"/>
                <w:numId w:val="22"/>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17266BA" w14:textId="77777777" w:rsidR="00D75902" w:rsidRDefault="006B5387">
            <w:pPr>
              <w:pStyle w:val="af6"/>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5"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作者"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作者" w:date="2022-10-14T00:38:00Z"/>
                <w:rFonts w:ascii="Times New Roman" w:hAnsi="Times New Roman" w:cs="Times New Roman"/>
                <w:i/>
                <w:iCs/>
                <w:sz w:val="24"/>
                <w:szCs w:val="24"/>
              </w:rPr>
            </w:pPr>
            <w:ins w:id="138" w:author="作者"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39" w:author="作者"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作者"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作者" w:date="2022-10-14T00:36:00Z"/>
                <w:rFonts w:ascii="Times New Roman" w:hAnsi="Times New Roman"/>
                <w:i/>
                <w:iCs/>
                <w:sz w:val="24"/>
              </w:rPr>
            </w:pPr>
          </w:p>
          <w:p w14:paraId="005EFF62" w14:textId="77777777" w:rsidR="00D75902" w:rsidRDefault="006B5387">
            <w:pPr>
              <w:spacing w:after="0" w:line="240" w:lineRule="auto"/>
              <w:jc w:val="both"/>
              <w:rPr>
                <w:ins w:id="142" w:author="作者" w:date="2022-10-14T00:36:00Z"/>
                <w:rFonts w:ascii="Times New Roman" w:eastAsia="DengXian" w:hAnsi="Times New Roman" w:cs="Times New Roman"/>
                <w:lang w:eastAsia="zh-CN"/>
              </w:rPr>
            </w:pPr>
            <w:ins w:id="143" w:author="作者"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4" w:author="作者"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af6"/>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作者"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作者" w:date="2022-10-14T00:34:00Z"/>
                <w:rFonts w:ascii="Times New Roman" w:eastAsia="DengXian" w:hAnsi="Times New Roman" w:cs="Times New Roman"/>
                <w:lang w:eastAsia="zh-CN"/>
              </w:rPr>
            </w:pPr>
            <w:ins w:id="147" w:author="作者"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48" w:author="作者"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49" w:author="作者" w:date="2022-10-14T00:40:00Z"/>
        </w:trPr>
        <w:tc>
          <w:tcPr>
            <w:tcW w:w="1705" w:type="dxa"/>
          </w:tcPr>
          <w:p w14:paraId="55D9ADB4" w14:textId="77777777" w:rsidR="00D75902" w:rsidRDefault="006B5387">
            <w:pPr>
              <w:spacing w:after="0" w:line="240" w:lineRule="auto"/>
              <w:jc w:val="both"/>
              <w:rPr>
                <w:ins w:id="150" w:author="作者" w:date="2022-10-14T00:40:00Z"/>
                <w:rFonts w:ascii="Times New Roman" w:eastAsia="DengXian" w:hAnsi="Times New Roman" w:cs="Times New Roman"/>
                <w:lang w:eastAsia="zh-CN"/>
              </w:rPr>
            </w:pPr>
            <w:ins w:id="151" w:author="作者" w:date="2022-10-14T00:40:00Z">
              <w:r>
                <w:rPr>
                  <w:rFonts w:ascii="Times New Roman" w:eastAsia="DengXian" w:hAnsi="Times New Roman" w:cs="Times New Roman"/>
                  <w:lang w:eastAsia="zh-CN"/>
                </w:rPr>
                <w:lastRenderedPageBreak/>
                <w:t>Moderator</w:t>
              </w:r>
            </w:ins>
          </w:p>
        </w:tc>
        <w:tc>
          <w:tcPr>
            <w:tcW w:w="7645" w:type="dxa"/>
          </w:tcPr>
          <w:p w14:paraId="1AE9B440" w14:textId="77777777" w:rsidR="00D75902" w:rsidRDefault="006B5387">
            <w:pPr>
              <w:spacing w:after="0" w:line="240" w:lineRule="auto"/>
              <w:jc w:val="both"/>
              <w:rPr>
                <w:ins w:id="152" w:author="作者" w:date="2022-10-14T00:40:00Z"/>
                <w:rFonts w:ascii="Times New Roman" w:eastAsia="DengXian" w:hAnsi="Times New Roman" w:cs="Times New Roman"/>
                <w:lang w:eastAsia="zh-CN"/>
              </w:rPr>
            </w:pPr>
            <w:ins w:id="153" w:author="作者" w:date="2022-10-14T00:40:00Z">
              <w:r>
                <w:rPr>
                  <w:rFonts w:ascii="Times New Roman" w:eastAsia="DengXian" w:hAnsi="Times New Roman" w:cs="Times New Roman"/>
                  <w:lang w:eastAsia="zh-CN"/>
                </w:rPr>
                <w:t xml:space="preserve">Majority of companies support the proposal.  </w:t>
              </w:r>
            </w:ins>
            <w:ins w:id="154" w:author="作者"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af6"/>
              <w:numPr>
                <w:ilvl w:val="0"/>
                <w:numId w:val="21"/>
              </w:numPr>
              <w:ind w:leftChars="0"/>
              <w:jc w:val="both"/>
              <w:rPr>
                <w:rFonts w:ascii="Times New Roman" w:eastAsia="DengXian" w:hAnsi="Times New Roman"/>
              </w:rPr>
            </w:pPr>
            <w:r>
              <w:rPr>
                <w:rFonts w:ascii="Times New Roman" w:eastAsia="DengXian" w:hAnsi="Times New Roman"/>
              </w:rPr>
              <w:t>Keep FFS:  Nokia, Samsung, Docomo</w:t>
            </w:r>
          </w:p>
          <w:p w14:paraId="7B785858" w14:textId="77777777" w:rsidR="00D75902" w:rsidRDefault="006B5387">
            <w:pPr>
              <w:pStyle w:val="af6"/>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20"/>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lastRenderedPageBreak/>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1"/>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af1"/>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af6"/>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lastRenderedPageBreak/>
        <w:t>Alt 1:  RAR will always be received from serving cell:  in this case, there is no need for additional type 1 CSS configuration per additional PCI</w:t>
      </w:r>
    </w:p>
    <w:p w14:paraId="2A530172" w14:textId="77777777" w:rsidR="00D75902" w:rsidRDefault="006B5387">
      <w:pPr>
        <w:pStyle w:val="af6"/>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af6"/>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1"/>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a5"/>
        <w:rPr>
          <w:rFonts w:ascii="Times New Roman" w:hAnsi="Times New Roman" w:cs="Times New Roman"/>
          <w:sz w:val="24"/>
          <w:szCs w:val="24"/>
          <w:lang w:val="en-GB" w:eastAsia="ja-JP"/>
        </w:rPr>
      </w:pPr>
    </w:p>
    <w:p w14:paraId="09283ED9"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67FFC1AD" w14:textId="77777777" w:rsidR="00D75902" w:rsidRDefault="00D75902">
      <w:pPr>
        <w:pStyle w:val="a5"/>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a5"/>
        <w:rPr>
          <w:rFonts w:ascii="Times New Roman" w:hAnsi="Times New Roman" w:cs="Times New Roman"/>
          <w:sz w:val="24"/>
          <w:szCs w:val="24"/>
          <w:lang w:val="en-GB" w:eastAsia="ja-JP"/>
        </w:rPr>
      </w:pPr>
    </w:p>
    <w:p w14:paraId="4E60C444"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af1"/>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w:t>
            </w:r>
            <w:r>
              <w:rPr>
                <w:rFonts w:ascii="Times New Roman" w:eastAsia="DengXian" w:hAnsi="Times New Roman" w:cs="Times New Roman" w:hint="eastAsia"/>
                <w:lang w:eastAsia="zh-CN"/>
              </w:rPr>
              <w:lastRenderedPageBreak/>
              <w:t>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af6"/>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af6"/>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af6"/>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af6"/>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af6"/>
        <w:ind w:leftChars="0" w:left="766"/>
        <w:contextualSpacing/>
      </w:pPr>
    </w:p>
    <w:tbl>
      <w:tblPr>
        <w:tblStyle w:val="af1"/>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lastRenderedPageBreak/>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a5"/>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af6"/>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af6"/>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af6"/>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af6"/>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ins w:id="156" w:author="作者" w:date="2022-10-14T02:12:00Z">
        <w:r>
          <w:rPr>
            <w:rStyle w:val="20"/>
            <w:rFonts w:ascii="Times New Roman" w:hAnsi="Times New Roman" w:cs="Times New Roman"/>
            <w:sz w:val="24"/>
            <w:szCs w:val="24"/>
            <w:highlight w:val="yellow"/>
          </w:rPr>
          <w:t xml:space="preserve"> – Rev</w:t>
        </w:r>
      </w:ins>
      <w:r>
        <w:rPr>
          <w:rStyle w:val="20"/>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作者"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commentRangeStart w:id="158"/>
      <w:del w:id="159" w:author="作者" w:date="2022-10-17T03:56:00Z">
        <w:r>
          <w:rPr>
            <w:rFonts w:ascii="Times New Roman" w:hAnsi="Times New Roman"/>
            <w:i/>
            <w:iCs/>
            <w:sz w:val="24"/>
            <w:lang w:eastAsia="ja-JP"/>
          </w:rPr>
          <w:delText>or RAR</w:delText>
        </w:r>
      </w:del>
      <w:commentRangeEnd w:id="158"/>
      <w:r>
        <w:rPr>
          <w:rStyle w:val="af5"/>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1"/>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implicitly 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56CB9227" w14:textId="77777777" w:rsidR="00D75902" w:rsidRDefault="006B5387">
            <w:pPr>
              <w:pStyle w:val="af6"/>
              <w:numPr>
                <w:ilvl w:val="2"/>
                <w:numId w:val="8"/>
              </w:numPr>
              <w:ind w:leftChars="0" w:left="720"/>
              <w:jc w:val="both"/>
              <w:rPr>
                <w:ins w:id="160" w:author="作者"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r>
              <w:rPr>
                <w:rFonts w:ascii="Times New Roman" w:eastAsia="DengXian" w:hAnsi="Times New Roman"/>
              </w:rPr>
              <w:t>CORESETPoolIndex</w:t>
            </w:r>
            <w:proofErr w:type="spell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p w14:paraId="5AB2D362" w14:textId="77777777" w:rsidR="00D75902" w:rsidRDefault="006B5387">
            <w:pPr>
              <w:pStyle w:val="af6"/>
              <w:ind w:leftChars="0" w:left="720"/>
              <w:jc w:val="both"/>
              <w:rPr>
                <w:rFonts w:ascii="Times New Roman" w:eastAsia="DengXian" w:hAnsi="Times New Roman"/>
              </w:rPr>
            </w:pPr>
            <w:ins w:id="161" w:author="作者"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2FEC29C" w14:textId="77777777" w:rsidR="00D75902" w:rsidRDefault="006B5387">
            <w:pPr>
              <w:spacing w:after="0" w:line="240" w:lineRule="auto"/>
              <w:jc w:val="both"/>
              <w:rPr>
                <w:ins w:id="162"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作者"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64" w:author="作者" w:date="2022-10-14T00:46:00Z">
              <w:r>
                <w:rPr>
                  <w:rFonts w:ascii="Times New Roman" w:eastAsia="Times New Roman" w:hAnsi="Times New Roman" w:cs="Times New Roman"/>
                </w:rPr>
                <w:t xml:space="preserve"> Alt 6</w:t>
              </w:r>
            </w:ins>
            <w:ins w:id="165" w:author="作者"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作者"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作者"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作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w:t>
            </w:r>
            <w:r>
              <w:rPr>
                <w:rFonts w:ascii="Times New Roman" w:hAnsi="Times New Roman"/>
                <w:i/>
                <w:iCs/>
                <w:sz w:val="24"/>
              </w:rPr>
              <w:lastRenderedPageBreak/>
              <w:t>corresponding to RACH triggered by the PDCCH order is the TAG-ID associated with the SSB/TRS.</w:t>
            </w:r>
          </w:p>
          <w:p w14:paraId="0196B8F1" w14:textId="77777777" w:rsidR="00D75902" w:rsidRDefault="00D75902">
            <w:pPr>
              <w:spacing w:after="0" w:line="240" w:lineRule="auto"/>
              <w:jc w:val="both"/>
              <w:rPr>
                <w:ins w:id="171" w:author="作者"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作者"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3" w:author="作者"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作者" w:date="2022-10-14T01:33:00Z"/>
                <w:rFonts w:ascii="Times New Roman" w:eastAsia="DengXian" w:hAnsi="Times New Roman" w:cs="Times New Roman"/>
                <w:lang w:eastAsia="zh-CN"/>
              </w:rPr>
            </w:pPr>
            <w:ins w:id="175" w:author="作者"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76" w:author="作者" w:date="2022-10-14T01:32:00Z">
              <w:r>
                <w:rPr>
                  <w:rFonts w:ascii="Times New Roman" w:eastAsia="DengXian" w:hAnsi="Times New Roman" w:cs="Times New Roman"/>
                  <w:lang w:eastAsia="zh-CN"/>
                </w:rPr>
                <w:t>In</w:t>
              </w:r>
              <w:proofErr w:type="gramEnd"/>
              <w:r>
                <w:rPr>
                  <w:rFonts w:ascii="Times New Roman" w:eastAsia="DengXian" w:hAnsi="Times New Roman" w:cs="Times New Roman"/>
                  <w:lang w:eastAsia="zh-CN"/>
                </w:rPr>
                <w:t xml:space="preserve"> my understanding, the above proposal </w:t>
              </w:r>
            </w:ins>
            <w:ins w:id="177" w:author="作者"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作者"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since the corresponding PDCCH is transmitted using a Type1-PDCCH CSS.</w:t>
            </w:r>
          </w:p>
        </w:tc>
      </w:tr>
      <w:tr w:rsidR="00D75902" w14:paraId="712228E9" w14:textId="77777777">
        <w:trPr>
          <w:ins w:id="179" w:author="作者" w:date="2022-10-14T01:34:00Z"/>
        </w:trPr>
        <w:tc>
          <w:tcPr>
            <w:tcW w:w="1705" w:type="dxa"/>
          </w:tcPr>
          <w:p w14:paraId="1A174F26" w14:textId="77777777" w:rsidR="00D75902" w:rsidRDefault="006B5387">
            <w:pPr>
              <w:spacing w:after="0" w:line="240" w:lineRule="auto"/>
              <w:jc w:val="both"/>
              <w:rPr>
                <w:ins w:id="180" w:author="作者" w:date="2022-10-14T01:34:00Z"/>
                <w:rFonts w:ascii="Times New Roman" w:eastAsia="DengXian" w:hAnsi="Times New Roman" w:cs="Times New Roman"/>
                <w:lang w:eastAsia="zh-CN"/>
              </w:rPr>
            </w:pPr>
            <w:ins w:id="181" w:author="作者" w:date="2022-10-14T01:34:00Z">
              <w:r>
                <w:rPr>
                  <w:rFonts w:ascii="Times New Roman" w:eastAsia="DengXian" w:hAnsi="Times New Roman" w:cs="Times New Roman"/>
                  <w:lang w:eastAsia="zh-CN"/>
                </w:rPr>
                <w:t>Moderator</w:t>
              </w:r>
            </w:ins>
          </w:p>
        </w:tc>
        <w:tc>
          <w:tcPr>
            <w:tcW w:w="7645" w:type="dxa"/>
          </w:tcPr>
          <w:p w14:paraId="0B442B77" w14:textId="77777777" w:rsidR="00D75902" w:rsidRDefault="006B5387">
            <w:pPr>
              <w:spacing w:after="0" w:line="240" w:lineRule="auto"/>
              <w:jc w:val="both"/>
              <w:rPr>
                <w:ins w:id="182" w:author="作者" w:date="2022-10-14T01:35:00Z"/>
                <w:rFonts w:ascii="Times New Roman" w:eastAsia="DengXian" w:hAnsi="Times New Roman" w:cs="Times New Roman"/>
                <w:lang w:eastAsia="zh-CN"/>
              </w:rPr>
            </w:pPr>
            <w:ins w:id="183" w:author="作者" w:date="2022-10-14T01:34:00Z">
              <w:r>
                <w:rPr>
                  <w:rFonts w:ascii="Times New Roman" w:eastAsia="DengXian" w:hAnsi="Times New Roman" w:cs="Times New Roman"/>
                  <w:lang w:eastAsia="zh-CN"/>
                </w:rPr>
                <w:t xml:space="preserve">Samsung has a </w:t>
              </w:r>
            </w:ins>
            <w:ins w:id="184" w:author="作者" w:date="2022-10-14T01:35:00Z">
              <w:r>
                <w:rPr>
                  <w:rFonts w:ascii="Times New Roman" w:eastAsia="DengXian" w:hAnsi="Times New Roman" w:cs="Times New Roman"/>
                  <w:lang w:eastAsia="zh-CN"/>
                </w:rPr>
                <w:t xml:space="preserve">proposal to including 2 TAG IDs in RAR.  Do companies support to discuss this?  If yes, </w:t>
              </w:r>
            </w:ins>
            <w:ins w:id="185" w:author="作者"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514432B8" w14:textId="77777777" w:rsidR="00D75902" w:rsidRDefault="00D75902">
            <w:pPr>
              <w:spacing w:after="0" w:line="240" w:lineRule="auto"/>
              <w:jc w:val="both"/>
              <w:rPr>
                <w:ins w:id="186" w:author="作者"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作者"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作者"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作者" w:date="2022-10-17T03:56:00Z">
              <w:r>
                <w:rPr>
                  <w:color w:val="FF0000"/>
                  <w:lang w:eastAsia="ja-JP"/>
                </w:rPr>
                <w:t>[</w:t>
              </w:r>
              <w:proofErr w:type="gramStart"/>
              <w:r>
                <w:rPr>
                  <w:color w:val="FF0000"/>
                  <w:lang w:eastAsia="ja-JP"/>
                </w:rPr>
                <w:t>Moderator]  ‘</w:t>
              </w:r>
              <w:proofErr w:type="gramEnd"/>
              <w:r>
                <w:rPr>
                  <w:color w:val="FF0000"/>
                  <w:lang w:eastAsia="ja-JP"/>
                </w:rPr>
                <w:t>or RAR’ removed</w:t>
              </w:r>
            </w:ins>
            <w:ins w:id="190" w:author="作者"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af6"/>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lastRenderedPageBreak/>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作者" w:date="2022-10-17T04:00:00Z"/>
        </w:trPr>
        <w:tc>
          <w:tcPr>
            <w:tcW w:w="1705" w:type="dxa"/>
          </w:tcPr>
          <w:p w14:paraId="7603EF8D" w14:textId="77777777" w:rsidR="00D75902" w:rsidRDefault="006B5387">
            <w:pPr>
              <w:spacing w:after="0" w:line="240" w:lineRule="auto"/>
              <w:jc w:val="both"/>
              <w:rPr>
                <w:ins w:id="192" w:author="作者" w:date="2022-10-17T04:00:00Z"/>
                <w:rFonts w:ascii="Times New Roman" w:eastAsia="DengXian" w:hAnsi="Times New Roman" w:cs="Times New Roman"/>
                <w:lang w:eastAsia="zh-CN"/>
              </w:rPr>
            </w:pPr>
            <w:ins w:id="193" w:author="作者"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作者" w:date="2022-10-17T04:03:00Z"/>
                <w:rFonts w:ascii="Times New Roman" w:eastAsia="DengXian" w:hAnsi="Times New Roman" w:cs="Times New Roman"/>
                <w:lang w:eastAsia="zh-CN"/>
              </w:rPr>
            </w:pPr>
            <w:ins w:id="195" w:author="作者" w:date="2022-10-17T04:00:00Z">
              <w:r>
                <w:rPr>
                  <w:rFonts w:ascii="Times New Roman" w:eastAsia="DengXian" w:hAnsi="Times New Roman" w:cs="Times New Roman"/>
                  <w:lang w:eastAsia="zh-CN"/>
                </w:rPr>
                <w:t xml:space="preserve">Could companies </w:t>
              </w:r>
            </w:ins>
            <w:ins w:id="196" w:author="作者" w:date="2022-10-17T04:02:00Z">
              <w:r>
                <w:rPr>
                  <w:rFonts w:ascii="Times New Roman" w:eastAsia="DengXian" w:hAnsi="Times New Roman" w:cs="Times New Roman"/>
                  <w:lang w:eastAsia="zh-CN"/>
                </w:rPr>
                <w:t xml:space="preserve">Samsung’s latest proposal to modify Alt 1 and Alt 2 (i.e., </w:t>
              </w:r>
            </w:ins>
            <w:ins w:id="197" w:author="作者"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作者"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作者" w:date="2022-10-17T04:00:00Z"/>
                <w:rFonts w:ascii="Times New Roman" w:eastAsia="DengXian" w:hAnsi="Times New Roman" w:cs="Times New Roman"/>
                <w:lang w:eastAsia="zh-CN"/>
              </w:rPr>
            </w:pPr>
            <w:ins w:id="200" w:author="作者"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adding ‘at least one TAG ID’. One TAG ID is enough for both Alt 1 and Alt 2. There is no use case where the TA of the two TRPs have to be updated simultaneously. Independent indication of TA for each TRP is enough.</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a5"/>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1"/>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af6"/>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af6"/>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1"/>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af6"/>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af6"/>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e failed to reach agreement over email due to some different views on the need to keep FFS2.   Could companies provide your views on whether or not FFS2 in Proposal 9 – Rev 2 is needed.</w:t>
            </w:r>
          </w:p>
          <w:p w14:paraId="099357E7" w14:textId="77777777" w:rsidR="00D75902" w:rsidRDefault="00D75902">
            <w:pPr>
              <w:pStyle w:val="af6"/>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1E68AA7" w14:textId="77777777" w:rsidR="00D75902" w:rsidRDefault="00D75902">
      <w:pPr>
        <w:pStyle w:val="a5"/>
        <w:rPr>
          <w:rFonts w:ascii="Times New Roman" w:hAnsi="Times New Roman" w:cs="Times New Roman"/>
          <w:sz w:val="24"/>
          <w:szCs w:val="24"/>
          <w:lang w:val="en-GB" w:eastAsia="ja-JP"/>
        </w:rPr>
      </w:pPr>
    </w:p>
    <w:p w14:paraId="1462195D"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a5"/>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STxMP PUSCH+PUSCH transmission in multi-DCI based system in Rel-18. </w:t>
      </w:r>
    </w:p>
    <w:p w14:paraId="5A3B4073" w14:textId="77777777" w:rsidR="00D75902" w:rsidRDefault="006B5387">
      <w:pPr>
        <w:pStyle w:val="af6"/>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af6"/>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af6"/>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a5"/>
        <w:rPr>
          <w:rFonts w:ascii="Times New Roman" w:hAnsi="Times New Roman" w:cs="Times New Roman"/>
          <w:sz w:val="24"/>
          <w:szCs w:val="24"/>
          <w:lang w:val="en-GB" w:eastAsia="ja-JP"/>
        </w:rPr>
      </w:pPr>
    </w:p>
    <w:p w14:paraId="1C4CA7E4" w14:textId="77777777" w:rsidR="00D75902" w:rsidRDefault="006B5387">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4166A24A" w14:textId="77777777" w:rsidR="00D75902" w:rsidRDefault="006B5387">
      <w:pPr>
        <w:pStyle w:val="af6"/>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10 below:</w:t>
      </w:r>
    </w:p>
    <w:tbl>
      <w:tblPr>
        <w:tblStyle w:val="af1"/>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STxMP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STxMP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af6"/>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af6"/>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D75902" w14:paraId="535D9459" w14:textId="77777777">
        <w:trPr>
          <w:ins w:id="201" w:author="作者" w:date="2022-10-14T01:37:00Z"/>
        </w:trPr>
        <w:tc>
          <w:tcPr>
            <w:tcW w:w="1705" w:type="dxa"/>
          </w:tcPr>
          <w:p w14:paraId="0D9C3A8F" w14:textId="77777777" w:rsidR="00D75902" w:rsidRDefault="006B5387">
            <w:pPr>
              <w:spacing w:after="0" w:line="240" w:lineRule="auto"/>
              <w:jc w:val="both"/>
              <w:rPr>
                <w:ins w:id="202" w:author="作者" w:date="2022-10-14T01:37:00Z"/>
                <w:rFonts w:ascii="Times New Roman" w:eastAsia="DengXian" w:hAnsi="Times New Roman" w:cs="Times New Roman"/>
                <w:lang w:eastAsia="zh-CN"/>
              </w:rPr>
            </w:pPr>
            <w:ins w:id="203" w:author="作者"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作者" w:date="2022-10-14T01:37:00Z"/>
                <w:rFonts w:ascii="Times New Roman" w:eastAsia="DengXian" w:hAnsi="Times New Roman" w:cs="Times New Roman"/>
                <w:lang w:eastAsia="zh-CN"/>
              </w:rPr>
            </w:pPr>
            <w:ins w:id="205" w:author="作者" w:date="2022-10-14T01:38:00Z">
              <w:r>
                <w:rPr>
                  <w:rFonts w:ascii="Times New Roman" w:eastAsia="DengXian" w:hAnsi="Times New Roman" w:cs="Times New Roman"/>
                  <w:lang w:eastAsia="zh-CN"/>
                </w:rPr>
                <w:t>Although most companies support the proposal, some companies expressed the view that th</w:t>
              </w:r>
            </w:ins>
            <w:ins w:id="206" w:author="作者" w:date="2022-10-14T01:39:00Z">
              <w:r>
                <w:rPr>
                  <w:rFonts w:ascii="Times New Roman" w:eastAsia="DengXian" w:hAnsi="Times New Roman" w:cs="Times New Roman"/>
                  <w:lang w:eastAsia="zh-CN"/>
                </w:rPr>
                <w:t xml:space="preserve">is can be left to UE implementation.  </w:t>
              </w:r>
            </w:ins>
            <w:ins w:id="207" w:author="作者" w:date="2022-10-14T01:40:00Z">
              <w:r>
                <w:rPr>
                  <w:rFonts w:ascii="Times New Roman" w:eastAsia="DengXian" w:hAnsi="Times New Roman" w:cs="Times New Roman"/>
                  <w:lang w:eastAsia="zh-CN"/>
                </w:rPr>
                <w:t xml:space="preserve">Do companies who supported this proposal above agree </w:t>
              </w:r>
            </w:ins>
            <w:ins w:id="208" w:author="作者"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43C0A67"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1"/>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the assumption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gNB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it cannot always be assumed that both TRPs have knowledge of the overlapping region between transmissions corresponding to the two </w:t>
      </w:r>
      <w:proofErr w:type="spellStart"/>
      <w:r>
        <w:rPr>
          <w:rFonts w:ascii="Times New Roman" w:hAnsi="Times New Roman" w:cs="Times New Roman"/>
          <w:i/>
          <w:iCs/>
          <w:sz w:val="24"/>
          <w:szCs w:val="24"/>
        </w:rPr>
        <w:t>TAs.</w:t>
      </w:r>
      <w:proofErr w:type="spellEnd"/>
    </w:p>
    <w:p w14:paraId="015091DC" w14:textId="77777777" w:rsidR="00D75902" w:rsidRDefault="006B5387">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af6"/>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af1"/>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af6"/>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suggest the following, but we are also open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af6"/>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af6"/>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af6"/>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6BB0F1E6" w14:textId="77777777" w:rsidR="00D75902" w:rsidRDefault="006B5387">
            <w:pPr>
              <w:pStyle w:val="af6"/>
              <w:numPr>
                <w:ilvl w:val="0"/>
                <w:numId w:val="32"/>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t>Alt3: It is left to UE implementation how to handle the overlapping part between two UL transmissions, i.e., it is treated similar to “transient period”</w:t>
            </w:r>
          </w:p>
          <w:bookmarkEnd w:id="209"/>
          <w:p w14:paraId="7E3D03B4" w14:textId="77777777" w:rsidR="00D75902" w:rsidRDefault="006B5387">
            <w:pPr>
              <w:pStyle w:val="af6"/>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af6"/>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should there be an </w:t>
            </w:r>
            <w:proofErr w:type="spellStart"/>
            <w:r>
              <w:rPr>
                <w:rFonts w:ascii="Times New Roman" w:eastAsia="DengXian" w:hAnsi="Times New Roman" w:cs="Times New Roman"/>
                <w:lang w:eastAsia="zh-CN"/>
              </w:rPr>
              <w:t>otherlap</w:t>
            </w:r>
            <w:proofErr w:type="spellEnd"/>
            <w:r>
              <w:rPr>
                <w:rFonts w:ascii="Times New Roman" w:eastAsia="DengXian" w:hAnsi="Times New Roman" w:cs="Times New Roman"/>
                <w:lang w:eastAsia="zh-CN"/>
              </w:rPr>
              <w:t>.</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lastRenderedPageBreak/>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update is a good point to further study the alternatives for overlapping handling. In addition, we think gNB scheduling restriction should be taken into consideration, it is not equivalent to gNB implementation only. We suggest to the following alternative </w:t>
            </w:r>
            <w:proofErr w:type="gramStart"/>
            <w:r>
              <w:rPr>
                <w:rFonts w:ascii="Times New Roman" w:eastAsia="DengXian" w:hAnsi="Times New Roman" w:cs="Times New Roman" w:hint="eastAsia"/>
                <w:lang w:eastAsia="zh-CN"/>
              </w:rPr>
              <w:t>on  top</w:t>
            </w:r>
            <w:proofErr w:type="gramEnd"/>
            <w:r>
              <w:rPr>
                <w:rFonts w:ascii="Times New Roman" w:eastAsia="DengXian" w:hAnsi="Times New Roman" w:cs="Times New Roman" w:hint="eastAsia"/>
                <w:lang w:eastAsia="zh-CN"/>
              </w:rPr>
              <w:t xml:space="preserve">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af6"/>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0" w:author="作者"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af6"/>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1" w:author="作者"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5DEE4DFC"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4779FE8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1"/>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作者" w:date="2022-10-17T03:45:00Z" w:initials="A">
    <w:p w14:paraId="6FED79B0" w14:textId="77777777" w:rsidR="00D75902" w:rsidRDefault="006B5387">
      <w:pPr>
        <w:pStyle w:val="a5"/>
      </w:pPr>
      <w:r>
        <w:t>[Moderator] modified proposal according to Ericsson Suggestion.</w:t>
      </w:r>
    </w:p>
  </w:comment>
  <w:comment w:id="100" w:author="作者" w:date="2022-10-17T04:21:00Z" w:initials="A">
    <w:p w14:paraId="58957675" w14:textId="77777777" w:rsidR="00D75902" w:rsidRDefault="006B5387">
      <w:pPr>
        <w:pStyle w:val="a5"/>
      </w:pPr>
      <w:r>
        <w:t>[</w:t>
      </w:r>
      <w:proofErr w:type="gramStart"/>
      <w:r>
        <w:t>Moderator]  Note</w:t>
      </w:r>
      <w:proofErr w:type="gramEnd"/>
      <w:r>
        <w:t xml:space="preserve"> proposed by LGE</w:t>
      </w:r>
    </w:p>
  </w:comment>
  <w:comment w:id="133" w:author="作者" w:date="2022-10-14T00:40:00Z" w:initials="A">
    <w:p w14:paraId="6D8F7CC0" w14:textId="77777777" w:rsidR="00D75902" w:rsidRDefault="006B5387">
      <w:pPr>
        <w:pStyle w:val="a5"/>
      </w:pPr>
      <w:r>
        <w:t>[</w:t>
      </w:r>
      <w:proofErr w:type="gramStart"/>
      <w:r>
        <w:t>Moderator]  FFS</w:t>
      </w:r>
      <w:proofErr w:type="gramEnd"/>
      <w:r>
        <w:t xml:space="preserve"> suggested by Nokia.</w:t>
      </w:r>
    </w:p>
  </w:comment>
  <w:comment w:id="158" w:author="作者" w:date="2022-10-17T04:00:00Z" w:initials="A">
    <w:p w14:paraId="00A20C60" w14:textId="77777777" w:rsidR="00D75902" w:rsidRDefault="006B5387">
      <w:pPr>
        <w:pStyle w:val="a5"/>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0E9C" w14:textId="77777777" w:rsidR="00D02C41" w:rsidRDefault="00D02C41" w:rsidP="00E0779C">
      <w:pPr>
        <w:spacing w:after="0" w:line="240" w:lineRule="auto"/>
      </w:pPr>
      <w:r>
        <w:separator/>
      </w:r>
    </w:p>
  </w:endnote>
  <w:endnote w:type="continuationSeparator" w:id="0">
    <w:p w14:paraId="52C674F6" w14:textId="77777777" w:rsidR="00D02C41" w:rsidRDefault="00D02C41"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0991" w14:textId="77777777" w:rsidR="00D02C41" w:rsidRDefault="00D02C41" w:rsidP="00E0779C">
      <w:pPr>
        <w:spacing w:after="0" w:line="240" w:lineRule="auto"/>
      </w:pPr>
      <w:r>
        <w:separator/>
      </w:r>
    </w:p>
  </w:footnote>
  <w:footnote w:type="continuationSeparator" w:id="0">
    <w:p w14:paraId="5163F062" w14:textId="77777777" w:rsidR="00D02C41" w:rsidRDefault="00D02C41"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244D"/>
    <w:rsid w:val="00A44585"/>
    <w:rsid w:val="00A4581D"/>
    <w:rsid w:val="00A46083"/>
    <w:rsid w:val="00A46306"/>
    <w:rsid w:val="00A46B5B"/>
    <w:rsid w:val="00A50085"/>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paragraph" w:styleId="af6">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pPr>
      <w:spacing w:after="0" w:line="240" w:lineRule="auto"/>
      <w:ind w:leftChars="400" w:left="840"/>
    </w:pPr>
    <w:rPr>
      <w:rFonts w:ascii="Times" w:hAnsi="Times" w:cs="Times New Roman"/>
      <w:szCs w:val="24"/>
      <w:lang w:val="en-GB" w:eastAsia="zh-CN"/>
    </w:rPr>
  </w:style>
  <w:style w:type="character" w:customStyle="1" w:styleId="af7">
    <w:name w:val="清單段落 字元"/>
    <w:aliases w:val="- Bullets 字元,목록 단락 字元,リスト段落 字元,列出段落 字元,?? ?? 字元,????? 字元,???? 字元,Lista1 字元,列出段落1 字元,中等深浅网格 1 - 着色 21 字元,¥¡¡¡¡ì¬º¥¹¥È¶ÎÂä 字元,ÁÐ³ö¶ÎÂä 字元,列表段落1 字元,—ño’i—Ž 字元,¥ê¥¹¥È¶ÎÂä 字元,1st level - Bullet List Paragraph 字元,Lettre d'introduction 字元,목록단락 字元"/>
    <w:link w:val="af6"/>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註解文字 字元"/>
    <w:basedOn w:val="a0"/>
    <w:link w:val="a5"/>
    <w:uiPriority w:val="99"/>
    <w:qFormat/>
  </w:style>
  <w:style w:type="character" w:customStyle="1" w:styleId="af0">
    <w:name w:val="註解主旨 字元"/>
    <w:basedOn w:val="a6"/>
    <w:link w:val="af"/>
    <w:uiPriority w:val="99"/>
    <w:semiHidden/>
    <w:qFormat/>
    <w:rPr>
      <w:b/>
      <w:bCs/>
    </w:rPr>
  </w:style>
  <w:style w:type="character" w:customStyle="1" w:styleId="30">
    <w:name w:val="標題 3 字元"/>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標題 1 字元"/>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本文 字元"/>
    <w:basedOn w:val="a0"/>
    <w:link w:val="a7"/>
    <w:qFormat/>
    <w:rPr>
      <w:rFonts w:ascii="Arial" w:eastAsia="Batang" w:hAnsi="Arial"/>
    </w:rPr>
  </w:style>
  <w:style w:type="character" w:customStyle="1" w:styleId="ae">
    <w:name w:val="頁首 字元"/>
    <w:basedOn w:val="a0"/>
    <w:link w:val="ad"/>
    <w:uiPriority w:val="99"/>
    <w:qFormat/>
  </w:style>
  <w:style w:type="character" w:customStyle="1" w:styleId="ac">
    <w:name w:val="頁尾 字元"/>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4">
    <w:name w:val="標號 字元"/>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 w:type="character" w:customStyle="1" w:styleId="heading2char">
    <w:name w:val="heading2ch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7537A6F6-F245-4AA0-AC00-DFF5330E5CB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19461</Words>
  <Characters>110934</Characters>
  <Application>Microsoft Office Word</Application>
  <DocSecurity>0</DocSecurity>
  <Lines>924</Lines>
  <Paragraphs>260</Paragraphs>
  <ScaleCrop>false</ScaleCrop>
  <LinksUpToDate>false</LinksUpToDate>
  <CharactersWithSpaces>130135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2022-10-17T12:55:00Z</dcterms:created>
  <dcterms:modified xsi:type="dcterms:W3CDTF">2022-10-17T12:55:00Z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