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a7"/>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w:t>
                            </w:r>
                            <w:r>
                              <w:rPr>
                                <w:i/>
                              </w:rPr>
                              <w: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14:paraId="1FCA35ED" w14:textId="77777777" w:rsidR="00D75902" w:rsidRDefault="00D75902">
      <w:pPr>
        <w:pStyle w:val="a7"/>
      </w:pPr>
    </w:p>
    <w:p w14:paraId="2B8378E0" w14:textId="77777777" w:rsidR="00D75902" w:rsidRDefault="006B5387">
      <w:pPr>
        <w:pStyle w:val="a7"/>
      </w:pPr>
      <w:r>
        <w:t xml:space="preserve">In this </w:t>
      </w:r>
      <w:r>
        <w:t>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feedback was received related to association between TAs and UL channels/signals in the first round by </w:t>
      </w:r>
      <w:r>
        <w:rPr>
          <w:rFonts w:ascii="Times New Roman" w:hAnsi="Times New Roman" w:cs="Times New Roman"/>
          <w:sz w:val="24"/>
          <w:szCs w:val="24"/>
          <w:lang w:val="en-GB" w:eastAsia="ja-JP"/>
        </w:rPr>
        <w:t>companies:</w:t>
      </w:r>
    </w:p>
    <w:p w14:paraId="759F8F6B" w14:textId="77777777" w:rsidR="00D75902" w:rsidRDefault="00D75902">
      <w:pPr>
        <w:pStyle w:val="af6"/>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af6"/>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w:t>
            </w:r>
            <w:r>
              <w:rPr>
                <w:rFonts w:ascii="Times New Roman" w:eastAsia="DengXian" w:hAnsi="Times New Roman"/>
              </w:rPr>
              <w:t xml:space="preserve">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w:t>
            </w:r>
            <w:r>
              <w:rPr>
                <w:rFonts w:ascii="Times New Roman" w:eastAsia="DengXian" w:hAnsi="Times New Roman"/>
              </w:rPr>
              <w:t xml:space="preserve"> a lot of spec change.</w:t>
            </w:r>
          </w:p>
          <w:p w14:paraId="333D5B19" w14:textId="77777777" w:rsidR="00D75902" w:rsidRDefault="006B5387">
            <w:pPr>
              <w:pStyle w:val="af6"/>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w:t>
            </w:r>
            <w:r>
              <w:rPr>
                <w:rFonts w:ascii="Times New Roman" w:eastAsia="DengXian" w:hAnsi="Times New Roman"/>
              </w:rPr>
              <w:t>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af6"/>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作成者">
              <w:r>
                <w:rPr>
                  <w:rFonts w:ascii="Times New Roman" w:eastAsia="Times New Roman" w:hAnsi="Times New Roman"/>
                  <w:i/>
                  <w:iCs/>
                </w:rPr>
                <w:delText>DL RS</w:delText>
              </w:r>
            </w:del>
            <w:ins w:id="3" w:author="作成者">
              <w:r>
                <w:rPr>
                  <w:rFonts w:ascii="Times New Roman" w:eastAsia="Times New Roman" w:hAnsi="Times New Roman"/>
                  <w:i/>
                  <w:iCs/>
                </w:rPr>
                <w:t>SSB</w:t>
              </w:r>
            </w:ins>
            <w:r>
              <w:rPr>
                <w:rFonts w:ascii="Times New Roman" w:eastAsia="Times New Roman" w:hAnsi="Times New Roman"/>
                <w:i/>
                <w:iCs/>
              </w:rPr>
              <w:t xml:space="preserve"> group. </w:t>
            </w:r>
            <w:ins w:id="4" w:author="作成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af6"/>
              <w:numPr>
                <w:ilvl w:val="1"/>
                <w:numId w:val="5"/>
              </w:numPr>
              <w:ind w:leftChars="0"/>
              <w:jc w:val="both"/>
              <w:rPr>
                <w:ins w:id="5" w:author="作成者" w:date="1901-01-01T00:00:00Z"/>
                <w:rFonts w:ascii="Times New Roman" w:eastAsia="DengXian" w:hAnsi="Times New Roman"/>
                <w:i/>
                <w:iCs/>
              </w:rPr>
            </w:pPr>
            <w:ins w:id="6" w:author="作成者">
              <w:r>
                <w:rPr>
                  <w:rFonts w:ascii="Times New Roman" w:eastAsia="DengXian" w:hAnsi="Times New Roman" w:hint="eastAsia"/>
                  <w:i/>
                  <w:iCs/>
                </w:rPr>
                <w:t>P</w:t>
              </w:r>
              <w:r>
                <w:rPr>
                  <w:rFonts w:ascii="Times New Roman" w:eastAsia="DengXian" w:hAnsi="Times New Roman"/>
                  <w:i/>
                  <w:iCs/>
                </w:rPr>
                <w:t xml:space="preserve">L RS of the UL </w:t>
              </w:r>
              <w:r>
                <w:rPr>
                  <w:rFonts w:ascii="Times New Roman" w:eastAsia="DengXian" w:hAnsi="Times New Roman"/>
                  <w:i/>
                  <w:iCs/>
                </w:rPr>
                <w:t>transmission belongs to, if the PL RS is an SSB</w:t>
              </w:r>
            </w:ins>
          </w:p>
          <w:p w14:paraId="06002C23" w14:textId="77777777" w:rsidR="00D75902" w:rsidRDefault="006B5387">
            <w:pPr>
              <w:pStyle w:val="af6"/>
              <w:numPr>
                <w:ilvl w:val="1"/>
                <w:numId w:val="5"/>
              </w:numPr>
              <w:ind w:leftChars="0"/>
              <w:jc w:val="both"/>
              <w:rPr>
                <w:rFonts w:ascii="Times New Roman" w:eastAsia="DengXian" w:hAnsi="Times New Roman"/>
                <w:i/>
                <w:iCs/>
              </w:rPr>
            </w:pPr>
            <w:ins w:id="7" w:author="作成者">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作成者">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w:t>
            </w:r>
            <w:r>
              <w:rPr>
                <w:rFonts w:ascii="Times New Roman" w:eastAsia="DengXian" w:hAnsi="Times New Roman"/>
                <w:color w:val="0000FF"/>
                <w:lang w:val="en-GB" w:eastAsia="zh-CN"/>
              </w:rPr>
              <w:t>lt 3 according to suggestion with slight rewording.  Note that this modified Alt-3 assumes that we introduce SSB groups and associate each group with a TAG.  This is just one of the options in Proposal 8.  So  I added “if such an association is agreed in a</w:t>
            </w:r>
            <w:r>
              <w:rPr>
                <w:rFonts w:ascii="Times New Roman" w:eastAsia="DengXian" w:hAnsi="Times New Roman"/>
                <w:color w:val="0000FF"/>
                <w:lang w:val="en-GB" w:eastAsia="zh-CN"/>
              </w:rPr>
              <w:t>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af6"/>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af6"/>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19A744A3" w14:textId="77777777" w:rsidR="00D75902" w:rsidRDefault="006B5387">
            <w:pPr>
              <w:pStyle w:val="af6"/>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af6"/>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w:t>
            </w:r>
            <w:r>
              <w:rPr>
                <w:rFonts w:ascii="Times New Roman" w:eastAsia="DengXian" w:hAnsi="Times New Roman"/>
              </w:rPr>
              <w:t xml:space="preserve">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作成者"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作成者"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Adde</w:t>
            </w:r>
            <w:r>
              <w:rPr>
                <w:rFonts w:ascii="Times New Roman" w:eastAsia="DengXian" w:hAnsi="Times New Roman"/>
                <w:color w:val="0000FF"/>
                <w:lang w:val="en-GB" w:eastAsia="zh-CN"/>
              </w:rPr>
              <w:t xml:space="preserve">d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 Also OK with Alt 3 revised by HW. Regarding Alt 2, we share similar concerns as HW and other companies that Alt 2 may not be extended to use cases other than M-DCI M-</w:t>
            </w:r>
            <w:r>
              <w:rPr>
                <w:rFonts w:ascii="Times New Roman" w:eastAsia="Times New Roman" w:hAnsi="Times New Roman" w:cs="Times New Roman"/>
              </w:rPr>
              <w:t xml:space="preserve">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Alt2 in principle, but the formulation is not accurate / proper. For example, for CG, it depends on whether it is Type 1 or Type 2 (for Type2, the legacy association based on activation DCI can be used). Also, for SRS, a </w:t>
            </w:r>
            <w:r>
              <w:rPr>
                <w:rFonts w:ascii="Times New Roman" w:eastAsia="Malgun Gothic" w:hAnsi="Times New Roman" w:cs="Times New Roman"/>
                <w:lang w:eastAsia="ko-KR"/>
              </w:rPr>
              <w:t>configuration is needed only for P/SP (legacy rule can be used for AP). Hence, we suggest the following formulation for Alt2:</w:t>
            </w:r>
          </w:p>
          <w:p w14:paraId="75A27637"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49E2000"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xml:space="preserve">, TAG </w:t>
            </w:r>
            <w:r>
              <w:rPr>
                <w:rFonts w:ascii="Times New Roman" w:eastAsia="Times New Roman" w:hAnsi="Times New Roman"/>
                <w:i/>
                <w:iCs/>
                <w:sz w:val="24"/>
              </w:rPr>
              <w:t>associated with the CORESET pool index of the CORESET carrying the scheduling PDCCH is utilized for UL transmission</w:t>
            </w:r>
          </w:p>
          <w:p w14:paraId="713EA24C" w14:textId="77777777" w:rsidR="00D75902" w:rsidRDefault="006B5387">
            <w:pPr>
              <w:pStyle w:val="af6"/>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0AE53905" w14:textId="77777777" w:rsidR="00D75902" w:rsidRDefault="006B5387">
            <w:pPr>
              <w:pStyle w:val="af6"/>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w:t>
            </w:r>
            <w:r>
              <w:rPr>
                <w:rFonts w:ascii="Times New Roman" w:eastAsia="Times New Roman" w:hAnsi="Times New Roman"/>
                <w:i/>
                <w:iCs/>
                <w:strike/>
                <w:color w:val="FF0000"/>
                <w:sz w:val="24"/>
              </w:rPr>
              <w:t>dex in CG configuration, and the TAG associated with the configured CORESET pool index is utilized for UL transmission</w:t>
            </w:r>
          </w:p>
          <w:p w14:paraId="16C92E97" w14:textId="77777777" w:rsidR="00D75902" w:rsidRDefault="006B5387">
            <w:pPr>
              <w:pStyle w:val="af6"/>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w:t>
            </w:r>
            <w:r>
              <w:rPr>
                <w:rFonts w:ascii="Times New Roman" w:eastAsia="Times New Roman" w:hAnsi="Times New Roman"/>
                <w:i/>
                <w:iCs/>
                <w:strike/>
                <w:color w:val="FF0000"/>
                <w:sz w:val="24"/>
              </w:rPr>
              <w:t>s utilized for UL transmission</w:t>
            </w:r>
          </w:p>
          <w:p w14:paraId="3F0D0C0E" w14:textId="77777777" w:rsidR="00D75902" w:rsidRDefault="006B5387">
            <w:pPr>
              <w:pStyle w:val="af6"/>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w:t>
            </w:r>
            <w:r>
              <w:rPr>
                <w:rFonts w:ascii="Times New Roman" w:eastAsia="Malgun Gothic" w:hAnsi="Times New Roman"/>
                <w:lang w:eastAsia="ko-KR"/>
              </w:rPr>
              <w:t xml:space="preserve">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BFAF48B"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We already agreed that </w:t>
            </w:r>
            <w:r>
              <w:rPr>
                <w:rFonts w:ascii="Times New Roman" w:eastAsia="Malgun Gothic" w:hAnsi="Times New Roman"/>
                <w:lang w:eastAsia="ko-KR"/>
              </w:rPr>
              <w:t>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w:t>
            </w:r>
            <w:r>
              <w:rPr>
                <w:rFonts w:ascii="Times New Roman" w:eastAsia="Malgun Gothic" w:hAnsi="Times New Roman"/>
                <w:color w:val="FF0000"/>
                <w:lang w:eastAsia="ko-KR"/>
              </w:rPr>
              <w:t xml:space="preserve"> the scope of AI 9.1.1.2.</w:t>
            </w:r>
            <w:r>
              <w:rPr>
                <w:rFonts w:ascii="Times New Roman" w:eastAsia="Malgun Gothic" w:hAnsi="Times New Roman"/>
                <w:lang w:eastAsia="ko-KR"/>
              </w:rPr>
              <w:t>”</w:t>
            </w:r>
          </w:p>
          <w:p w14:paraId="15845E1A"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w:t>
            </w:r>
            <w:r>
              <w:rPr>
                <w:rFonts w:ascii="Times New Roman" w:eastAsia="Malgun Gothic" w:hAnsi="Times New Roman"/>
                <w:lang w:eastAsia="ko-KR"/>
              </w:rPr>
              <w:t>ulti-chain relationship (if SSBs are divided into two groups) since PL-RS may be CSI-RS and the QCL of the CSI-RS may be TRS, etc. These complications are completely unnecessary for multi-DCI. For other use cases, whether such mechanisms for association ar</w:t>
            </w:r>
            <w:r>
              <w:rPr>
                <w:rFonts w:ascii="Times New Roman" w:eastAsia="Malgun Gothic" w:hAnsi="Times New Roman"/>
                <w:lang w:eastAsia="ko-KR"/>
              </w:rPr>
              <w:t xml:space="preserve">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 1 as the baseline solution. If TCI </w:t>
            </w:r>
            <w:r>
              <w:rPr>
                <w:rFonts w:ascii="Times New Roman" w:eastAsia="DengXian" w:hAnsi="Times New Roman" w:cs="Times New Roman"/>
                <w:lang w:eastAsia="zh-CN"/>
              </w:rPr>
              <w:t>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w:t>
            </w:r>
            <w:r>
              <w:rPr>
                <w:rFonts w:ascii="Times New Roman" w:eastAsia="DengXian" w:hAnsi="Times New Roman" w:cs="Times New Roman"/>
                <w:lang w:eastAsia="zh-CN"/>
              </w:rPr>
              <w:t>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w:t>
            </w:r>
            <w:r>
              <w:rPr>
                <w:rFonts w:ascii="Times New Roman" w:eastAsiaTheme="minorEastAsia" w:hAnsi="Times New Roman" w:cs="Times New Roman"/>
                <w:lang w:eastAsia="zh-TW"/>
              </w:rPr>
              <w:t>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w:t>
            </w:r>
            <w:r>
              <w:rPr>
                <w:rFonts w:ascii="Times New Roman" w:eastAsia="DengXian" w:hAnsi="Times New Roman" w:cs="Times New Roman"/>
                <w:lang w:eastAsia="zh-CN"/>
              </w:rPr>
              <w:t xml:space="preserv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作成者"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w:t>
            </w:r>
            <w:r>
              <w:rPr>
                <w:rFonts w:ascii="Times New Roman" w:eastAsia="SimSun" w:hAnsi="Times New Roman" w:cs="Times New Roman" w:hint="eastAsia"/>
                <w:lang w:eastAsia="zh-CN"/>
              </w:rPr>
              <w:t xml:space="preserve"> 1 CG PUSCH, P/SP PUCCH and SRS, it should be noted that ongoing discussion in AI 9.1.4.1 is involved in, it can be referred to this part later to avoid duplicate discussion.</w:t>
            </w:r>
          </w:p>
          <w:p w14:paraId="2F5603C5"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11DB63DD" w14:textId="77777777" w:rsidR="00D75902" w:rsidRDefault="006B5387">
            <w:pPr>
              <w:pStyle w:val="af6"/>
              <w:numPr>
                <w:ilvl w:val="1"/>
                <w:numId w:val="5"/>
              </w:numPr>
              <w:ind w:leftChars="0"/>
              <w:jc w:val="both"/>
              <w:rPr>
                <w:ins w:id="12" w:author="作成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w:t>
            </w:r>
            <w:r>
              <w:rPr>
                <w:rFonts w:ascii="Times New Roman" w:eastAsia="Times New Roman" w:hAnsi="Times New Roman"/>
                <w:i/>
                <w:iCs/>
                <w:sz w:val="24"/>
              </w:rPr>
              <w:t>AG associated with the CORESET pool index of the CORESET carrying the scheduling PDCCH is utilized for UL transmission</w:t>
            </w:r>
          </w:p>
          <w:p w14:paraId="2892D577" w14:textId="77777777" w:rsidR="00D75902" w:rsidRDefault="006B5387">
            <w:pPr>
              <w:pStyle w:val="af6"/>
              <w:numPr>
                <w:ilvl w:val="1"/>
                <w:numId w:val="5"/>
              </w:numPr>
              <w:ind w:leftChars="0"/>
              <w:jc w:val="both"/>
              <w:rPr>
                <w:rFonts w:ascii="Times New Roman" w:eastAsia="Times New Roman" w:hAnsi="Times New Roman"/>
                <w:i/>
                <w:iCs/>
                <w:sz w:val="24"/>
              </w:rPr>
            </w:pPr>
            <w:ins w:id="13" w:author="作成者"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af6"/>
              <w:numPr>
                <w:ilvl w:val="1"/>
                <w:numId w:val="5"/>
              </w:numPr>
              <w:ind w:leftChars="0"/>
              <w:jc w:val="both"/>
              <w:rPr>
                <w:del w:id="14" w:author="作成者" w:date="2022-10-10T11:01:00Z"/>
                <w:rFonts w:ascii="Times New Roman" w:eastAsia="Times New Roman" w:hAnsi="Times New Roman"/>
                <w:i/>
                <w:iCs/>
                <w:sz w:val="24"/>
              </w:rPr>
            </w:pPr>
            <w:del w:id="15" w:author="作成者" w:date="2022-10-10T11:01:00Z">
              <w:r>
                <w:rPr>
                  <w:rFonts w:ascii="Times New Roman" w:eastAsia="Times New Roman" w:hAnsi="Times New Roman"/>
                  <w:i/>
                  <w:iCs/>
                  <w:sz w:val="24"/>
                </w:rPr>
                <w:delText xml:space="preserve">for CG PUSCH, configure CORESET pool index in CG </w:delText>
              </w:r>
              <w:r>
                <w:rPr>
                  <w:rFonts w:ascii="Times New Roman" w:eastAsia="Times New Roman" w:hAnsi="Times New Roman"/>
                  <w:i/>
                  <w:iCs/>
                  <w:sz w:val="24"/>
                </w:rPr>
                <w:delText>configuration, and the TAG associated with the configured CORESET pool index is utilized for UL transmission</w:delText>
              </w:r>
            </w:del>
          </w:p>
          <w:p w14:paraId="2B684173" w14:textId="77777777" w:rsidR="00D75902" w:rsidRDefault="006B5387">
            <w:pPr>
              <w:pStyle w:val="af6"/>
              <w:numPr>
                <w:ilvl w:val="1"/>
                <w:numId w:val="5"/>
              </w:numPr>
              <w:ind w:leftChars="0"/>
              <w:jc w:val="both"/>
              <w:rPr>
                <w:del w:id="16" w:author="作成者" w:date="2022-10-10T11:01:00Z"/>
                <w:rFonts w:ascii="Times New Roman" w:eastAsia="Times New Roman" w:hAnsi="Times New Roman"/>
                <w:i/>
                <w:iCs/>
                <w:sz w:val="24"/>
              </w:rPr>
            </w:pPr>
            <w:del w:id="17" w:author="作成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w:delText>
              </w:r>
              <w:r>
                <w:rPr>
                  <w:rFonts w:ascii="Times New Roman" w:eastAsia="Times New Roman" w:hAnsi="Times New Roman"/>
                  <w:i/>
                  <w:iCs/>
                  <w:sz w:val="24"/>
                </w:rPr>
                <w:delText xml:space="preserve"> for UL transmission</w:delText>
              </w:r>
            </w:del>
          </w:p>
          <w:p w14:paraId="59A399C7" w14:textId="77777777" w:rsidR="00D75902" w:rsidRDefault="006B5387">
            <w:pPr>
              <w:pStyle w:val="af6"/>
              <w:numPr>
                <w:ilvl w:val="1"/>
                <w:numId w:val="5"/>
              </w:numPr>
              <w:spacing w:after="240"/>
              <w:ind w:leftChars="0"/>
              <w:jc w:val="both"/>
              <w:rPr>
                <w:ins w:id="18" w:author="作成者" w:date="2022-10-11T22:21:00Z"/>
                <w:rFonts w:ascii="Times New Roman" w:eastAsia="SimSun" w:hAnsi="Times New Roman"/>
                <w:lang w:val="en-US"/>
              </w:rPr>
            </w:pPr>
            <w:del w:id="19" w:author="作成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w:t>
            </w:r>
            <w:r>
              <w:rPr>
                <w:rFonts w:ascii="Times New Roman" w:eastAsia="DengXian" w:hAnsi="Times New Roman" w:cs="Times New Roman"/>
                <w:lang w:eastAsia="zh-CN"/>
              </w:rPr>
              <w:t xml:space="preserve">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w:t>
            </w:r>
            <w:r>
              <w:rPr>
                <w:rFonts w:ascii="Times New Roman" w:eastAsia="DengXian" w:hAnsi="Times New Roman" w:cs="Times New Roman"/>
                <w:lang w:eastAsia="zh-CN"/>
              </w:rPr>
              <w:t xml:space="preserve">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We don’t think it is reasonable to explicitly bundle every UL channel/RS to</w:t>
            </w:r>
            <w:r>
              <w:rPr>
                <w:rFonts w:ascii="Times New Roman" w:eastAsia="DengXian" w:hAnsi="Times New Roman"/>
              </w:rPr>
              <w:t xml:space="preserve">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w:t>
            </w:r>
            <w:r>
              <w:rPr>
                <w:rFonts w:ascii="Times New Roman" w:eastAsia="DengXian" w:hAnsi="Times New Roman"/>
              </w:rPr>
              <w:t xml:space="preserve">reconfiguration which is quite low in efficiency. </w:t>
            </w:r>
          </w:p>
          <w:p w14:paraId="54D7767B"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However, to up</w:t>
            </w:r>
            <w:r>
              <w:rPr>
                <w:rFonts w:ascii="Times New Roman" w:eastAsia="DengXian" w:hAnsi="Times New Roman"/>
              </w:rPr>
              <w:t xml:space="preserve">date the TA to the other TRP, gNB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So there exists a period of time during which the spatial relation /PL RS are switched to the other TRP but TA i</w:t>
            </w:r>
            <w:r>
              <w:rPr>
                <w:rFonts w:ascii="Times New Roman" w:eastAsia="DengXian" w:hAnsi="Times New Roman"/>
                <w:color w:val="FF0000"/>
              </w:rPr>
              <w:t>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w:t>
            </w:r>
            <w:r>
              <w:rPr>
                <w:rFonts w:ascii="Times New Roman" w:eastAsia="DengXian" w:hAnsi="Times New Roman"/>
              </w:rPr>
              <w:t xml:space="preserve">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Unlike CB/NCB SRS which support per-TRP configuration, per-TRP configuration is not supporte</w:t>
            </w:r>
            <w:r>
              <w:rPr>
                <w:rFonts w:ascii="Times New Roman" w:eastAsia="DengXian" w:hAnsi="Times New Roman"/>
              </w:rPr>
              <w:t xml:space="preserve">d for SRS for ‘antenna switch’ and ‘beam management’. Do we need to firstly study per-TRP configuration of these two types of SRS? 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w:t>
            </w:r>
            <w:r>
              <w:rPr>
                <w:rFonts w:ascii="Times New Roman" w:eastAsia="DengXian" w:hAnsi="Times New Roman"/>
              </w:rPr>
              <w:t>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However, the PUCCH SR should be transmitted to the other TRP as the TRP associated with </w:t>
            </w:r>
            <w:r>
              <w:rPr>
                <w:rFonts w:ascii="Times New Roman" w:eastAsia="DengXian" w:hAnsi="Times New Roman"/>
              </w:rPr>
              <w:t>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w:t>
            </w:r>
            <w:r>
              <w:rPr>
                <w:rFonts w:ascii="Times New Roman" w:eastAsia="DengXian" w:hAnsi="Times New Roman" w:cs="Times New Roman"/>
                <w:lang w:eastAsia="zh-CN"/>
              </w:rPr>
              <w:t>standing,</w:t>
            </w:r>
          </w:p>
          <w:p w14:paraId="5A0E4392" w14:textId="77777777" w:rsidR="00D75902" w:rsidRDefault="006B5387">
            <w:pPr>
              <w:pStyle w:val="af6"/>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w:t>
            </w:r>
            <w:r>
              <w:rPr>
                <w:rFonts w:ascii="Times New Roman" w:eastAsia="DengXian" w:hAnsi="Times New Roman"/>
              </w:rPr>
              <w:t>feedback. Another reason is we can have a unified design for semi-static and dynamic PUCCH which has lower spec impact.</w:t>
            </w:r>
          </w:p>
          <w:p w14:paraId="70430D28" w14:textId="77777777" w:rsidR="00D75902" w:rsidRDefault="006B5387">
            <w:pPr>
              <w:pStyle w:val="af6"/>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w:t>
            </w:r>
            <w:r>
              <w:rPr>
                <w:rFonts w:ascii="Times New Roman" w:eastAsia="DengXian" w:hAnsi="Times New Roman"/>
              </w:rPr>
              <w:t xml:space="preserve">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6228017"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w:t>
            </w:r>
            <w:r>
              <w:rPr>
                <w:rFonts w:ascii="Times New Roman" w:eastAsia="Times New Roman" w:hAnsi="Times New Roman"/>
                <w:i/>
                <w:iCs/>
                <w:sz w:val="24"/>
              </w:rPr>
              <w:t>uling PDCCH is utilized for UL transmission</w:t>
            </w:r>
          </w:p>
          <w:p w14:paraId="5498D808"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 xml:space="preserve">PUCCH, configure </w:t>
            </w:r>
            <w:r>
              <w:rPr>
                <w:rFonts w:ascii="Times New Roman" w:eastAsia="Times New Roman" w:hAnsi="Times New Roman"/>
                <w:i/>
                <w:iCs/>
                <w:sz w:val="24"/>
              </w:rPr>
              <w:t>CORESET pool index per PUCCH resource, and the TAG associated with the CORESET pool index is utilized for UL transmission</w:t>
            </w:r>
          </w:p>
          <w:p w14:paraId="735124DB" w14:textId="77777777" w:rsidR="00D75902" w:rsidRDefault="006B5387">
            <w:pPr>
              <w:pStyle w:val="af6"/>
              <w:numPr>
                <w:ilvl w:val="1"/>
                <w:numId w:val="5"/>
              </w:numPr>
              <w:spacing w:after="240"/>
              <w:ind w:leftChars="0"/>
              <w:jc w:val="both"/>
              <w:rPr>
                <w:ins w:id="20" w:author="作成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w:t>
            </w:r>
            <w:r>
              <w:rPr>
                <w:rFonts w:ascii="Times New Roman" w:eastAsia="Times New Roman" w:hAnsi="Times New Roman"/>
                <w:color w:val="0000FF"/>
                <w:sz w:val="24"/>
              </w:rPr>
              <w:t xml:space="preserve">erator]  Isn’t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 our opinion, it is quite straightforward to associate TAG with a corresponding TRP for UL transmission. Even Alt.1, it essentially first divides the TCI states into two groups and then associate them with TAG(s) bas</w:t>
            </w:r>
            <w:r>
              <w:rPr>
                <w:rFonts w:ascii="Times New Roman" w:eastAsia="Times New Roman" w:hAnsi="Times New Roman" w:cs="Times New Roman"/>
              </w:rPr>
              <w:t xml:space="preserve">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value into TAG configurati</w:t>
            </w:r>
            <w:r>
              <w:rPr>
                <w:rFonts w:ascii="Times New Roman" w:eastAsia="Times New Roman" w:hAnsi="Times New Roman" w:cs="Times New Roman"/>
              </w:rPr>
              <w:t xml:space="preserve">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作成者" w:date="2022-10-11T22:28:00Z"/>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 xml:space="preserve">upport Alt 2. In our view, Alt 2 has good compatibility with legacy TRP indication for </w:t>
            </w:r>
            <w:proofErr w:type="spellStart"/>
            <w:r>
              <w:rPr>
                <w:rFonts w:ascii="Times New Roman" w:eastAsia="游明朝" w:hAnsi="Times New Roman" w:cs="Times New Roman"/>
                <w:lang w:eastAsia="ja-JP"/>
              </w:rPr>
              <w:t>mDCI</w:t>
            </w:r>
            <w:proofErr w:type="spellEnd"/>
            <w:r>
              <w:rPr>
                <w:rFonts w:ascii="Times New Roman" w:eastAsia="游明朝" w:hAnsi="Times New Roman" w:cs="Times New Roman"/>
                <w:lang w:eastAsia="ja-JP"/>
              </w:rPr>
              <w:t xml:space="preserve"> based MTRP by using CORESET pool index. Furthermore, we are fine with the QC’s proposal.</w:t>
            </w:r>
          </w:p>
          <w:p w14:paraId="1BC87F54" w14:textId="77777777" w:rsidR="00D75902" w:rsidRDefault="00D75902">
            <w:pPr>
              <w:spacing w:after="0" w:line="240" w:lineRule="auto"/>
              <w:jc w:val="both"/>
              <w:rPr>
                <w:ins w:id="22" w:author="作成者" w:date="2022-10-11T22:29:00Z"/>
                <w:rFonts w:ascii="Times New Roman" w:eastAsia="游明朝"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In general, we are ok to merge option 2 and 4 into alt2. However, we have concern on configuring </w:t>
            </w:r>
            <w:proofErr w:type="spellStart"/>
            <w:r>
              <w:rPr>
                <w:rFonts w:ascii="Times New Roman" w:eastAsia="游明朝" w:hAnsi="Times New Roman" w:cs="Times New Roman"/>
                <w:lang w:eastAsia="ja-JP"/>
              </w:rPr>
              <w:t>C</w:t>
            </w:r>
            <w:r>
              <w:rPr>
                <w:rFonts w:ascii="Times New Roman" w:eastAsia="游明朝" w:hAnsi="Times New Roman" w:cs="Times New Roman"/>
                <w:lang w:eastAsia="ja-JP"/>
              </w:rPr>
              <w:t>ORESETPoolIndex</w:t>
            </w:r>
            <w:proofErr w:type="spellEnd"/>
            <w:r>
              <w:rPr>
                <w:rFonts w:ascii="Times New Roman" w:eastAsia="游明朝"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游明朝" w:hAnsi="Times New Roman" w:cs="Times New Roman"/>
                <w:lang w:eastAsia="ja-JP"/>
              </w:rPr>
              <w:t>mTRP</w:t>
            </w:r>
            <w:proofErr w:type="spellEnd"/>
            <w:r>
              <w:rPr>
                <w:rFonts w:ascii="Times New Roman" w:eastAsia="游明朝" w:hAnsi="Times New Roman" w:cs="Times New Roman"/>
                <w:lang w:eastAsia="ja-JP"/>
              </w:rPr>
              <w:t xml:space="preserve"> in later releases). We would be ok to modify QC’s version as below:</w:t>
            </w:r>
          </w:p>
          <w:p w14:paraId="32C6E10F" w14:textId="77777777" w:rsidR="00D75902" w:rsidRDefault="00D75902">
            <w:pPr>
              <w:spacing w:after="0" w:line="240" w:lineRule="auto"/>
              <w:jc w:val="both"/>
              <w:rPr>
                <w:rFonts w:ascii="Times New Roman" w:eastAsia="游明朝" w:hAnsi="Times New Roman" w:cs="Times New Roman"/>
                <w:lang w:eastAsia="ja-JP"/>
              </w:rPr>
            </w:pPr>
          </w:p>
          <w:p w14:paraId="12B4C296"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p>
          <w:p w14:paraId="3B99A89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af6"/>
              <w:numPr>
                <w:ilvl w:val="1"/>
                <w:numId w:val="5"/>
              </w:numPr>
              <w:ind w:leftChars="0"/>
              <w:jc w:val="both"/>
              <w:rPr>
                <w:ins w:id="23" w:author="作成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作成者"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Regarding “the only way to switch its target TRP is by RRC reconfiguration” for SR / CSI: That is not the case. Network can configure multiple PUCCH resources for SR / CSI, and just like Rel-16, transmission toward any TRP can be done using the correspondi</w:t>
            </w:r>
            <w:r>
              <w:rPr>
                <w:rFonts w:ascii="Times New Roman" w:eastAsia="DengXian" w:hAnsi="Times New Roman"/>
              </w:rPr>
              <w:t xml:space="preserve">ng resource. </w:t>
            </w:r>
          </w:p>
          <w:p w14:paraId="3F85D5C7"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Regarding updating spatial relation and PL-RS by MAC-CE for SP channels / signals, we do not think TRP switching is the intended mode of operation for multi-DCI (instead of TRP switching, we have “multi-TRP” operation). This is not DPS (dynam</w:t>
            </w:r>
            <w:r>
              <w:rPr>
                <w:rFonts w:ascii="Times New Roman" w:eastAsia="DengXian" w:hAnsi="Times New Roman"/>
              </w:rPr>
              <w:t xml:space="preserve">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but unfortunately, t</w:t>
            </w:r>
            <w:r>
              <w:rPr>
                <w:rFonts w:ascii="Times New Roman" w:eastAsia="DengXian" w:hAnsi="Times New Roman"/>
              </w:rPr>
              <w:t xml:space="preserve">hose are not in scope. </w:t>
            </w:r>
          </w:p>
          <w:p w14:paraId="0C66FC94"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Regarding SRS for ‘antenna switch’ and ‘beam management’, there is no need to study any per-TRP configuration for the purpose of two TAs other than the RRC configuration discussed before. Remember that even for CB/NCB PUSCH, we only</w:t>
            </w:r>
            <w:r>
              <w:rPr>
                <w:rFonts w:ascii="Times New Roman" w:eastAsia="DengXian" w:hAnsi="Times New Roman"/>
              </w:rPr>
              <w:t xml:space="preserve"> have one SRS resource set in Rel-16 for TDM multi-DCI. Hence, additional spec impact you listed are not related to TA enhancement. For the purpose of TA enhancement, all that is needed is RRC configuration. This does not change existing restrictions (whet</w:t>
            </w:r>
            <w:r>
              <w:rPr>
                <w:rFonts w:ascii="Times New Roman" w:eastAsia="DengXian" w:hAnsi="Times New Roman"/>
              </w:rPr>
              <w:t xml:space="preserve">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to differentiate T</w:t>
            </w:r>
            <w:r>
              <w:rPr>
                <w:rFonts w:ascii="Times New Roman" w:eastAsia="DengXian" w:hAnsi="Times New Roman"/>
              </w:rPr>
              <w:t xml:space="preserve">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w:t>
            </w:r>
            <w:r>
              <w:rPr>
                <w:rFonts w:ascii="Times New Roman" w:eastAsia="DengXian" w:hAnsi="Times New Roman"/>
              </w:rPr>
              <w:t xml:space="preserve">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w:t>
            </w:r>
            <w:r>
              <w:rPr>
                <w:rFonts w:ascii="Times New Roman" w:eastAsia="DengXian" w:hAnsi="Times New Roman"/>
              </w:rPr>
              <w:t>ational, because for those rules we follow one notion of “TRP differentiation” but at the same time, from TA perspective, the actual TRP is different. For example, we allow out-of-order operation even though both transmissions are toward the same TRP, or w</w:t>
            </w:r>
            <w:r>
              <w:rPr>
                <w:rFonts w:ascii="Times New Roman" w:eastAsia="DengXian" w:hAnsi="Times New Roman"/>
              </w:rPr>
              <w:t xml:space="preserve">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in Alt-2 we are not sure how DCI from CORESETPoolIndex-1 can schedule uplink transmission for the other TRP (CORESETPoolIndex-2) ? this seems a quite </w:t>
            </w:r>
            <w:r>
              <w:rPr>
                <w:rFonts w:ascii="Times New Roman" w:eastAsia="DengXian" w:hAnsi="Times New Roman" w:cs="Times New Roman"/>
                <w:lang w:eastAsia="zh-CN"/>
              </w:rPr>
              <w:t>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作成者"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t be appli</w:t>
            </w:r>
            <w:r>
              <w:rPr>
                <w:rFonts w:ascii="Times New Roman" w:eastAsia="DengXian" w:hAnsi="Times New Roman" w:cs="Times New Roman" w:hint="eastAsia"/>
                <w:lang w:eastAsia="zh-CN"/>
              </w:rPr>
              <w:t xml:space="preserve">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w:t>
            </w:r>
            <w:r>
              <w:rPr>
                <w:rFonts w:ascii="Times New Roman" w:eastAsia="Times New Roman" w:hAnsi="Times New Roman"/>
                <w:i/>
                <w:iCs/>
                <w:sz w:val="24"/>
              </w:rPr>
              <w:t>AG to TCI-state/spatial relation</w:t>
            </w:r>
          </w:p>
          <w:p w14:paraId="2185A5E4"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成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af6"/>
              <w:numPr>
                <w:ilvl w:val="1"/>
                <w:numId w:val="5"/>
              </w:numPr>
              <w:spacing w:after="240"/>
              <w:ind w:leftChars="0"/>
              <w:jc w:val="both"/>
              <w:rPr>
                <w:ins w:id="27" w:author="作成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成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Note that this </w:t>
            </w:r>
            <w:r>
              <w:rPr>
                <w:rFonts w:ascii="Times New Roman" w:eastAsia="Times New Roman" w:hAnsi="Times New Roman" w:cs="Times New Roman"/>
              </w:rPr>
              <w:t>works for all cases:</w:t>
            </w:r>
          </w:p>
          <w:p w14:paraId="293B0FA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 xml:space="preserve">With </w:t>
            </w:r>
            <w:r>
              <w:rPr>
                <w:rFonts w:ascii="Times New Roman" w:eastAsia="Times New Roman" w:hAnsi="Times New Roman"/>
              </w:rPr>
              <w:t>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t>So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w:t>
            </w:r>
            <w:r>
              <w:rPr>
                <w:rFonts w:ascii="Times New Roman" w:eastAsia="Times New Roman" w:hAnsi="Times New Roman" w:cs="Times New Roman"/>
              </w:rPr>
              <w:t>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with both Alt.2 and Alt.1, and we are also fine with the suggested updates by QC regarding Alt.2. In addition, as explained below, “configure TAG ID as part of UL/joint TCI state or spatial </w:t>
            </w:r>
            <w:r>
              <w:rPr>
                <w:rFonts w:ascii="Times New Roman" w:eastAsia="DengXian" w:hAnsi="Times New Roman" w:cs="Times New Roman"/>
                <w:lang w:eastAsia="zh-CN"/>
              </w:rPr>
              <w:t>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would require</w:t>
            </w:r>
            <w:r>
              <w:rPr>
                <w:rFonts w:ascii="Times New Roman" w:eastAsia="DengXian" w:hAnsi="Times New Roman" w:cs="Times New Roman"/>
                <w:lang w:eastAsia="zh-CN"/>
              </w:rPr>
              <w:t xml:space="preserve"> defining and specifying association to a TAG considering the Rel-18/Rel-17 unified TCI framework as well as the existing spatial relation framework. This could be achieved by (</w:t>
            </w:r>
            <w:proofErr w:type="spellStart"/>
            <w:r>
              <w:rPr>
                <w:rFonts w:ascii="Times New Roman" w:eastAsia="DengXian" w:hAnsi="Times New Roman" w:cs="Times New Roman"/>
                <w:lang w:eastAsia="zh-CN"/>
              </w:rPr>
              <w:t>i</w:t>
            </w:r>
            <w:proofErr w:type="spellEnd"/>
            <w:r>
              <w:rPr>
                <w:rFonts w:ascii="Times New Roman" w:eastAsia="DengXian" w:hAnsi="Times New Roman" w:cs="Times New Roman"/>
                <w:lang w:eastAsia="zh-CN"/>
              </w:rPr>
              <w:t>) either defining a direct association of a TAG to a TCI state or spatial rela</w:t>
            </w:r>
            <w:r>
              <w:rPr>
                <w:rFonts w:ascii="Times New Roman" w:eastAsia="DengXian" w:hAnsi="Times New Roman" w:cs="Times New Roman"/>
                <w:lang w:eastAsia="zh-CN"/>
              </w:rPr>
              <w:t xml:space="preserve">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 would already work for the PUSCH/PUCCH/SRS with a corresponding PDCCH, as</w:t>
            </w:r>
            <w:r>
              <w:rPr>
                <w:rFonts w:ascii="Times New Roman" w:eastAsia="DengXian" w:hAnsi="Times New Roman" w:cs="Times New Roman"/>
                <w:lang w:eastAsia="zh-CN"/>
              </w:rPr>
              <w:t xml:space="preserve">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w:t>
            </w:r>
            <w:r>
              <w:rPr>
                <w:rFonts w:ascii="Times New Roman" w:eastAsia="DengXian" w:hAnsi="Times New Roman" w:cs="Times New Roman"/>
                <w:lang w:eastAsia="zh-CN"/>
              </w:rPr>
              <w:t xml:space="preserv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w:t>
            </w:r>
            <w:r>
              <w:rPr>
                <w:rFonts w:ascii="Times New Roman" w:eastAsia="DengXian" w:hAnsi="Times New Roman" w:cs="Times New Roman"/>
                <w:lang w:eastAsia="zh-CN"/>
              </w:rPr>
              <w:t>ansmission towards another TRP. However, this should not be a problem especially given that the focus is on the multi-DCI mode, since this mode is typically more suitable for non-ideal backhaul between the TRPs which suggests a more independent operation o</w:t>
            </w:r>
            <w:r>
              <w:rPr>
                <w:rFonts w:ascii="Times New Roman" w:eastAsia="DengXian" w:hAnsi="Times New Roman" w:cs="Times New Roman"/>
                <w:lang w:eastAsia="zh-CN"/>
              </w:rPr>
              <w:t>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w:t>
      </w:r>
      <w:r>
        <w:rPr>
          <w:rFonts w:ascii="Times New Roman" w:eastAsia="Times New Roman" w:hAnsi="Times New Roman"/>
          <w:i/>
          <w:iCs/>
          <w:sz w:val="24"/>
          <w:szCs w:val="24"/>
        </w:rPr>
        <w:t xml:space="preserve">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RAN1#111:</w:t>
      </w:r>
    </w:p>
    <w:p w14:paraId="4DF03BF6"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r>
        <w:rPr>
          <w:rFonts w:ascii="Times New Roman" w:eastAsia="Times New Roman" w:hAnsi="Times New Roman"/>
          <w:i/>
          <w:iCs/>
          <w:sz w:val="24"/>
        </w:rPr>
        <w:t>state or spatial relation is utilized</w:t>
      </w:r>
    </w:p>
    <w:p w14:paraId="03B0CF2C"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1088727"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w:t>
      </w:r>
      <w:r>
        <w:rPr>
          <w:rFonts w:ascii="Times New Roman" w:eastAsia="Times New Roman" w:hAnsi="Times New Roman"/>
          <w:i/>
          <w:iCs/>
          <w:color w:val="000000" w:themeColor="text1"/>
          <w:sz w:val="24"/>
        </w:rPr>
        <w:t xml:space="preserve"> Type 1 CG, P/SP-SRS, and P/SP-PUCCH, </w:t>
      </w:r>
      <w:proofErr w:type="spellStart"/>
      <w:r>
        <w:rPr>
          <w:rFonts w:ascii="Times New Roman" w:eastAsia="Times New Roman" w:hAnsi="Times New Roman"/>
          <w:i/>
          <w:iCs/>
          <w:color w:val="000000" w:themeColor="text1"/>
          <w:sz w:val="24"/>
        </w:rPr>
        <w:t>coresetPoolIndex</w:t>
      </w:r>
      <w:proofErr w:type="spellEnd"/>
      <w:r>
        <w:rPr>
          <w:rFonts w:ascii="Times New Roman" w:eastAsia="Times New Roman" w:hAnsi="Times New Roman"/>
          <w:i/>
          <w:iCs/>
          <w:color w:val="000000" w:themeColor="text1"/>
          <w:sz w:val="24"/>
        </w:rPr>
        <w:t xml:space="preserve"> is RRC-configured.</w:t>
      </w:r>
    </w:p>
    <w:p w14:paraId="3ACEF0D7"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af6"/>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af6"/>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 xml:space="preserve">UE adopts </w:t>
      </w:r>
      <w:r>
        <w:rPr>
          <w:rFonts w:ascii="Times New Roman" w:eastAsia="Times New Roman" w:hAnsi="Times New Roman"/>
          <w:i/>
          <w:sz w:val="24"/>
        </w:rPr>
        <w:t>the TAG associated with the SSB group such that</w:t>
      </w:r>
    </w:p>
    <w:p w14:paraId="37A20165" w14:textId="77777777" w:rsidR="00D75902" w:rsidRDefault="006B5387">
      <w:pPr>
        <w:pStyle w:val="af6"/>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af6"/>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 CSI-RS, then the UE adopts the TAG associated with the SSB </w:t>
      </w:r>
      <w:r>
        <w:rPr>
          <w:rFonts w:ascii="Times New Roman" w:eastAsia="DengXian" w:hAnsi="Times New Roman"/>
          <w:i/>
          <w:iCs/>
          <w:sz w:val="24"/>
        </w:rPr>
        <w:t>group which the QCL source SSB of the PL RS belongs to</w:t>
      </w:r>
    </w:p>
    <w:p w14:paraId="22C3522B" w14:textId="77777777" w:rsidR="00D75902" w:rsidRDefault="00D75902">
      <w:pPr>
        <w:pStyle w:val="af6"/>
        <w:ind w:left="800"/>
        <w:jc w:val="both"/>
        <w:rPr>
          <w:rFonts w:ascii="Times New Roman" w:eastAsia="DengXian" w:hAnsi="Times New Roman"/>
          <w:i/>
          <w:iCs/>
          <w:sz w:val="24"/>
        </w:rPr>
      </w:pPr>
    </w:p>
    <w:p w14:paraId="3A33FD2F" w14:textId="77777777" w:rsidR="00D75902" w:rsidRDefault="006B5387">
      <w:pPr>
        <w:pStyle w:val="af6"/>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af6"/>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dynamically scheduled/activated channels/signals, TAG associated with the CORESET pool index of the </w:t>
      </w:r>
      <w:r>
        <w:rPr>
          <w:rFonts w:ascii="Times New Roman" w:eastAsia="Times New Roman" w:hAnsi="Times New Roman"/>
          <w:i/>
          <w:iCs/>
          <w:color w:val="000000" w:themeColor="text1"/>
          <w:sz w:val="24"/>
        </w:rPr>
        <w:t>CORESET carrying the scheduling PDCCH is utilized for UL transmission</w:t>
      </w:r>
    </w:p>
    <w:p w14:paraId="2FAE9A5A"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af6"/>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w:t>
      </w:r>
      <w:r>
        <w:rPr>
          <w:rFonts w:ascii="Times New Roman" w:eastAsia="Times New Roman" w:hAnsi="Times New Roman"/>
          <w:i/>
          <w:iCs/>
          <w:color w:val="000000" w:themeColor="text1"/>
          <w:sz w:val="24"/>
        </w:rPr>
        <w:t>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游明朝"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游明朝" w:hAnsi="Times New Roman" w:cs="Times New Roman" w:hint="eastAsia"/>
                <w:lang w:eastAsia="ja-JP"/>
              </w:rPr>
              <w:t>,</w:t>
            </w:r>
            <w:r>
              <w:rPr>
                <w:rFonts w:ascii="Times New Roman" w:eastAsia="游明朝" w:hAnsi="Times New Roman" w:cs="Times New Roman"/>
                <w:lang w:eastAsia="ja-JP"/>
              </w:rPr>
              <w:t xml:space="preserve"> Sharp, </w:t>
            </w:r>
            <w:proofErr w:type="spellStart"/>
            <w:r>
              <w:rPr>
                <w:rFonts w:ascii="Times New Roman" w:eastAsia="游明朝" w:hAnsi="Times New Roman" w:cs="Times New Roman"/>
                <w:lang w:eastAsia="ja-JP"/>
              </w:rPr>
              <w:t>Spreadtrum</w:t>
            </w:r>
            <w:proofErr w:type="spellEnd"/>
            <w:r>
              <w:rPr>
                <w:rFonts w:ascii="Times New Roman" w:eastAsia="游明朝" w:hAnsi="Times New Roman" w:cs="Times New Roman"/>
                <w:lang w:eastAsia="ja-JP"/>
              </w:rPr>
              <w:t>,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Google, Intel</w:t>
            </w:r>
            <w:r>
              <w:rPr>
                <w:rFonts w:ascii="Times New Roman" w:hAnsi="Times New Roman" w:cs="Times New Roman"/>
              </w:rPr>
              <w:t xml:space="preserve">, MTK, </w:t>
            </w:r>
            <w:proofErr w:type="spellStart"/>
            <w:r>
              <w:rPr>
                <w:rFonts w:ascii="Times New Roman" w:hAnsi="Times New Roman" w:cs="Times New Roman"/>
              </w:rPr>
              <w:t>Futurewei</w:t>
            </w:r>
            <w:proofErr w:type="spellEnd"/>
            <w:r>
              <w:rPr>
                <w:rFonts w:ascii="Times New Roman" w:hAnsi="Times New Roman" w:cs="Times New Roman"/>
              </w:rPr>
              <w:t>,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Important:  Please update your support/concerns with one or more alternatives in the list above.  In case of concern with an alternative, please provide your reasoning so that the proponent of that alternative can try to address your concern.  Note that we</w:t>
            </w:r>
            <w:r>
              <w:rPr>
                <w:rFonts w:ascii="Times New Roman" w:eastAsia="DengXian" w:hAnsi="Times New Roman"/>
                <w:b/>
                <w:lang w:eastAsia="zh-CN"/>
              </w:rPr>
              <w:t xml:space="preserv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作成者" w:date="2022-10-13T22:22:00Z"/>
        </w:rPr>
      </w:pPr>
      <w:ins w:id="30" w:author="作成者" w:date="2022-10-13T22:22:00Z">
        <w:r>
          <w:br w:type="page"/>
        </w:r>
      </w:ins>
    </w:p>
    <w:tbl>
      <w:tblPr>
        <w:tblStyle w:val="af1"/>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Howe</w:t>
            </w:r>
            <w:r>
              <w:rPr>
                <w:rFonts w:ascii="Times New Roman" w:eastAsia="DengXian" w:hAnsi="Times New Roman" w:cs="Times New Roman"/>
                <w:lang w:eastAsia="zh-CN"/>
              </w:rPr>
              <w:t>ver, we have different view for AP SRS and dynamic PUCCH. For AP SRS, a DCI may trigger multiple SRS resources which are transmitted to different TRPs (e.g., when two SRS resources in a CB SRS resource set are transmitted to different TRP, or when a DCI tr</w:t>
            </w:r>
            <w:r>
              <w:rPr>
                <w:rFonts w:ascii="Times New Roman" w:eastAsia="DengXian" w:hAnsi="Times New Roman" w:cs="Times New Roman"/>
                <w:lang w:eastAsia="zh-CN"/>
              </w:rPr>
              <w:t xml:space="preserve">iggers multiple SRS resource sets and different SRS resource sets are transmitted to different TRP). Thus, we think 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dynamic scheduled PUCCH, a DCI can indicate a PUCCH transmission</w:t>
            </w:r>
            <w:r>
              <w:rPr>
                <w:rFonts w:ascii="Times New Roman" w:eastAsia="DengXian" w:hAnsi="Times New Roman" w:cs="Times New Roman"/>
                <w:lang w:eastAsia="zh-CN"/>
              </w:rPr>
              <w:t xml:space="preserve">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  it is not applicable in some cases where default PL RS is used f</w:t>
            </w:r>
            <w:r>
              <w:rPr>
                <w:rFonts w:ascii="Times New Roman" w:eastAsia="DengXian" w:hAnsi="Times New Roman" w:cs="Times New Roman"/>
                <w:lang w:val="en-GB" w:eastAsia="zh-CN"/>
              </w:rPr>
              <w:t xml:space="preserve">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p>
          <w:p w14:paraId="1337E010"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w:t>
            </w:r>
            <w:r>
              <w:rPr>
                <w:rFonts w:ascii="Times New Roman" w:eastAsia="Times New Roman" w:hAnsi="Times New Roman"/>
                <w:i/>
                <w:iCs/>
                <w:sz w:val="24"/>
              </w:rPr>
              <w:t>he TAG associated with the configured CORESET pool index is utilized for UL transmission</w:t>
            </w:r>
          </w:p>
          <w:p w14:paraId="2796BA6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w:t>
            </w:r>
            <w:r>
              <w:rPr>
                <w:rFonts w:ascii="Times New Roman" w:eastAsia="Times New Roman" w:hAnsi="Times New Roman"/>
                <w:i/>
                <w:iCs/>
                <w:sz w:val="24"/>
              </w:rPr>
              <w:t>ET pool index per SRS resource, and the TAG associated with the configured CORESET pool index is utilized</w:t>
            </w:r>
          </w:p>
          <w:p w14:paraId="260BA133" w14:textId="77777777" w:rsidR="00D75902" w:rsidRDefault="006B5387">
            <w:pPr>
              <w:spacing w:after="0" w:line="240" w:lineRule="auto"/>
              <w:jc w:val="both"/>
              <w:rPr>
                <w:ins w:id="31" w:author="作成者" w:date="2022-10-13T22:24:00Z"/>
                <w:rFonts w:ascii="Times New Roman" w:eastAsia="DengXian" w:hAnsi="Times New Roman" w:cs="Times New Roman"/>
                <w:lang w:val="en-GB" w:eastAsia="zh-CN"/>
              </w:rPr>
            </w:pPr>
            <w:ins w:id="32" w:author="作成者" w:date="2022-10-13T22:24:00Z">
              <w:r>
                <w:rPr>
                  <w:rFonts w:ascii="Times New Roman" w:eastAsia="DengXian" w:hAnsi="Times New Roman" w:cs="Times New Roman"/>
                  <w:lang w:val="en-GB" w:eastAsia="zh-CN"/>
                </w:rPr>
                <w:t>[Moderator]  Please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w:t>
            </w:r>
            <w:r>
              <w:rPr>
                <w:rFonts w:ascii="Times New Roman" w:eastAsia="DengXian" w:hAnsi="Times New Roman" w:cs="Times New Roman"/>
                <w:lang w:eastAsia="zh-CN"/>
              </w:rPr>
              <w:t xml:space="preserve"> for clarification on Alt 2. However, we still have concerns as below.</w:t>
            </w:r>
          </w:p>
          <w:p w14:paraId="0296A4FA" w14:textId="77777777" w:rsidR="00D75902" w:rsidRDefault="006B5387">
            <w:pPr>
              <w:pStyle w:val="af6"/>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xml:space="preserve">, which is too inflexible. For some channels/RS, it can be transmitted to either TRP </w:t>
            </w:r>
            <w:r>
              <w:rPr>
                <w:rFonts w:ascii="Times New Roman" w:eastAsia="DengXian" w:hAnsi="Times New Roman"/>
              </w:rPr>
              <w:t>according the quality of the two TRPs. Here are two examples:</w:t>
            </w:r>
          </w:p>
          <w:p w14:paraId="6843BF1E" w14:textId="77777777" w:rsidR="00D75902" w:rsidRDefault="006B5387">
            <w:pPr>
              <w:pStyle w:val="af6"/>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0A07D9DD"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w:t>
            </w:r>
            <w:r>
              <w:rPr>
                <w:rFonts w:ascii="Times New Roman" w:eastAsia="DengXian" w:hAnsi="Times New Roman"/>
              </w:rPr>
              <w:t>HARQ codebook is configured, A/N of both TRPs are reported by one PUCCH. Such PUCCH can be transmitted to either TRP with better quality.</w:t>
            </w:r>
          </w:p>
          <w:bookmarkEnd w:id="33"/>
          <w:p w14:paraId="6A3DB658" w14:textId="77777777" w:rsidR="00D75902" w:rsidRDefault="006B5387">
            <w:pPr>
              <w:pStyle w:val="af6"/>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w:t>
            </w:r>
            <w:r>
              <w:rPr>
                <w:rFonts w:ascii="Times New Roman" w:eastAsia="DengXian" w:hAnsi="Times New Roman"/>
              </w:rPr>
              <w:t xml:space="preserve">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w:t>
            </w:r>
            <w:r>
              <w:rPr>
                <w:rFonts w:ascii="Times New Roman" w:eastAsia="DengXian" w:hAnsi="Times New Roman"/>
              </w:rPr>
              <w:t>ases that have to be considered separated. Here are some examples:</w:t>
            </w:r>
          </w:p>
          <w:p w14:paraId="5C893D9C"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w:t>
            </w:r>
            <w:r>
              <w:rPr>
                <w:rFonts w:ascii="Times New Roman" w:eastAsia="DengXian" w:hAnsi="Times New Roman"/>
              </w:rPr>
              <w:t xml:space="preserve"> 2.</w:t>
            </w:r>
          </w:p>
          <w:p w14:paraId="180D7C3D"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w:t>
            </w:r>
            <w:r>
              <w:rPr>
                <w:rFonts w:ascii="Times New Roman" w:eastAsia="DengXian" w:hAnsi="Times New Roman"/>
              </w:rPr>
              <w:t>he non-failed TRP. This is another special case of Alt 2.</w:t>
            </w:r>
          </w:p>
          <w:p w14:paraId="5863FF95"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Companies are encouraged to think more about these cases that c</w:t>
            </w:r>
            <w:r>
              <w:rPr>
                <w:rFonts w:ascii="Times New Roman" w:eastAsia="DengXian" w:hAnsi="Times New Roman"/>
                <w:color w:val="C00000"/>
              </w:rPr>
              <w:t xml:space="preserve">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af6"/>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w:t>
            </w:r>
            <w:r>
              <w:rPr>
                <w:rFonts w:ascii="Times New Roman" w:eastAsia="DengXian" w:hAnsi="Times New Roman"/>
                <w:color w:val="0070C0"/>
              </w:rPr>
              <w:t xml:space="preserve">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I  think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w:t>
            </w:r>
            <w:r>
              <w:rPr>
                <w:rFonts w:ascii="Times New Roman" w:eastAsia="DengXian" w:hAnsi="Times New Roman"/>
              </w:rPr>
              <w:t>oup, and hence associated to the same TAG, as TRP-SSB group-TAG are one-to-one mapped.</w:t>
            </w:r>
          </w:p>
          <w:p w14:paraId="30B18869" w14:textId="77777777" w:rsidR="00D75902" w:rsidRDefault="006B5387">
            <w:pPr>
              <w:pStyle w:val="af6"/>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In Alt 3, only SSB grou</w:t>
            </w:r>
            <w:r>
              <w:rPr>
                <w:rFonts w:ascii="Times New Roman" w:eastAsia="DengXian" w:hAnsi="Times New Roman"/>
              </w:rPr>
              <w:t>ping is needed. We don’t need to grouping every DL-RS. For SSB grouping, please note that, even in Rel-16, SSB of the cell are allocated to two TRPs. In other words, SSB grouping has already been realized based on implementation. The only step forward in R</w:t>
            </w:r>
            <w:r>
              <w:rPr>
                <w:rFonts w:ascii="Times New Roman" w:eastAsia="DengXian" w:hAnsi="Times New Roman"/>
              </w:rPr>
              <w:t xml:space="preserve">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5CAE303" w14:textId="77777777" w:rsidR="00D75902" w:rsidRDefault="006B5387">
            <w:pPr>
              <w:pStyle w:val="af6"/>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w:t>
            </w:r>
            <w:r>
              <w:rPr>
                <w:rFonts w:ascii="Times New Roman" w:eastAsia="DengXian" w:hAnsi="Times New Roman"/>
                <w:color w:val="0070C0"/>
              </w:rPr>
              <w:t>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af6"/>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作成者" w:date="2022-10-12T14:30:00Z">
              <w:r>
                <w:rPr>
                  <w:rFonts w:ascii="Times New Roman" w:eastAsia="Times New Roman" w:hAnsi="Times New Roman"/>
                  <w:i/>
                </w:rPr>
                <w:delText>UE adopts the TAG associated with the SSB g</w:delText>
              </w:r>
              <w:r>
                <w:rPr>
                  <w:rFonts w:ascii="Times New Roman" w:eastAsia="Times New Roman" w:hAnsi="Times New Roman"/>
                  <w:i/>
                </w:rPr>
                <w:delText>roup such that</w:delText>
              </w:r>
            </w:del>
          </w:p>
          <w:p w14:paraId="32921077" w14:textId="77777777" w:rsidR="00D75902" w:rsidRDefault="006B5387">
            <w:pPr>
              <w:pStyle w:val="af6"/>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af6"/>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 CSI-RS, then the UE adopts the TAG associated with the SSB group which the QCL source SSB </w:t>
            </w:r>
            <w:r>
              <w:rPr>
                <w:rFonts w:ascii="Times New Roman" w:eastAsia="DengXian" w:hAnsi="Times New Roman"/>
                <w:i/>
                <w:iCs/>
              </w:rPr>
              <w:t>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作成者" w:date="2022-10-13T22:24:00Z"/>
                <w:rFonts w:ascii="Times New Roman" w:eastAsia="Malgun Gothic" w:hAnsi="Times New Roman"/>
                <w:lang w:eastAsia="ko-KR"/>
              </w:rPr>
            </w:pPr>
            <w:r>
              <w:rPr>
                <w:rFonts w:ascii="Times New Roman" w:eastAsia="Malgun Gothic" w:hAnsi="Times New Roman"/>
                <w:lang w:eastAsia="ko-KR"/>
              </w:rPr>
              <w:t xml:space="preserve">Alt6 is not complete and it should be removed (it does not </w:t>
            </w:r>
            <w:r>
              <w:rPr>
                <w:rFonts w:ascii="Times New Roman" w:eastAsia="Malgun Gothic" w:hAnsi="Times New Roman"/>
                <w:lang w:eastAsia="ko-KR"/>
              </w:rPr>
              <w:t>even mention DG).</w:t>
            </w:r>
          </w:p>
          <w:p w14:paraId="5C18588E" w14:textId="77777777" w:rsidR="00D75902" w:rsidRDefault="006B5387">
            <w:pPr>
              <w:jc w:val="both"/>
              <w:rPr>
                <w:rFonts w:ascii="Times New Roman" w:eastAsia="Malgun Gothic" w:hAnsi="Times New Roman"/>
                <w:lang w:eastAsia="ko-KR"/>
              </w:rPr>
            </w:pPr>
            <w:ins w:id="36" w:author="作成者" w:date="2022-10-13T22:24:00Z">
              <w:r>
                <w:rPr>
                  <w:rFonts w:ascii="Times New Roman" w:eastAsia="Malgun Gothic" w:hAnsi="Times New Roman"/>
                  <w:lang w:eastAsia="ko-KR"/>
                </w:rPr>
                <w:t>[Moderator]  Please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w:t>
            </w:r>
            <w:r>
              <w:rPr>
                <w:rFonts w:ascii="Times New Roman" w:eastAsia="Malgun Gothic" w:hAnsi="Times New Roman"/>
                <w:lang w:eastAsia="ko-KR"/>
              </w:rPr>
              <w:t>me of the replies did not ready address the issue):</w:t>
            </w:r>
          </w:p>
          <w:p w14:paraId="7A35DCF8"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Alt1 does not works for FR1 w/o unified TCI. It basically requires three different frameworks: unified TCI, Spatial relation, FR1 w/o unified TCI</w:t>
            </w:r>
          </w:p>
          <w:p w14:paraId="7F6B15FE"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w:t>
            </w:r>
            <w:r>
              <w:rPr>
                <w:rFonts w:ascii="Times New Roman" w:eastAsia="Malgun Gothic" w:hAnsi="Times New Roman"/>
                <w:lang w:eastAsia="ko-KR"/>
              </w:rPr>
              <w:t>ble DL-RS or to specify multi-chain relationship (if SSBs are divided into two groups) since PL-RS may be CSI-RS and the QCL of the CSI-RS may be TRS, etc. These complications are completely unnecessary for multi-DCI. For other use cases, whether such mech</w:t>
            </w:r>
            <w:r>
              <w:rPr>
                <w:rFonts w:ascii="Times New Roman" w:eastAsia="Malgun Gothic" w:hAnsi="Times New Roman"/>
                <w:lang w:eastAsia="ko-KR"/>
              </w:rPr>
              <w:t xml:space="preserve">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w:t>
            </w:r>
            <w:r>
              <w:rPr>
                <w:rFonts w:ascii="Times New Roman" w:eastAsia="DengXian" w:hAnsi="Times New Roman"/>
              </w:rPr>
              <w:t>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w:t>
            </w:r>
            <w:r>
              <w:rPr>
                <w:rFonts w:ascii="Times New Roman" w:eastAsia="DengXian" w:hAnsi="Times New Roman"/>
              </w:rPr>
              <w:t xml:space="preserve">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w:t>
            </w:r>
            <w:r>
              <w:rPr>
                <w:rFonts w:ascii="Times New Roman" w:eastAsia="DengXian" w:hAnsi="Times New Roman"/>
              </w:rPr>
              <w:t xml:space="preserv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w:t>
            </w:r>
            <w:r>
              <w:rPr>
                <w:rFonts w:ascii="Times New Roman" w:eastAsia="DengXian" w:hAnsi="Times New Roman"/>
              </w:rPr>
              <w:t>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w:t>
            </w:r>
            <w:r>
              <w:rPr>
                <w:rFonts w:ascii="Times New Roman" w:eastAsia="Malgun Gothic" w:hAnsi="Times New Roman"/>
                <w:lang w:eastAsia="ko-KR"/>
              </w:rPr>
              <w:t xml:space="preserve">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w:t>
            </w:r>
            <w:r>
              <w:rPr>
                <w:rFonts w:ascii="Times New Roman" w:eastAsia="Malgun Gothic" w:hAnsi="Times New Roman"/>
                <w:lang w:eastAsia="ko-KR"/>
              </w:rPr>
              <w:t xml:space="preserve">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@Huawei: Thank yo</w:t>
            </w:r>
            <w:r>
              <w:rPr>
                <w:rFonts w:ascii="Times New Roman" w:eastAsia="Malgun Gothic" w:hAnsi="Times New Roman"/>
                <w:lang w:eastAsia="ko-KR"/>
              </w:rPr>
              <w:t xml:space="preserve">u for the follow-up. Please see some further comments below: </w:t>
            </w:r>
          </w:p>
          <w:p w14:paraId="53DB854F" w14:textId="77777777" w:rsidR="00D75902" w:rsidRDefault="006B5387">
            <w:pPr>
              <w:pStyle w:val="af6"/>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r>
              <w:rPr>
                <w:rFonts w:ascii="Times New Roman" w:eastAsia="DengXian" w:hAnsi="Times New Roman"/>
                <w:color w:val="FF0000"/>
              </w:rPr>
              <w:t xml:space="preserve">I  </w:t>
            </w:r>
            <w:r>
              <w:rPr>
                <w:rFonts w:ascii="Times New Roman" w:eastAsia="DengXian" w:hAnsi="Times New Roman"/>
                <w:color w:val="FF0000"/>
              </w:rPr>
              <w:t>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w:t>
            </w:r>
            <w:r>
              <w:rPr>
                <w:rFonts w:ascii="Times New Roman" w:eastAsia="Malgun Gothic" w:hAnsi="Times New Roman"/>
                <w:lang w:eastAsia="ko-KR"/>
              </w:rPr>
              <w:t xml:space="preserve">exact specification language on the conditions that this is not expected. W/o such conditions, Alt1/3/4 may result in all these issues, unfortunately. </w:t>
            </w:r>
          </w:p>
          <w:p w14:paraId="27960F54" w14:textId="77777777" w:rsidR="00D75902" w:rsidRDefault="006B5387">
            <w:pPr>
              <w:pStyle w:val="af6"/>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gNB has </w:t>
            </w:r>
            <w:r>
              <w:rPr>
                <w:rFonts w:ascii="Times New Roman" w:eastAsia="DengXian" w:hAnsi="Times New Roman"/>
              </w:rPr>
              <w:t>to configure two PUCCH for CSI with each for one TRP.</w:t>
            </w:r>
            <w:r>
              <w:rPr>
                <w:rFonts w:ascii="Times New Roman" w:eastAsia="Malgun Gothic" w:hAnsi="Times New Roman"/>
                <w:lang w:eastAsia="ko-KR"/>
              </w:rPr>
              <w:t xml:space="preserve">”, I assume you are referring to P/SP-CSI based on the previous round of discussions (for AP-CSI, DCI can dynamically trigger AP-CSI on PUSCH). Then, w/o CSI for each TRP, how PDSCH scheduling from both </w:t>
            </w:r>
            <w:r>
              <w:rPr>
                <w:rFonts w:ascii="Times New Roman" w:eastAsia="Malgun Gothic" w:hAnsi="Times New Roman"/>
                <w:lang w:eastAsia="ko-KR"/>
              </w:rPr>
              <w:t>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7644E24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w:t>
            </w:r>
            <w:r>
              <w:rPr>
                <w:rFonts w:ascii="Times New Roman" w:eastAsia="Times New Roman" w:hAnsi="Times New Roman"/>
                <w:i/>
                <w:iCs/>
                <w:sz w:val="24"/>
              </w:rPr>
              <w:t>led/activated PUSCH, TAG associated with the CORESET pool index of the CORESET carrying the scheduling/activating PDCCH is utilized for UL transmission</w:t>
            </w:r>
          </w:p>
          <w:p w14:paraId="4BA8D08C" w14:textId="77777777" w:rsidR="00D75902" w:rsidRDefault="006B5387">
            <w:pPr>
              <w:pStyle w:val="af6"/>
              <w:numPr>
                <w:ilvl w:val="1"/>
                <w:numId w:val="5"/>
              </w:numPr>
              <w:ind w:leftChars="0"/>
              <w:rPr>
                <w:rFonts w:ascii="Times New Roman" w:eastAsia="Times New Roman" w:hAnsi="Times New Roman"/>
                <w:i/>
                <w:iCs/>
                <w:sz w:val="24"/>
              </w:rPr>
            </w:pPr>
            <w:r>
              <w:rPr>
                <w:rFonts w:ascii="Times New Roman" w:eastAsia="Times New Roman" w:hAnsi="Times New Roman"/>
                <w:i/>
                <w:iCs/>
                <w:sz w:val="24"/>
              </w:rPr>
              <w:lastRenderedPageBreak/>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26556B4B"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w:t>
            </w:r>
            <w:r>
              <w:rPr>
                <w:rFonts w:ascii="Times New Roman" w:eastAsia="Times New Roman" w:hAnsi="Times New Roman"/>
                <w:i/>
                <w:iCs/>
                <w:sz w:val="24"/>
              </w:rPr>
              <w:t>els: AP- SRS, and dynamic HARQ-Ack</w:t>
            </w:r>
          </w:p>
          <w:p w14:paraId="3601ED52" w14:textId="77777777" w:rsidR="00D75902" w:rsidRDefault="006B5387">
            <w:pPr>
              <w:jc w:val="both"/>
              <w:rPr>
                <w:rFonts w:ascii="Times New Roman" w:eastAsia="Malgun Gothic" w:hAnsi="Times New Roman"/>
                <w:lang w:eastAsia="ko-KR"/>
              </w:rPr>
            </w:pPr>
            <w:ins w:id="37" w:author="作成者" w:date="2022-10-13T22:25:00Z">
              <w:r>
                <w:rPr>
                  <w:rFonts w:ascii="Times New Roman" w:eastAsia="Malgun Gothic" w:hAnsi="Times New Roman"/>
                  <w:lang w:eastAsia="ko-KR"/>
                </w:rPr>
                <w:t>[Moderator]  Changed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作成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associated(RRC</w:t>
            </w:r>
            <w:r>
              <w:rPr>
                <w:rFonts w:ascii="Times New Roman" w:eastAsia="Malgun Gothic" w:hAnsi="Times New Roman"/>
                <w:lang w:eastAsia="ko-KR"/>
              </w:rPr>
              <w:t>-configured)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作成者" w:date="2022-10-13T22:25:00Z">
              <w:r>
                <w:rPr>
                  <w:rFonts w:ascii="Times New Roman" w:eastAsia="Malgun Gothic" w:hAnsi="Times New Roman"/>
                  <w:lang w:eastAsia="ko-KR"/>
                </w:rPr>
                <w:t xml:space="preserve">[Moderator]  Since this was agreed as a different option, let’s keep it as </w:t>
              </w:r>
            </w:ins>
            <w:ins w:id="40" w:author="作成者" w:date="2022-10-13T22:26:00Z">
              <w:r>
                <w:rPr>
                  <w:rFonts w:ascii="Times New Roman" w:eastAsia="Malgun Gothic" w:hAnsi="Times New Roman"/>
                  <w:lang w:eastAsia="ko-KR"/>
                </w:rPr>
                <w:t>a different Alt since this is a bit different fro</w:t>
              </w:r>
              <w:r>
                <w:rPr>
                  <w:rFonts w:ascii="Times New Roman" w:eastAsia="Malgun Gothic" w:hAnsi="Times New Roman"/>
                  <w:lang w:eastAsia="ko-KR"/>
                </w:rPr>
                <w:t xml:space="preserve">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w:t>
            </w:r>
            <w:r>
              <w:rPr>
                <w:rFonts w:ascii="Times New Roman" w:eastAsia="Malgun Gothic" w:hAnsi="Times New Roman"/>
                <w:lang w:eastAsia="ko-KR"/>
              </w:rPr>
              <w:t>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On Alt.1, the cons are very clear that for legacy UL channels/signals, there is absence of support of spatial relation at FR1. The association between TAG ID and spatial relation cannot be done. Moreover,</w:t>
            </w:r>
            <w:r>
              <w:rPr>
                <w:rFonts w:ascii="Times New Roman" w:eastAsia="Malgun Gothic" w:hAnsi="Times New Roman"/>
                <w:lang w:eastAsia="ko-KR"/>
              </w:rPr>
              <w:t xml:space="preserve">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w:t>
            </w:r>
            <w:r>
              <w:rPr>
                <w:rFonts w:ascii="Times New Roman" w:eastAsia="Malgun Gothic" w:hAnsi="Times New Roman"/>
                <w:lang w:eastAsia="ko-KR"/>
              </w:rPr>
              <w:t>Alt.4, first SSB grouping itself would put restrictions on NW DL coverage. Second, if PL RS is a CSI-RS, then UE has to trace back its QCL source for determining the corresponding TAG. For associating TAG and UL channel/signals, it seems the design goes to</w:t>
            </w:r>
            <w:r>
              <w:rPr>
                <w:rFonts w:ascii="Times New Roman" w:eastAsia="Malgun Gothic" w:hAnsi="Times New Roman"/>
                <w:lang w:eastAsia="ko-KR"/>
              </w:rPr>
              <w:t xml:space="preserve">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w:t>
            </w:r>
            <w:r>
              <w:rPr>
                <w:rFonts w:ascii="Times New Roman" w:eastAsia="Malgun Gothic" w:hAnsi="Times New Roman"/>
                <w:lang w:eastAsia="ko-KR"/>
              </w:rPr>
              <w:t>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t>
            </w:r>
            <w:r>
              <w:rPr>
                <w:rFonts w:ascii="Times New Roman" w:eastAsia="Malgun Gothic" w:hAnsi="Times New Roman"/>
                <w:lang w:eastAsia="ko-KR"/>
              </w:rPr>
              <w:t xml:space="preserve">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作成者"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 xml:space="preserve">oncern on </w:t>
            </w:r>
            <w:r>
              <w:rPr>
                <w:rFonts w:ascii="Times New Roman" w:eastAsia="DengXian" w:hAnsi="Times New Roman"/>
                <w:lang w:val="en-GB" w:eastAsia="zh-CN"/>
              </w:rPr>
              <w:t>Alt6: Not a complete solution.</w:t>
            </w:r>
          </w:p>
          <w:p w14:paraId="13C48798" w14:textId="77777777" w:rsidR="00D75902" w:rsidRDefault="006B5387">
            <w:pPr>
              <w:jc w:val="both"/>
              <w:rPr>
                <w:rFonts w:ascii="Times New Roman" w:eastAsia="DengXian" w:hAnsi="Times New Roman"/>
                <w:lang w:val="en-GB" w:eastAsia="zh-CN"/>
              </w:rPr>
            </w:pPr>
            <w:ins w:id="42" w:author="作成者"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作成者" w:date="2022-10-13T22:54:00Z">
              <w:r>
                <w:rPr>
                  <w:rFonts w:ascii="Times New Roman" w:eastAsia="Malgun Gothic" w:hAnsi="Times New Roman"/>
                  <w:lang w:eastAsia="ko-KR"/>
                </w:rPr>
                <w:t>[Moderator]  Alt2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lastRenderedPageBreak/>
              <w:t>For Alt3, SSB grouping is introduced to distinguish TRP/Cell. For inter-cell Multi-TRP, it can be applied with the additional PCI associated with each SSB to distinguish TRP specific uplink transmission. For intra-cell Multi-TRP, only SSB grouping is not e</w:t>
            </w:r>
            <w:r>
              <w:rPr>
                <w:rFonts w:ascii="Times New Roman" w:eastAsia="DengXian" w:hAnsi="Times New Roman" w:hint="eastAsia"/>
                <w:lang w:eastAsia="zh-CN"/>
              </w:rPr>
              <w:t xml:space="preserv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w:t>
            </w:r>
            <w:r>
              <w:rPr>
                <w:rFonts w:ascii="Times New Roman" w:eastAsia="DengXian" w:hAnsi="Times New Roman" w:hint="eastAsia"/>
                <w:lang w:eastAsia="zh-CN"/>
              </w:rPr>
              <w:t>,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f so, it can be further discussed</w:t>
            </w:r>
            <w:r>
              <w:rPr>
                <w:rFonts w:ascii="Times New Roman" w:eastAsia="DengXian" w:hAnsi="Times New Roman" w:hint="eastAsia"/>
                <w:lang w:eastAsia="zh-CN"/>
              </w:rPr>
              <w:t xml:space="preserve">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w:t>
            </w:r>
            <w:r>
              <w:rPr>
                <w:rFonts w:ascii="Times New Roman" w:eastAsia="DengXian" w:hAnsi="Times New Roman"/>
                <w:lang w:eastAsia="zh-CN"/>
              </w:rPr>
              <w:t xml:space="preserve">is used to transmit the scheduling request to the working TRP.  However, according to Alt. 2, the PUCCH associated with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w:t>
            </w:r>
            <w:r>
              <w:rPr>
                <w:rFonts w:ascii="Times New Roman" w:eastAsia="DengXian" w:hAnsi="Times New Roman"/>
                <w:lang w:eastAsia="zh-CN"/>
              </w:rPr>
              <w:t xml:space="preserve">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Another concern we have on Alt. 2 is its lack</w:t>
            </w:r>
            <w:r>
              <w:rPr>
                <w:rFonts w:ascii="Times New Roman" w:eastAsia="DengXian" w:hAnsi="Times New Roman"/>
                <w:lang w:eastAsia="zh-CN"/>
              </w:rPr>
              <w:t xml:space="preserve"> of capability to support inter-cell scenarios.  In order to support inter-cell scenario, one of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 to be associated with additional PCI.  In Rel-17 inter-cell multi-DCI multi-TRP, in order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w:t>
            </w:r>
            <w:r>
              <w:rPr>
                <w:rFonts w:ascii="Times New Roman" w:eastAsia="DengXian" w:hAnsi="Times New Roman"/>
                <w:lang w:eastAsia="zh-CN"/>
              </w:rPr>
              <w:t xml:space="preserve">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On the other hand, based on the latest agreement, multi-DCI multi-TRP operation with two TAs should also be supported for Rel-</w:t>
            </w:r>
            <w:r>
              <w:rPr>
                <w:rFonts w:ascii="Times New Roman" w:eastAsia="DengXian" w:hAnsi="Times New Roman"/>
                <w:lang w:eastAsia="zh-CN"/>
              </w:rPr>
              <w:t>15/16 frameworks and UL beam indication via spatial relation.  However, for Rel-15/16 TCI frameworks and UL beam indication via spatial relation, there is no additional PCI info carried in the TCI state/spatial relation.  Therefore, in this case there is n</w:t>
            </w:r>
            <w:r>
              <w:rPr>
                <w:rFonts w:ascii="Times New Roman" w:eastAsia="DengXian" w:hAnsi="Times New Roman"/>
                <w:lang w:eastAsia="zh-CN"/>
              </w:rPr>
              <w:t xml:space="preserve">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w:t>
            </w:r>
            <w:r>
              <w:rPr>
                <w:rFonts w:ascii="Times New Roman" w:eastAsia="DengXian" w:hAnsi="Times New Roman"/>
                <w:lang w:eastAsia="zh-CN"/>
              </w:rPr>
              <w:t xml:space="preserve">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w:t>
            </w:r>
            <w:r>
              <w:rPr>
                <w:rFonts w:ascii="Times New Roman" w:eastAsia="DengXian" w:hAnsi="Times New Roman"/>
                <w:lang w:eastAsia="zh-CN"/>
              </w:rPr>
              <w:t>ng.</w:t>
            </w:r>
          </w:p>
          <w:p w14:paraId="4E92ADDA" w14:textId="77777777" w:rsidR="00D75902" w:rsidRDefault="006B5387">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 xml:space="preserve">Alt4 is a combination of Alt1 and Alt3, so suffers from </w:t>
            </w:r>
            <w:r>
              <w:rPr>
                <w:rFonts w:ascii="Times New Roman" w:eastAsia="DengXian" w:hAnsi="Times New Roman"/>
              </w:rPr>
              <w:t>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lastRenderedPageBreak/>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Alt1, is a natural choice. The TA is based on the distance traveled between</w:t>
            </w:r>
            <w:r>
              <w:rPr>
                <w:rFonts w:ascii="Times New Roman" w:eastAsia="DengXian" w:hAnsi="Times New Roman"/>
              </w:rPr>
              <w:t xml:space="preserve"> UE and the TRP, which is a function of the beam used (e.g., TCI state or spatial relation). Therefore, we support Alt1. It has been pointed out that in FR1, the unified TCI state or spatial relation may not be provided. The most straight forward way to re</w:t>
            </w:r>
            <w:r>
              <w:rPr>
                <w:rFonts w:ascii="Times New Roman" w:eastAsia="DengXian" w:hAnsi="Times New Roman"/>
              </w:rPr>
              <w:t xml:space="preserve">medy this is to provide a TCI state or spatial relation for channels in FR1. The TCI state or spatial relation list can simply have two elements one element for each TRP. This is most probably the most implementation friendly (and spec friendly) approach. </w:t>
            </w:r>
            <w:r>
              <w:rPr>
                <w:rFonts w:ascii="Times New Roman" w:eastAsia="DengXian" w:hAnsi="Times New Roman"/>
              </w:rPr>
              <w:t>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作成者" w:date="2022-10-13T23:15:00Z"/>
                <w:rFonts w:ascii="Times New Roman" w:eastAsia="DengXian" w:hAnsi="Times New Roman"/>
              </w:rPr>
            </w:pPr>
            <w:r>
              <w:rPr>
                <w:rFonts w:ascii="Times New Roman" w:eastAsia="DengXian" w:hAnsi="Times New Roman"/>
              </w:rPr>
              <w:t>Regarding the update made to Alt1, i.e., deleting joint TCI st</w:t>
            </w:r>
            <w:r>
              <w:rPr>
                <w:rFonts w:ascii="Times New Roman" w:eastAsia="DengXian" w:hAnsi="Times New Roman"/>
              </w:rPr>
              <w: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作成者" w:date="2022-10-13T23:15:00Z">
              <w:r>
                <w:rPr>
                  <w:rFonts w:ascii="Times New Roman" w:eastAsia="DengXian" w:hAnsi="Times New Roman"/>
                </w:rPr>
                <w:t>[Moderator]  Added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w:t>
            </w:r>
            <w:r>
              <w:rPr>
                <w:rFonts w:ascii="Times New Roman" w:eastAsia="DengXian" w:hAnsi="Times New Roman" w:hint="eastAsia"/>
                <w:lang w:eastAsia="zh-CN"/>
              </w:rPr>
              <w:t xml:space="preserve">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w:t>
            </w:r>
            <w:r>
              <w:rPr>
                <w:rFonts w:ascii="Times New Roman" w:eastAsia="DengXian" w:hAnsi="Times New Roman"/>
                <w:lang w:eastAsia="zh-CN"/>
              </w:rPr>
              <w:t>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w:t>
            </w:r>
            <w:proofErr w:type="spellStart"/>
            <w:r>
              <w:rPr>
                <w:rFonts w:ascii="Times New Roman" w:eastAsia="DengXian" w:hAnsi="Times New Roman" w:hint="eastAsia"/>
                <w:lang w:eastAsia="zh-CN"/>
              </w:rPr>
              <w:t>CORES</w:t>
            </w:r>
            <w:r>
              <w:rPr>
                <w:rFonts w:ascii="Times New Roman" w:eastAsia="DengXian" w:hAnsi="Times New Roman" w:hint="eastAsia"/>
                <w:lang w:eastAsia="zh-CN"/>
              </w:rPr>
              <w:t>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w:t>
            </w:r>
            <w:r>
              <w:rPr>
                <w:rFonts w:ascii="Times New Roman" w:eastAsia="DengXian" w:hAnsi="Times New Roman" w:hint="eastAsia"/>
                <w:lang w:eastAsia="zh-CN"/>
              </w:rPr>
              <w:t xml:space="preserve">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beam indication via spatial relation, where at le</w:t>
            </w:r>
            <w:r>
              <w:rPr>
                <w:rFonts w:ascii="Times New Roman" w:eastAsia="DengXian" w:hAnsi="Times New Roman" w:hint="eastAsia"/>
                <w:lang w:eastAsia="zh-CN"/>
              </w:rPr>
              <w:t xml:space="preserve">ast for dynamically-scheduled/ activated UL signals/channels. The rest UL 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 RRC-config.</w:t>
            </w:r>
          </w:p>
          <w:p w14:paraId="6C633000" w14:textId="77777777" w:rsidR="00D75902" w:rsidRDefault="006B5387">
            <w:pPr>
              <w:jc w:val="both"/>
              <w:rPr>
                <w:ins w:id="46" w:author="作成者"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w:t>
            </w:r>
            <w:r>
              <w:rPr>
                <w:rFonts w:ascii="Times New Roman" w:eastAsia="DengXian" w:hAnsi="Times New Roman" w:hint="eastAsia"/>
                <w:lang w:eastAsia="zh-CN"/>
              </w:rPr>
              <w:t xml:space="preserve">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w:t>
            </w:r>
            <w:r>
              <w:rPr>
                <w:rFonts w:ascii="Times New Roman" w:eastAsia="DengXian" w:hAnsi="Times New Roman" w:hint="eastAsia"/>
                <w:lang w:eastAsia="zh-CN"/>
              </w:rPr>
              <w:lastRenderedPageBreak/>
              <w:t xml:space="preserve">signals/channels, does it mean the association in this case in not needed? Could FL or proponent please explain more </w:t>
            </w:r>
            <w:r>
              <w:rPr>
                <w:rFonts w:ascii="Times New Roman" w:eastAsia="DengXian" w:hAnsi="Times New Roman" w:hint="eastAsia"/>
                <w:lang w:eastAsia="zh-CN"/>
              </w:rPr>
              <w:t>on this part?</w:t>
            </w:r>
          </w:p>
          <w:p w14:paraId="34355574" w14:textId="77777777" w:rsidR="00D75902" w:rsidRDefault="006B5387">
            <w:pPr>
              <w:jc w:val="both"/>
              <w:rPr>
                <w:rFonts w:ascii="Times New Roman" w:eastAsia="DengXian" w:hAnsi="Times New Roman"/>
                <w:lang w:eastAsia="zh-CN"/>
              </w:rPr>
            </w:pPr>
            <w:ins w:id="47" w:author="作成者" w:date="2022-10-13T23:21:00Z">
              <w:r>
                <w:rPr>
                  <w:rFonts w:ascii="Times New Roman" w:eastAsia="DengXian" w:hAnsi="Times New Roman"/>
                  <w:lang w:eastAsia="zh-CN"/>
                </w:rPr>
                <w:t>[Moderator]  I think each TA is associated with one of the TAG I</w:t>
              </w:r>
            </w:ins>
            <w:ins w:id="48" w:author="作成者"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作成者"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w:t>
            </w:r>
            <w:r>
              <w:rPr>
                <w:rFonts w:ascii="Times New Roman" w:eastAsia="DengXian" w:hAnsi="Times New Roman"/>
                <w:lang w:eastAsia="zh-CN"/>
              </w:rPr>
              <w:t>perties:</w:t>
            </w:r>
          </w:p>
          <w:p w14:paraId="08EBDE92" w14:textId="77777777" w:rsidR="00D75902" w:rsidRDefault="006B5387">
            <w:pPr>
              <w:pStyle w:val="af6"/>
              <w:numPr>
                <w:ilvl w:val="0"/>
                <w:numId w:val="5"/>
              </w:numPr>
              <w:ind w:leftChars="0"/>
              <w:jc w:val="both"/>
              <w:rPr>
                <w:ins w:id="50" w:author="作成者" w:date="2022-10-11T22:36:00Z"/>
                <w:rFonts w:ascii="Times New Roman" w:eastAsia="Times New Roman" w:hAnsi="Times New Roman"/>
                <w:i/>
                <w:iCs/>
                <w:sz w:val="24"/>
              </w:rPr>
            </w:pPr>
            <w:ins w:id="51" w:author="作成者"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af6"/>
              <w:numPr>
                <w:ilvl w:val="1"/>
                <w:numId w:val="5"/>
              </w:numPr>
              <w:ind w:leftChars="0"/>
              <w:jc w:val="both"/>
              <w:rPr>
                <w:ins w:id="52" w:author="作成者" w:date="2022-10-11T22:36:00Z"/>
                <w:rFonts w:ascii="Times New Roman" w:eastAsia="Times New Roman" w:hAnsi="Times New Roman"/>
                <w:i/>
                <w:iCs/>
                <w:color w:val="FF0000"/>
                <w:sz w:val="24"/>
              </w:rPr>
            </w:pPr>
            <w:ins w:id="53" w:author="作成者" w:date="2022-10-11T22:36:00Z">
              <w:r>
                <w:rPr>
                  <w:rFonts w:ascii="Times New Roman" w:eastAsia="Times New Roman" w:hAnsi="Times New Roman"/>
                  <w:i/>
                  <w:iCs/>
                  <w:color w:val="FF0000"/>
                  <w:sz w:val="24"/>
                </w:rPr>
                <w:t xml:space="preserve">for </w:t>
              </w:r>
            </w:ins>
            <w:ins w:id="54" w:author="作成者" w:date="2022-10-13T11:25:00Z">
              <w:r>
                <w:rPr>
                  <w:rFonts w:ascii="Times New Roman" w:eastAsia="Times New Roman" w:hAnsi="Times New Roman"/>
                  <w:i/>
                  <w:iCs/>
                  <w:color w:val="FF0000"/>
                  <w:sz w:val="24"/>
                </w:rPr>
                <w:t>all</w:t>
              </w:r>
            </w:ins>
            <w:ins w:id="55" w:author="作成者" w:date="2022-10-11T22:36:00Z">
              <w:del w:id="56" w:author="作成者"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作成者"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作成者" w:date="2022-10-13T23:27:00Z">
              <w:r>
                <w:rPr>
                  <w:rFonts w:ascii="Times New Roman" w:eastAsia="DengXian" w:hAnsi="Times New Roman"/>
                  <w:lang w:eastAsia="zh-CN"/>
                </w:rPr>
                <w:t>[Mo</w:t>
              </w:r>
            </w:ins>
            <w:ins w:id="59" w:author="作成者" w:date="2022-10-13T23:28:00Z">
              <w:r>
                <w:rPr>
                  <w:rFonts w:ascii="Times New Roman" w:eastAsia="DengXian" w:hAnsi="Times New Roman"/>
                  <w:lang w:eastAsia="zh-CN"/>
                </w:rPr>
                <w:t>derator]  Revised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w:t>
            </w:r>
            <w:r>
              <w:rPr>
                <w:rFonts w:ascii="Times New Roman" w:eastAsia="DengXian" w:hAnsi="Times New Roman"/>
                <w:lang w:eastAsia="zh-CN"/>
              </w:rPr>
              <w:t>e have two concerns on Alt2:</w:t>
            </w:r>
          </w:p>
          <w:p w14:paraId="65D17E35" w14:textId="77777777" w:rsidR="00D75902" w:rsidRDefault="006B5387">
            <w:pPr>
              <w:pStyle w:val="af6"/>
              <w:numPr>
                <w:ilvl w:val="0"/>
                <w:numId w:val="14"/>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30E3A8C6" w14:textId="77777777" w:rsidR="00D75902" w:rsidRDefault="006B5387">
            <w:pPr>
              <w:pStyle w:val="af6"/>
              <w:numPr>
                <w:ilvl w:val="0"/>
                <w:numId w:val="14"/>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We would be willing to expl</w:t>
            </w:r>
            <w:r>
              <w:rPr>
                <w:rFonts w:ascii="Times New Roman" w:eastAsia="DengXian" w:hAnsi="Times New Roman"/>
              </w:rPr>
              <w:t xml:space="preserve">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af6"/>
              <w:numPr>
                <w:ilvl w:val="0"/>
                <w:numId w:val="15"/>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w:t>
            </w:r>
            <w:r>
              <w:rPr>
                <w:rFonts w:ascii="Times New Roman" w:eastAsia="DengXian" w:hAnsi="Times New Roman"/>
              </w:rPr>
              <w:t xml:space="preserve">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w:t>
            </w:r>
            <w:r>
              <w:rPr>
                <w:rFonts w:ascii="Times New Roman" w:eastAsia="DengXian" w:hAnsi="Times New Roman"/>
              </w:rPr>
              <w:t xml:space="preserve">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54BAD3A0" w14:textId="77777777" w:rsidR="00D75902" w:rsidRDefault="006B5387">
            <w:pPr>
              <w:pStyle w:val="af6"/>
              <w:numPr>
                <w:ilvl w:val="0"/>
                <w:numId w:val="15"/>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w:t>
            </w:r>
            <w:r>
              <w:rPr>
                <w:rFonts w:ascii="Times New Roman" w:eastAsia="DengXian" w:hAnsi="Times New Roman"/>
              </w:rPr>
              <w:t xml:space="preserve">understanding. </w:t>
            </w:r>
          </w:p>
          <w:p w14:paraId="1E5573A0" w14:textId="77777777" w:rsidR="00D75902" w:rsidRDefault="006B5387">
            <w:pPr>
              <w:pStyle w:val="af6"/>
              <w:numPr>
                <w:ilvl w:val="1"/>
                <w:numId w:val="15"/>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4F417413" w14:textId="77777777" w:rsidR="00D75902" w:rsidRDefault="006B5387">
            <w:pPr>
              <w:pStyle w:val="af6"/>
              <w:numPr>
                <w:ilvl w:val="1"/>
                <w:numId w:val="15"/>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w:t>
            </w:r>
            <w:r>
              <w:rPr>
                <w:rFonts w:ascii="Times New Roman" w:eastAsia="DengXian" w:hAnsi="Times New Roman"/>
              </w:rPr>
              <w:t xml:space="preserve">.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w:t>
            </w:r>
            <w:r>
              <w:rPr>
                <w:rFonts w:ascii="Times New Roman" w:eastAsia="DengXian" w:hAnsi="Times New Roman"/>
                <w:lang w:eastAsia="zh-CN"/>
              </w:rPr>
              <w:t xml:space="preserve">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 I think this was also the design in Rel-16 due to the following. Hence, I am not </w:t>
            </w:r>
            <w:r>
              <w:rPr>
                <w:rFonts w:ascii="Times New Roman" w:eastAsia="DengXian" w:hAnsi="Times New Roman"/>
                <w:lang w:eastAsia="zh-CN"/>
              </w:rPr>
              <w:lastRenderedPageBreak/>
              <w:t>sure if supporting cross-TRP scheduling should be criteria for two TA enhancement, or should be a new feature by itself.</w:t>
            </w:r>
          </w:p>
          <w:p w14:paraId="4164A130"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The interpret</w:t>
            </w:r>
            <w:r>
              <w:rPr>
                <w:rFonts w:ascii="Times New Roman" w:eastAsia="DengXian" w:hAnsi="Times New Roman"/>
              </w:rPr>
              <w:t xml:space="preserve">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4C8892D7"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w:t>
            </w:r>
            <w:r>
              <w:rPr>
                <w:rFonts w:ascii="Times New Roman" w:eastAsia="DengXian" w:hAnsi="Times New Roman"/>
              </w:rPr>
              <w:t>not schedule PDSCH with scrambling associated with TRP2.</w:t>
            </w:r>
          </w:p>
          <w:p w14:paraId="2E762B3B"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af6"/>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w:t>
            </w:r>
            <w:r>
              <w:rPr>
                <w:rFonts w:ascii="Times New Roman" w:eastAsia="DengXian" w:hAnsi="Times New Roman"/>
                <w:color w:val="FF0000"/>
              </w:rPr>
              <w:t xml:space="preserve">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36B1C8C" w14:textId="77777777" w:rsidR="00D75902" w:rsidRDefault="006B5387">
            <w:pPr>
              <w:pStyle w:val="af6"/>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w:t>
            </w:r>
            <w:r>
              <w:rPr>
                <w:rFonts w:ascii="Times New Roman" w:eastAsia="DengXian" w:hAnsi="Times New Roman"/>
                <w:color w:val="FF0000"/>
              </w:rPr>
              <w:t>al mobility enhancement</w:t>
            </w:r>
            <w:r>
              <w:rPr>
                <w:rFonts w:ascii="Times New Roman" w:eastAsia="DengXian" w:hAnsi="Times New Roman"/>
              </w:rPr>
              <w:t xml:space="preserve">”, yes we agree, but that’s ok for the following reasons: </w:t>
            </w:r>
          </w:p>
          <w:p w14:paraId="3F32DCF5" w14:textId="77777777" w:rsidR="00D75902" w:rsidRDefault="006B5387">
            <w:pPr>
              <w:pStyle w:val="af6"/>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Second, t</w:t>
            </w:r>
            <w:r>
              <w:rPr>
                <w:rFonts w:ascii="Times New Roman" w:eastAsia="DengXian" w:hAnsi="Times New Roman"/>
              </w:rPr>
              <w: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w:t>
            </w:r>
            <w:r>
              <w:rPr>
                <w:rFonts w:ascii="Times New Roman" w:eastAsia="DengXian" w:hAnsi="Times New Roman"/>
              </w:rPr>
              <w:t xml:space="preserve">als are switched to the new cell. Also, TAG can be provided as part of candidate cell configurations. In other words, for this particular aspect, even if we were designing both multi-DCI and mobility in the same sub-agenda, we probably would have ended up </w:t>
            </w:r>
            <w:r>
              <w:rPr>
                <w:rFonts w:ascii="Times New Roman" w:eastAsia="DengXian" w:hAnsi="Times New Roman"/>
              </w:rPr>
              <w:t xml:space="preserve">with different ways for this particular issue. </w:t>
            </w:r>
          </w:p>
        </w:tc>
      </w:tr>
      <w:tr w:rsidR="00D75902" w14:paraId="5A366459" w14:textId="77777777">
        <w:trPr>
          <w:ins w:id="60" w:author="作成者" w:date="2022-10-13T23:29:00Z"/>
        </w:trPr>
        <w:tc>
          <w:tcPr>
            <w:tcW w:w="1705" w:type="dxa"/>
          </w:tcPr>
          <w:p w14:paraId="3D0FA661" w14:textId="77777777" w:rsidR="00D75902" w:rsidRDefault="006B5387">
            <w:pPr>
              <w:spacing w:after="0" w:line="240" w:lineRule="auto"/>
              <w:jc w:val="both"/>
              <w:rPr>
                <w:ins w:id="61" w:author="作成者" w:date="2022-10-13T23:29:00Z"/>
                <w:rFonts w:ascii="Times New Roman" w:eastAsia="DengXian" w:hAnsi="Times New Roman" w:cs="Times New Roman"/>
                <w:lang w:eastAsia="zh-CN"/>
              </w:rPr>
            </w:pPr>
            <w:ins w:id="62" w:author="作成者"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作成者" w:date="2022-10-13T23:29:00Z"/>
                <w:rFonts w:ascii="Times New Roman" w:eastAsia="DengXian" w:hAnsi="Times New Roman"/>
                <w:lang w:eastAsia="zh-CN"/>
              </w:rPr>
            </w:pPr>
            <w:ins w:id="64" w:author="作成者"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thank Qualcomm for their follow up. </w:t>
            </w:r>
            <w:r>
              <w:rPr>
                <w:rFonts w:ascii="Times New Roman" w:eastAsia="DengXian" w:hAnsi="Times New Roman"/>
                <w:lang w:eastAsia="zh-CN"/>
              </w:rPr>
              <w:t>Regarding the comment: “Hence, I am not sure if supporting cross-TRP scheduling should be criteria for two TA enhancement, or should be a new feature by itself.” We think that even if cross-TRP scheduling is not supported in Rel-16, introduce a solution in</w:t>
            </w:r>
            <w:r>
              <w:rPr>
                <w:rFonts w:ascii="Times New Roman" w:eastAsia="DengXian" w:hAnsi="Times New Roman"/>
                <w:lang w:eastAsia="zh-CN"/>
              </w:rPr>
              <w:t xml:space="preserve">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 only drawback ment</w:t>
            </w:r>
            <w:r>
              <w:rPr>
                <w:rFonts w:ascii="Times New Roman" w:eastAsia="DengXian" w:hAnsi="Times New Roman"/>
                <w:lang w:eastAsia="zh-CN"/>
              </w:rPr>
              <w:t xml:space="preserve">ioned for associating the TA with TCI-state/spatial relation is that TCI-state/spatial relation maybe not be configured in FR1. To address this, we agree with Ericsson that “Of course, there is nothing that prevents that we require spatial relations to be </w:t>
            </w:r>
            <w:r>
              <w:rPr>
                <w:rFonts w:ascii="Times New Roman" w:eastAsia="DengXian" w:hAnsi="Times New Roman"/>
                <w:lang w:eastAsia="zh-CN"/>
              </w:rPr>
              <w:t>configured in FR1, as a part of the new feature”. In fact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Thanks for the response.  Regarding PUCCH scheduling request for per-TRP BFR c</w:t>
            </w:r>
            <w:r>
              <w:rPr>
                <w:rFonts w:ascii="Times New Roman" w:eastAsia="DengXian" w:hAnsi="Times New Roman"/>
                <w:lang w:eastAsia="zh-CN"/>
              </w:rPr>
              <w:t xml:space="preserve">ase, our understanding is that there is indeed association between PUCCH scheduling request for per-TRP BFR and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lastRenderedPageBreak/>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w:t>
            </w:r>
            <w:r>
              <w:rPr>
                <w:rFonts w:ascii="Times New Roman" w:eastAsia="SimSun" w:hAnsi="Times New Roman" w:cs="Times New Roman"/>
                <w:lang w:val="en-GB"/>
              </w:rPr>
              <w:t xml:space="preserve"> monitoring PDCCH, respectively, where the UE is provided two </w:t>
            </w:r>
            <w:proofErr w:type="spellStart"/>
            <w:r>
              <w:rPr>
                <w:rFonts w:ascii="Times New Roman" w:hAnsi="Times New Roman" w:cs="Times New Roman"/>
                <w:i/>
                <w:iCs/>
                <w:highlight w:val="yellow"/>
                <w:lang w:val="en-GB"/>
              </w:rPr>
              <w:t>coresetPoolIndex</w:t>
            </w:r>
            <w:proofErr w:type="spellEnd"/>
            <w:r>
              <w:rPr>
                <w:rFonts w:ascii="Times New Roman" w:hAnsi="Times New Roman" w:cs="Times New Roman"/>
                <w:lang w:val="en-GB"/>
              </w:rPr>
              <w:t xml:space="preserve"> values 0 and 1 for the first and second CORESETs, or is not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for the first CORESETs and is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of 1 for the second COR</w:t>
            </w:r>
            <w:r>
              <w:rPr>
                <w:rFonts w:ascii="Times New Roman" w:hAnsi="Times New Roman" w:cs="Times New Roman"/>
                <w:lang w:val="en-GB"/>
              </w:rPr>
              <w:t>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proofErr w:type="spellStart"/>
            <w:r>
              <w:rPr>
                <w:rFonts w:ascii="Times New Roman" w:eastAsia="SimSun" w:hAnsi="Times New Roman" w:cs="Times New Roman"/>
                <w:i/>
                <w:color w:val="000000"/>
                <w:lang w:val="en-GB"/>
              </w:rPr>
              <w:t>schedulingRequestID</w:t>
            </w:r>
            <w:proofErr w:type="spellEnd"/>
            <w:r>
              <w:rPr>
                <w:rFonts w:ascii="Times New Roman" w:eastAsia="SimSun" w:hAnsi="Times New Roman" w:cs="Times New Roman"/>
                <w:i/>
                <w:color w:val="000000"/>
                <w:lang w:val="en-GB"/>
              </w:rPr>
              <w:t>-BFR-</w:t>
            </w:r>
            <w:proofErr w:type="spellStart"/>
            <w:r>
              <w:rPr>
                <w:rFonts w:ascii="Times New Roman" w:eastAsia="SimSun" w:hAnsi="Times New Roman" w:cs="Times New Roman"/>
                <w:i/>
                <w:color w:val="000000"/>
                <w:lang w:val="en-GB"/>
              </w:rPr>
              <w:t>SCell</w:t>
            </w:r>
            <w:proofErr w:type="spellEnd"/>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w:t>
            </w:r>
            <w:proofErr w:type="spellStart"/>
            <w:r>
              <w:rPr>
                <w:rFonts w:ascii="Times New Roman" w:eastAsia="SimSun" w:hAnsi="Times New Roman" w:cs="Times New Roman"/>
                <w:iCs/>
                <w:lang w:val="en-GB" w:eastAsia="zh-CN"/>
              </w:rPr>
              <w:t>PCell</w:t>
            </w:r>
            <w:proofErr w:type="spellEnd"/>
            <w:r>
              <w:rPr>
                <w:rFonts w:ascii="Times New Roman" w:eastAsia="SimSun" w:hAnsi="Times New Roman" w:cs="Times New Roman"/>
                <w:iCs/>
                <w:lang w:val="en-GB" w:eastAsia="zh-CN"/>
              </w:rPr>
              <w:t xml:space="preserve"> or the </w:t>
            </w:r>
            <w:proofErr w:type="spellStart"/>
            <w:r>
              <w:rPr>
                <w:rFonts w:ascii="Times New Roman" w:eastAsia="SimSun" w:hAnsi="Times New Roman" w:cs="Times New Roman"/>
                <w:iCs/>
                <w:lang w:val="en-GB" w:eastAsia="zh-CN"/>
              </w:rPr>
              <w:t>PSCell</w:t>
            </w:r>
            <w:proofErr w:type="spellEnd"/>
            <w:r>
              <w:rPr>
                <w:rFonts w:ascii="Times New Roman" w:eastAsia="SimSun" w:hAnsi="Times New Roman" w:cs="Times New Roman"/>
                <w:iCs/>
                <w:lang w:val="en-GB" w:eastAsia="zh-CN"/>
              </w:rPr>
              <w:t xml:space="preserve">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the UE</w:t>
            </w:r>
            <w:r>
              <w:rPr>
                <w:rFonts w:ascii="Times New Roman" w:eastAsia="SimSun" w:hAnsi="Times New Roman" w:cs="Times New Roman"/>
                <w:lang w:val="en-GB"/>
              </w:rPr>
              <w:t xml:space="preserve"> can be provided by </w:t>
            </w:r>
            <w:proofErr w:type="spellStart"/>
            <w:r>
              <w:rPr>
                <w:rFonts w:ascii="Times New Roman" w:eastAsia="SimSun" w:hAnsi="Times New Roman" w:cs="Times New Roman"/>
                <w:i/>
                <w:lang w:val="en-GB"/>
              </w:rPr>
              <w:t>schedulingRequestID</w:t>
            </w:r>
            <w:proofErr w:type="spellEnd"/>
            <w:r>
              <w:rPr>
                <w:rFonts w:ascii="Times New Roman" w:eastAsia="SimSun" w:hAnsi="Times New Roman" w:cs="Times New Roman"/>
                <w:i/>
                <w:lang w:val="en-GB"/>
              </w:rPr>
              <w:t>-BFR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proofErr w:type="spellStart"/>
            <w:r>
              <w:rPr>
                <w:rFonts w:ascii="Times New Roman" w:eastAsia="SimSun" w:hAnsi="Times New Roman" w:cs="Times New Roman"/>
                <w:i/>
                <w:iCs/>
                <w:lang w:val="en-GB"/>
              </w:rPr>
              <w:t>twoLRRcapability</w:t>
            </w:r>
            <w:proofErr w:type="spellEnd"/>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configuration for PUCCH transmission with a LRR. If th</w:t>
            </w:r>
            <w:r>
              <w:rPr>
                <w:rFonts w:ascii="Times New Roman" w:eastAsia="SimSun" w:hAnsi="Times New Roman" w:cs="Times New Roman"/>
                <w:iCs/>
                <w:lang w:val="en-GB" w:eastAsia="zh-CN"/>
              </w:rPr>
              <w:t xml:space="preserve">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w:t>
            </w:r>
            <w:proofErr w:type="spellStart"/>
            <w:r>
              <w:rPr>
                <w:rFonts w:ascii="Times New Roman" w:eastAsia="SimSun" w:hAnsi="Times New Roman" w:cs="Times New Roman"/>
                <w:iCs/>
                <w:highlight w:val="yellow"/>
                <w:lang w:val="en-GB" w:eastAsia="zh-CN"/>
              </w:rPr>
              <w:t>transmt</w:t>
            </w:r>
            <w:proofErr w:type="spellEnd"/>
            <w:r>
              <w:rPr>
                <w:rFonts w:ascii="Times New Roman" w:eastAsia="SimSun" w:hAnsi="Times New Roman" w:cs="Times New Roman"/>
                <w:iCs/>
                <w:highlight w:val="yellow"/>
                <w:lang w:val="en-GB" w:eastAsia="zh-CN"/>
              </w:rPr>
              <w:t xml:space="preserve">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w:t>
            </w:r>
            <w:r>
              <w:rPr>
                <w:rFonts w:ascii="Times New Roman" w:eastAsia="DengXian" w:hAnsi="Times New Roman"/>
                <w:lang w:eastAsia="zh-CN"/>
              </w:rPr>
              <w:t>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it is clear that </w:t>
            </w:r>
            <w:r>
              <w:rPr>
                <w:rFonts w:ascii="Times New Roman" w:eastAsia="SimSun" w:hAnsi="Times New Roman" w:cs="Times New Roman"/>
                <w:lang w:val="en-GB" w:eastAsia="zh-CN"/>
              </w:rPr>
              <w:t xml:space="preserve">the first and the second configuration for PUCCH transmission with a LRR 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Therefore, with Alt</w:t>
            </w:r>
            <w:r>
              <w:rPr>
                <w:rFonts w:ascii="Times New Roman" w:eastAsia="DengXian" w:hAnsi="Times New Roman"/>
                <w:lang w:eastAsia="zh-CN"/>
              </w:rPr>
              <w:t xml:space="preserve">. 2, where the TAG is associated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the PUCCH carrying the scheduling request will be transmitted with a TA associated with the failed TRP link, and the PUCCH most likely will not be received successfully by the working TRP.  And the co</w:t>
            </w:r>
            <w:r>
              <w:rPr>
                <w:rFonts w:ascii="Times New Roman" w:eastAsia="DengXian" w:hAnsi="Times New Roman"/>
                <w:lang w:eastAsia="zh-CN"/>
              </w:rPr>
              <w:t>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with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w:t>
            </w:r>
            <w:r>
              <w:rPr>
                <w:rFonts w:ascii="Times New Roman" w:eastAsia="DengXian" w:hAnsi="Times New Roman"/>
                <w:lang w:eastAsia="zh-CN"/>
              </w:rPr>
              <w:t xml:space="preserve">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w:t>
            </w:r>
            <w:r>
              <w:rPr>
                <w:rFonts w:ascii="Times New Roman" w:eastAsia="DengXian" w:hAnsi="Times New Roman"/>
                <w:lang w:eastAsia="zh-CN"/>
              </w:rPr>
              <w:t xml:space="preserve">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t>
            </w:r>
            <w:proofErr w:type="spellStart"/>
            <w:r>
              <w:rPr>
                <w:rFonts w:ascii="Times New Roman" w:eastAsia="DengXian" w:hAnsi="Times New Roman" w:cs="Times New Roman"/>
                <w:lang w:eastAsia="zh-CN"/>
              </w:rPr>
              <w:t>wrt</w:t>
            </w:r>
            <w:proofErr w:type="spellEnd"/>
            <w:r>
              <w:rPr>
                <w:rFonts w:ascii="Times New Roman" w:eastAsia="DengXian" w:hAnsi="Times New Roman" w:cs="Times New Roman"/>
                <w:lang w:eastAsia="zh-CN"/>
              </w:rPr>
              <w:t xml:space="preserve"> BFD-RS set. The indirect association that you mentioned (by putting </w:t>
            </w:r>
            <w:r>
              <w:rPr>
                <w:rFonts w:ascii="Times New Roman" w:eastAsia="DengXian" w:hAnsi="Times New Roman" w:cs="Times New Roman"/>
                <w:lang w:eastAsia="zh-CN"/>
              </w:rPr>
              <w:t>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xml:space="preserve">”). In other words, </w:t>
            </w:r>
            <w:r>
              <w:rPr>
                <w:rFonts w:ascii="Times New Roman" w:eastAsia="DengXian" w:hAnsi="Times New Roman" w:cs="Times New Roman"/>
                <w:lang w:eastAsia="zh-CN"/>
              </w:rPr>
              <w:lastRenderedPageBreak/>
              <w:t xml:space="preserve">association of PUCCH BFR with </w:t>
            </w:r>
            <w:proofErr w:type="spellStart"/>
            <w:r>
              <w:rPr>
                <w:rFonts w:ascii="Times New Roman" w:eastAsia="DengXian" w:hAnsi="Times New Roman" w:cs="Times New Roman"/>
                <w:lang w:eastAsia="zh-CN"/>
              </w:rPr>
              <w:t>cor</w:t>
            </w:r>
            <w:r>
              <w:rPr>
                <w:rFonts w:ascii="Times New Roman" w:eastAsia="DengXian" w:hAnsi="Times New Roman" w:cs="Times New Roman"/>
                <w:lang w:eastAsia="zh-CN"/>
              </w:rPr>
              <w:t>esetPoolIndex</w:t>
            </w:r>
            <w:proofErr w:type="spellEnd"/>
            <w:r>
              <w:rPr>
                <w:rFonts w:ascii="Times New Roman" w:eastAsia="DengXian" w:hAnsi="Times New Roman" w:cs="Times New Roman"/>
                <w:lang w:eastAsia="zh-CN"/>
              </w:rPr>
              <w:t xml:space="preserve"> in the indirect way that you mentioned in not used in the spec. Hence, with Alt2, it is still ok to configure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for each PUCCH BFR without contracting or changing Rel-17 procedures or functionality. In fact, this would be</w:t>
            </w:r>
            <w:r>
              <w:rPr>
                <w:rFonts w:ascii="Times New Roman" w:eastAsia="DengXian" w:hAnsi="Times New Roman" w:cs="Times New Roman"/>
                <w:lang w:eastAsia="zh-CN"/>
              </w:rPr>
              <w:t xml:space="preserv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I do not agree with “</w:t>
            </w:r>
            <w:r>
              <w:rPr>
                <w:rFonts w:ascii="Times New Roman" w:eastAsia="DengXian" w:hAnsi="Times New Roman"/>
                <w:color w:val="FF0000"/>
                <w:lang w:eastAsia="zh-CN"/>
              </w:rPr>
              <w:t>Alt. 2 needs Rel-17 TCI framework to work</w:t>
            </w:r>
            <w:r>
              <w:rPr>
                <w:rFonts w:ascii="Times New Roman" w:eastAsia="DengXian" w:hAnsi="Times New Roman"/>
                <w:color w:val="FF0000"/>
                <w:lang w:eastAsia="zh-CN"/>
              </w:rPr>
              <w:t xml:space="preserve"> in inter-cell </w:t>
            </w:r>
            <w:proofErr w:type="spellStart"/>
            <w:r>
              <w:rPr>
                <w:rFonts w:ascii="Times New Roman" w:eastAsia="DengXian" w:hAnsi="Times New Roman"/>
                <w:color w:val="FF0000"/>
                <w:lang w:eastAsia="zh-CN"/>
              </w:rPr>
              <w:t>mTRP</w:t>
            </w:r>
            <w:proofErr w:type="spellEnd"/>
            <w:r>
              <w:rPr>
                <w:rFonts w:ascii="Times New Roman" w:eastAsia="DengXian" w:hAnsi="Times New Roman"/>
                <w:color w:val="FF0000"/>
                <w:lang w:eastAsia="zh-CN"/>
              </w:rPr>
              <w:t xml:space="preserve"> case.</w:t>
            </w:r>
            <w:r>
              <w:rPr>
                <w:rFonts w:ascii="Times New Roman" w:eastAsia="DengXian" w:hAnsi="Times New Roman"/>
                <w:lang w:eastAsia="zh-CN"/>
              </w:rPr>
              <w:t>” Maybe, we are using Rel-17 TCI framework in different ways:</w:t>
            </w:r>
          </w:p>
          <w:p w14:paraId="78B190E2" w14:textId="77777777" w:rsidR="00D75902" w:rsidRDefault="006B5387">
            <w:pPr>
              <w:pStyle w:val="af6"/>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af6"/>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 xml:space="preserve">by definition “inter-cell </w:t>
            </w:r>
            <w:proofErr w:type="spellStart"/>
            <w:r>
              <w:rPr>
                <w:rFonts w:ascii="Times New Roman" w:eastAsia="DengXian" w:hAnsi="Times New Roman"/>
                <w:b/>
                <w:bCs/>
              </w:rPr>
              <w:t>mTRP</w:t>
            </w:r>
            <w:proofErr w:type="spellEnd"/>
            <w:r>
              <w:rPr>
                <w:rFonts w:ascii="Times New Roman" w:eastAsia="DengXian" w:hAnsi="Times New Roman"/>
                <w:b/>
                <w:bCs/>
              </w:rPr>
              <w:t>”</w:t>
            </w:r>
            <w:r>
              <w:rPr>
                <w:rFonts w:ascii="Times New Roman" w:eastAsia="DengXian" w:hAnsi="Times New Roman"/>
              </w:rPr>
              <w:t xml:space="preserve">. </w:t>
            </w:r>
            <w:r>
              <w:rPr>
                <w:rFonts w:ascii="Times New Roman" w:eastAsia="DengXian" w:hAnsi="Times New Roman"/>
                <w:b/>
                <w:bCs/>
              </w:rPr>
              <w:t xml:space="preserve">This is the only framework defined for inter-cell </w:t>
            </w:r>
            <w:proofErr w:type="spellStart"/>
            <w:r>
              <w:rPr>
                <w:rFonts w:ascii="Times New Roman" w:eastAsia="DengXian" w:hAnsi="Times New Roman"/>
                <w:b/>
                <w:bCs/>
              </w:rPr>
              <w:t>mTRP</w:t>
            </w:r>
            <w:proofErr w:type="spellEnd"/>
            <w:r>
              <w:rPr>
                <w:rFonts w:ascii="Times New Roman" w:eastAsia="DengXian" w:hAnsi="Times New Roman"/>
              </w:rPr>
              <w:t xml:space="preserve">. Hence, I am still not following the issue / downside of Alt2 for inter-cell </w:t>
            </w:r>
            <w:proofErr w:type="spellStart"/>
            <w:r>
              <w:rPr>
                <w:rFonts w:ascii="Times New Roman" w:eastAsia="DengXian" w:hAnsi="Times New Roman"/>
              </w:rPr>
              <w:t>mTRP</w:t>
            </w:r>
            <w:proofErr w:type="spellEnd"/>
            <w:r>
              <w:rPr>
                <w:rFonts w:ascii="Times New Roman" w:eastAsia="DengXian" w:hAnsi="Times New Roman"/>
              </w:rPr>
              <w:t xml:space="preserve">.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proofErr w:type="spellStart"/>
            <w:r>
              <w:rPr>
                <w:rFonts w:ascii="Times New Roman" w:eastAsia="DengXian" w:hAnsi="Times New Roman"/>
                <w:lang w:eastAsia="zh-CN"/>
              </w:rPr>
              <w:t>CORESETPoolIndex</w:t>
            </w:r>
            <w:proofErr w:type="spellEnd"/>
            <w:r>
              <w:rPr>
                <w:rFonts w:ascii="Times New Roman" w:eastAsia="DengXian" w:hAnsi="Times New Roman" w:cs="Times New Roman"/>
                <w:lang w:eastAsia="zh-CN"/>
              </w:rPr>
              <w:t xml:space="preserve"> for PUCCH BFR can address the issue</w:t>
            </w:r>
            <w:r>
              <w:rPr>
                <w:rFonts w:ascii="Times New Roman" w:eastAsia="DengXian" w:hAnsi="Times New Roman" w:cs="Times New Roman"/>
                <w:lang w:eastAsia="zh-CN"/>
              </w:rPr>
              <w:t xml:space="preserve"> on BFR being transmitted to failed TRP, PUCCH BFR can be configured to link same or different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xml:space="preserve">. The key difference is to use TAG ID as RRC parameter instead of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which we still believe more forward compatible to extend two TA fe</w:t>
            </w:r>
            <w:r>
              <w:rPr>
                <w:rFonts w:ascii="Times New Roman" w:eastAsia="Malgun Gothic" w:hAnsi="Times New Roman" w:cs="Times New Roman"/>
                <w:lang w:eastAsia="ko-KR"/>
              </w:rPr>
              <w:t xml:space="preserve">ature for other cases(e.g. for mobility, for SDCI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etc</w:t>
            </w:r>
            <w:proofErr w:type="spellEnd"/>
            <w:r>
              <w:rPr>
                <w:rFonts w:ascii="Times New Roman" w:eastAsia="Malgun Gothic" w:hAnsi="Times New Roman" w:cs="Times New Roman"/>
                <w:lang w:eastAsia="ko-KR"/>
              </w:rPr>
              <w:t xml:space="preserve">) in later releases. OPPO’s proposal is also fine to us, i.e. merging Alt2 and Alt5 and leave the discussion on the signaling detail of RRC parameter (i.e. TAG ID or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to RAN2 or fo</w:t>
            </w:r>
            <w:r>
              <w:rPr>
                <w:rFonts w:ascii="Times New Roman" w:eastAsia="Malgun Gothic" w:hAnsi="Times New Roman" w:cs="Times New Roman"/>
                <w:lang w:eastAsia="ko-KR"/>
              </w:rPr>
              <w:t>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Considering current situation, we could also consider to support both Alt1 and Alt5(or Alt2), i.e. allowing association TAG ID to TCI and to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depending on NW’s choice. This makes sense in that the first option would be use</w:t>
            </w:r>
            <w:r>
              <w:rPr>
                <w:rFonts w:ascii="Times New Roman" w:eastAsia="Malgun Gothic" w:hAnsi="Times New Roman" w:cs="Times New Roman"/>
                <w:lang w:eastAsia="ko-KR"/>
              </w:rPr>
              <w:t>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proposal and it seems we may not be able to converge in this meeting.  As we’ll only get limited GTW time on Tuesday, it may be hard to do </w:t>
            </w:r>
            <w:proofErr w:type="spellStart"/>
            <w:r>
              <w:rPr>
                <w:rFonts w:ascii="Times New Roman" w:eastAsia="DengXian" w:hAnsi="Times New Roman" w:cs="Times New Roman"/>
                <w:lang w:eastAsia="zh-CN"/>
              </w:rPr>
              <w:t>downselection</w:t>
            </w:r>
            <w:proofErr w:type="spellEnd"/>
            <w:r>
              <w:rPr>
                <w:rFonts w:ascii="Times New Roman" w:eastAsia="DengXian" w:hAnsi="Times New Roman" w:cs="Times New Roman"/>
                <w:lang w:eastAsia="zh-CN"/>
              </w:rPr>
              <w:t xml:space="preserve"> in this m</w:t>
            </w:r>
            <w:r>
              <w:rPr>
                <w:rFonts w:ascii="Times New Roman" w:eastAsia="DengXian" w:hAnsi="Times New Roman" w:cs="Times New Roman"/>
                <w:lang w:eastAsia="zh-CN"/>
              </w:rPr>
              <w:t>eeting.  Hence, I plan to keep the current alternatives on the table until RAN1#111 and we can discuss down-selection in November.  If there are no concerns with keeping the current alternatives, I’ll push this proposal to email endorsement (i.e., no down-</w:t>
            </w:r>
            <w:r>
              <w:rPr>
                <w:rFonts w:ascii="Times New Roman" w:eastAsia="DengXian" w:hAnsi="Times New Roman" w:cs="Times New Roman"/>
                <w:lang w:eastAsia="zh-CN"/>
              </w:rPr>
              <w:t xml:space="preserve">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20"/>
          <w:rFonts w:ascii="Times New Roman" w:hAnsi="Times New Roman" w:cs="Times New Roman"/>
          <w:sz w:val="24"/>
          <w:szCs w:val="24"/>
          <w:u w:val="single"/>
        </w:rPr>
        <w:lastRenderedPageBreak/>
        <w:t xml:space="preserve">Question 3 (from Previous </w:t>
      </w:r>
      <w:r>
        <w:rPr>
          <w:rStyle w:val="20"/>
          <w:rFonts w:ascii="Times New Roman" w:hAnsi="Times New Roman" w:cs="Times New Roman"/>
          <w:sz w:val="24"/>
          <w:szCs w:val="24"/>
          <w:u w:val="single"/>
        </w:rPr>
        <w:t>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1"/>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Each additional PCI can have independent RACH </w:t>
            </w:r>
            <w:r>
              <w:rPr>
                <w:rFonts w:ascii="Times New Roman" w:eastAsia="DengXian" w:hAnsi="Times New Roman" w:cs="Times New Roman"/>
                <w:lang w:eastAsia="zh-CN"/>
              </w:rPr>
              <w:t>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 xml:space="preserve">Yes but we prefer to discuss intra-cell and inter-cell </w:t>
            </w:r>
            <w:r>
              <w:rPr>
                <w:rFonts w:ascii="Times New Roman" w:eastAsia="Malgun Gothic" w:hAnsi="Times New Roman" w:cs="Times New Roman"/>
                <w:lang w:eastAsia="ko-KR"/>
              </w:rPr>
              <w:t>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but we are open to further discuss </w:t>
            </w:r>
            <w:r>
              <w:rPr>
                <w:rFonts w:ascii="Times New Roman" w:eastAsia="DengXian" w:hAnsi="Times New Roman" w:cs="Times New Roman"/>
                <w:lang w:eastAsia="zh-CN"/>
              </w:rPr>
              <w:t>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w:t>
      </w:r>
      <w:r>
        <w:rPr>
          <w:rFonts w:ascii="Times New Roman" w:hAnsi="Times New Roman"/>
          <w:sz w:val="24"/>
          <w:lang w:eastAsia="ja-JP"/>
        </w:rPr>
        <w:t xml:space="preserve">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E433AA8"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w:t>
      </w:r>
      <w:r>
        <w:rPr>
          <w:rFonts w:ascii="Times New Roman" w:hAnsi="Times New Roman" w:cs="Times New Roman"/>
          <w:i/>
          <w:iCs/>
          <w:sz w:val="24"/>
          <w:szCs w:val="24"/>
        </w:rPr>
        <w:t>ed to configure separate CBRA configurations to the UE for each addition PCI in case of inter-cell MTRP scenario?</w:t>
      </w:r>
    </w:p>
    <w:tbl>
      <w:tblPr>
        <w:tblStyle w:val="af1"/>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w:t>
            </w:r>
            <w:r>
              <w:rPr>
                <w:rFonts w:ascii="Times New Roman" w:eastAsia="DengXian" w:hAnsi="Times New Roman" w:cs="Times New Roman"/>
                <w:lang w:eastAsia="zh-CN"/>
              </w:rPr>
              <w:t>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lastRenderedPageBreak/>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are fine to have separate resource </w:t>
            </w:r>
            <w:r>
              <w:rPr>
                <w:rFonts w:ascii="Times New Roman" w:eastAsiaTheme="minorEastAsia" w:hAnsi="Times New Roman" w:cs="Times New Roman"/>
                <w:lang w:eastAsia="zh-TW"/>
              </w:rPr>
              <w:t>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w:t>
            </w:r>
            <w:r>
              <w:rPr>
                <w:rFonts w:ascii="Times New Roman" w:eastAsia="SimSun" w:hAnsi="Times New Roman" w:cs="Times New Roman" w:hint="eastAsia"/>
                <w:lang w:eastAsia="zh-CN"/>
              </w:rPr>
              <w:t>ion, when non-synchronized UL caused by TAT expiry,  the MAC entity will maintain timing advance values of this TAG or all TAGs, and CBRA can be triggered to acquire the initial TA. If TAT associated with the TRP without initial access expires, CBRA should</w:t>
            </w:r>
            <w:r>
              <w:rPr>
                <w:rFonts w:ascii="Times New Roman" w:eastAsia="SimSun" w:hAnsi="Times New Roman" w:cs="Times New Roman" w:hint="eastAsia"/>
                <w:lang w:eastAsia="zh-CN"/>
              </w:rPr>
              <w:t xml:space="preserve"> still be triggered to align with the legacy procedures, otherwise some new procedures should be specified additionally in such case. For example, UE cannot maintain timing advance values until receiving a PDCCH order in case of TAT expiry of the TAG assoc</w:t>
            </w:r>
            <w:r>
              <w:rPr>
                <w:rFonts w:ascii="Times New Roman" w:eastAsia="SimSun" w:hAnsi="Times New Roman" w:cs="Times New Roman" w:hint="eastAsia"/>
                <w:lang w:eastAsia="zh-CN"/>
              </w:rPr>
              <w:t>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 general, CBRA procedure is always a fallback operation for CFRA procedure. In addition, CFRA causes increased RACH overhead, which is mitigated by CBRA. In our view, the CBRA function should be supported and leave network to decide which one to go e.g.,</w:t>
            </w:r>
            <w:r>
              <w:rPr>
                <w:rFonts w:ascii="Times New Roman" w:eastAsia="SimSun" w:hAnsi="Times New Roman" w:cs="Times New Roman"/>
                <w:lang w:eastAsia="zh-CN"/>
              </w:rPr>
              <w:t xml:space="preserve">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C</w:t>
            </w:r>
            <w:r>
              <w:rPr>
                <w:rFonts w:ascii="Times New Roman" w:eastAsia="游明朝"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Let’s continue discussion in </w:t>
            </w:r>
            <w:r>
              <w:rPr>
                <w:rFonts w:ascii="Times New Roman" w:eastAsia="Malgun Gothic" w:hAnsi="Times New Roman" w:cs="Times New Roman"/>
                <w:lang w:eastAsia="ko-KR"/>
              </w:rPr>
              <w:t>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ZTE,  Apple, Ericsson, Nokia, CMCC, CATT, LGE, Lenovo, </w:t>
      </w:r>
      <w:proofErr w:type="spellStart"/>
      <w:r>
        <w:rPr>
          <w:rFonts w:ascii="Times New Roman" w:hAnsi="Times New Roman"/>
          <w:sz w:val="24"/>
          <w:lang w:eastAsia="ja-JP"/>
        </w:rPr>
        <w:t>Spreadtrum</w:t>
      </w:r>
      <w:proofErr w:type="spellEnd"/>
    </w:p>
    <w:p w14:paraId="4F0786CB"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w:t>
      </w:r>
      <w:r>
        <w:rPr>
          <w:rFonts w:ascii="Times New Roman" w:hAnsi="Times New Roman" w:cs="Times New Roman"/>
          <w:i/>
          <w:iCs/>
          <w:sz w:val="24"/>
          <w:szCs w:val="24"/>
        </w:rPr>
        <w:t>o TA enhancement, support to configure additional PRACH configurations.</w:t>
      </w:r>
    </w:p>
    <w:p w14:paraId="5FDF969B"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lastRenderedPageBreak/>
        <w:t>FFS: whether the additional PRACH configurations are</w:t>
      </w:r>
      <w:r>
        <w:rPr>
          <w:rFonts w:ascii="Times New Roman" w:hAnsi="Times New Roman"/>
          <w:i/>
          <w:iCs/>
          <w:sz w:val="24"/>
        </w:rPr>
        <w:t xml:space="preserv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1"/>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the additional PRACH con</w:t>
            </w:r>
            <w:r>
              <w:rPr>
                <w:rFonts w:ascii="Times New Roman" w:hAnsi="Times New Roman"/>
                <w:i/>
                <w:iCs/>
                <w:sz w:val="24"/>
              </w:rPr>
              <w:t>figurations are for CFRA</w:t>
            </w:r>
          </w:p>
          <w:p w14:paraId="0BFFC84D" w14:textId="77777777" w:rsidR="00D75902" w:rsidRDefault="006B5387">
            <w:pPr>
              <w:spacing w:after="0" w:line="240" w:lineRule="auto"/>
              <w:jc w:val="both"/>
              <w:rPr>
                <w:ins w:id="65" w:author="作成者"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作成者"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We don’t see why we need separate PRACH </w:t>
            </w:r>
            <w:r>
              <w:rPr>
                <w:rFonts w:ascii="Times New Roman" w:eastAsia="DengXian" w:hAnsi="Times New Roman" w:cs="Times New Roman"/>
                <w:lang w:eastAsia="zh-CN"/>
              </w:rPr>
              <w:t>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w:t>
            </w:r>
            <w:r>
              <w:rPr>
                <w:rFonts w:ascii="Times New Roman" w:eastAsia="DengXian" w:hAnsi="Times New Roman" w:cs="Times New Roman"/>
                <w:lang w:eastAsia="zh-CN"/>
              </w:rPr>
              <w:t>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游明朝" w:hAnsi="Times New Roman" w:cs="Times New Roman"/>
                <w:lang w:eastAsia="ja-JP"/>
              </w:rPr>
              <w:t>We would like to check if the proposal indicates that if no two TA operation is configured, no additional PRACH configuration</w:t>
            </w:r>
            <w:r>
              <w:rPr>
                <w:rFonts w:ascii="Times New Roman" w:eastAsia="游明朝" w:hAnsi="Times New Roman" w:cs="Times New Roman"/>
                <w:lang w:eastAsia="ja-JP"/>
              </w:rPr>
              <w:t>.</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游明朝"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1BEF65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@Samsung, your concern is </w:t>
            </w:r>
            <w:r>
              <w:rPr>
                <w:rFonts w:ascii="Times New Roman" w:eastAsia="DengXian" w:hAnsi="Times New Roman" w:cs="Times New Roman" w:hint="eastAsia"/>
                <w:lang w:eastAsia="zh-CN"/>
              </w:rPr>
              <w:t>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w:t>
            </w:r>
            <w:r>
              <w:rPr>
                <w:rFonts w:ascii="Times New Roman" w:eastAsia="DengXian" w:hAnsi="Times New Roman" w:cs="Times New Roman"/>
                <w:lang w:eastAsia="zh-CN"/>
              </w:rPr>
              <w:t>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w:t>
            </w:r>
            <w:r>
              <w:rPr>
                <w:rFonts w:ascii="Times New Roman" w:eastAsia="DengXian" w:hAnsi="Times New Roman" w:cs="Times New Roman"/>
                <w:lang w:eastAsia="zh-CN"/>
              </w:rPr>
              <w:t>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w:t>
            </w:r>
            <w:r>
              <w:rPr>
                <w:rFonts w:ascii="Times New Roman" w:eastAsia="DengXian" w:hAnsi="Times New Roman" w:cs="Times New Roman"/>
                <w:lang w:eastAsia="zh-CN"/>
              </w:rPr>
              <w:t xml:space="preserve">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w:t>
            </w:r>
            <w:r>
              <w:rPr>
                <w:rFonts w:ascii="Times New Roman" w:eastAsia="DengXian" w:hAnsi="Times New Roman" w:cs="Times New Roman"/>
                <w:lang w:eastAsia="zh-CN"/>
              </w:rPr>
              <w:lastRenderedPageBreak/>
              <w:t>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w:t>
            </w:r>
            <w:r>
              <w:rPr>
                <w:rFonts w:ascii="Times New Roman" w:eastAsia="DengXian" w:hAnsi="Times New Roman" w:cs="Times New Roman"/>
                <w:lang w:eastAsia="zh-CN"/>
              </w:rPr>
              <w:t xml:space="preserve">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Note that with a PDCCH order, we can directly provide a prea</w:t>
            </w:r>
            <w:r>
              <w:rPr>
                <w:rFonts w:ascii="Times New Roman" w:eastAsia="DengXian" w:hAnsi="Times New Roman" w:cs="Times New Roman"/>
                <w:lang w:eastAsia="zh-CN"/>
              </w:rPr>
              <w:t>mble and an SSB in the PDCCH order, and then there is no need to configure a full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D75902" w14:paraId="616D2B54" w14:textId="77777777">
        <w:trPr>
          <w:ins w:id="67" w:author="作成者" w:date="2022-10-13T23:36:00Z"/>
        </w:trPr>
        <w:tc>
          <w:tcPr>
            <w:tcW w:w="1705" w:type="dxa"/>
          </w:tcPr>
          <w:p w14:paraId="6FBB2B1D" w14:textId="77777777" w:rsidR="00D75902" w:rsidRDefault="006B5387">
            <w:pPr>
              <w:spacing w:after="0" w:line="240" w:lineRule="auto"/>
              <w:jc w:val="both"/>
              <w:rPr>
                <w:ins w:id="68" w:author="作成者" w:date="2022-10-13T23:36:00Z"/>
                <w:rFonts w:ascii="Times New Roman" w:eastAsia="DengXian" w:hAnsi="Times New Roman" w:cs="Times New Roman"/>
                <w:lang w:eastAsia="zh-CN"/>
              </w:rPr>
            </w:pPr>
            <w:ins w:id="69" w:author="作成者"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作成者" w:date="2022-10-13T23:37:00Z"/>
                <w:rFonts w:ascii="Times New Roman" w:eastAsia="DengXian" w:hAnsi="Times New Roman" w:cs="Times New Roman"/>
                <w:lang w:eastAsia="zh-CN"/>
              </w:rPr>
            </w:pPr>
            <w:ins w:id="71" w:author="作成者" w:date="2022-10-13T23:36:00Z">
              <w:r>
                <w:rPr>
                  <w:rFonts w:ascii="Times New Roman" w:eastAsia="DengXian" w:hAnsi="Times New Roman" w:cs="Times New Roman"/>
                  <w:lang w:eastAsia="zh-CN"/>
                </w:rPr>
                <w:t xml:space="preserve">Majority of the companies support this proposals.  </w:t>
              </w:r>
            </w:ins>
            <w:ins w:id="72" w:author="作成者" w:date="2022-10-13T23:54:00Z">
              <w:r>
                <w:rPr>
                  <w:rFonts w:ascii="Times New Roman" w:eastAsia="DengXian" w:hAnsi="Times New Roman" w:cs="Times New Roman"/>
                  <w:lang w:eastAsia="zh-CN"/>
                </w:rPr>
                <w:t xml:space="preserve">No change to the proposal.  </w:t>
              </w:r>
            </w:ins>
            <w:ins w:id="73" w:author="作成者" w:date="2022-10-13T23:36:00Z">
              <w:r>
                <w:rPr>
                  <w:rFonts w:ascii="Times New Roman" w:eastAsia="DengXian" w:hAnsi="Times New Roman" w:cs="Times New Roman"/>
                  <w:lang w:eastAsia="zh-CN"/>
                </w:rPr>
                <w:t xml:space="preserve">But </w:t>
              </w:r>
            </w:ins>
            <w:ins w:id="74" w:author="作成者" w:date="2022-10-13T23:55:00Z">
              <w:r>
                <w:rPr>
                  <w:rFonts w:ascii="Times New Roman" w:eastAsia="DengXian" w:hAnsi="Times New Roman" w:cs="Times New Roman"/>
                  <w:lang w:eastAsia="zh-CN"/>
                </w:rPr>
                <w:t xml:space="preserve">three </w:t>
              </w:r>
            </w:ins>
            <w:ins w:id="75" w:author="作成者" w:date="2022-10-13T23:36:00Z">
              <w:r>
                <w:rPr>
                  <w:rFonts w:ascii="Times New Roman" w:eastAsia="DengXian" w:hAnsi="Times New Roman" w:cs="Times New Roman"/>
                  <w:lang w:eastAsia="zh-CN"/>
                </w:rPr>
                <w:t xml:space="preserve"> companies </w:t>
              </w:r>
            </w:ins>
            <w:ins w:id="76" w:author="作成者"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作成者"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作成者" w:date="2022-10-13T23:49:00Z"/>
                <w:rFonts w:ascii="Times New Roman" w:eastAsia="DengXian" w:hAnsi="Times New Roman" w:cs="Times New Roman"/>
                <w:lang w:eastAsia="zh-CN"/>
              </w:rPr>
            </w:pPr>
            <w:ins w:id="79" w:author="作成者" w:date="2022-10-13T23:37:00Z">
              <w:r>
                <w:rPr>
                  <w:rFonts w:ascii="Times New Roman" w:eastAsia="DengXian" w:hAnsi="Times New Roman" w:cs="Times New Roman"/>
                  <w:lang w:eastAsia="zh-CN"/>
                </w:rPr>
                <w:t xml:space="preserve">-&gt;  Comment 1 (from LG):  </w:t>
              </w:r>
            </w:ins>
            <w:ins w:id="80" w:author="作成者" w:date="2022-10-13T23:49:00Z">
              <w:r>
                <w:rPr>
                  <w:rFonts w:ascii="Times New Roman" w:eastAsia="DengXian" w:hAnsi="Times New Roman" w:cs="Times New Roman"/>
                  <w:lang w:eastAsia="zh-CN"/>
                </w:rPr>
                <w:t>should the proposal consider both inter-cell a</w:t>
              </w:r>
              <w:r>
                <w:rPr>
                  <w:rFonts w:ascii="Times New Roman" w:eastAsia="DengXian" w:hAnsi="Times New Roman" w:cs="Times New Roman"/>
                  <w:lang w:eastAsia="zh-CN"/>
                </w:rPr>
                <w:t>nd intra-cell cases as proposed by LG?</w:t>
              </w:r>
            </w:ins>
          </w:p>
          <w:p w14:paraId="45C2727A" w14:textId="77777777" w:rsidR="00D75902" w:rsidRDefault="00D75902">
            <w:pPr>
              <w:spacing w:after="0" w:line="240" w:lineRule="auto"/>
              <w:jc w:val="both"/>
              <w:rPr>
                <w:ins w:id="81" w:author="作成者"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作成者" w:date="2022-10-13T23:50:00Z"/>
                <w:rFonts w:ascii="Times New Roman" w:eastAsia="DengXian" w:hAnsi="Times New Roman" w:cs="Times New Roman"/>
                <w:lang w:eastAsia="zh-CN"/>
              </w:rPr>
            </w:pPr>
            <w:ins w:id="83" w:author="作成者" w:date="2022-10-13T23:49:00Z">
              <w:r>
                <w:rPr>
                  <w:rFonts w:ascii="Times New Roman" w:eastAsia="DengXian" w:hAnsi="Times New Roman" w:cs="Times New Roman"/>
                  <w:lang w:eastAsia="zh-CN"/>
                </w:rPr>
                <w:t xml:space="preserve">-&gt; Comment </w:t>
              </w:r>
            </w:ins>
            <w:ins w:id="84" w:author="作成者"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作成者"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作成者" w:date="2022-10-13T23:36:00Z"/>
                <w:rFonts w:ascii="Times New Roman" w:eastAsia="DengXian" w:hAnsi="Times New Roman" w:cs="Times New Roman"/>
                <w:lang w:eastAsia="zh-CN"/>
              </w:rPr>
            </w:pPr>
            <w:ins w:id="87" w:author="作成者" w:date="2022-10-13T23:50:00Z">
              <w:r>
                <w:rPr>
                  <w:rFonts w:ascii="Times New Roman" w:eastAsia="DengXian" w:hAnsi="Times New Roman" w:cs="Times New Roman"/>
                  <w:lang w:eastAsia="zh-CN"/>
                </w:rPr>
                <w:t xml:space="preserve">-&gt;  </w:t>
              </w:r>
            </w:ins>
            <w:ins w:id="88" w:author="作成者" w:date="2022-10-13T23:53:00Z">
              <w:r>
                <w:rPr>
                  <w:rFonts w:ascii="Times New Roman" w:eastAsia="DengXian" w:hAnsi="Times New Roman" w:cs="Times New Roman"/>
                  <w:lang w:eastAsia="zh-CN"/>
                </w:rPr>
                <w:t>Comment 3 (from Ericsson):  Could proponents respond to Ericsson’s question above</w:t>
              </w:r>
            </w:ins>
            <w:ins w:id="89" w:author="作成者"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w:t>
            </w:r>
            <w:r>
              <w:rPr>
                <w:rFonts w:ascii="Times New Roman" w:eastAsia="DengXian" w:hAnsi="Times New Roman" w:cs="Times New Roman"/>
                <w:lang w:eastAsia="zh-CN"/>
              </w:rPr>
              <w:t>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2: Given that this is RRC, we think it is ok. </w:t>
            </w:r>
            <w:r>
              <w:rPr>
                <w:rFonts w:ascii="Times New Roman" w:eastAsia="DengXian" w:hAnsi="Times New Roman" w:cs="Times New Roman"/>
                <w:lang w:eastAsia="zh-CN"/>
              </w:rPr>
              <w:t>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w:t>
            </w:r>
            <w:r>
              <w:rPr>
                <w:rFonts w:ascii="Times New Roman" w:eastAsia="DengXian" w:hAnsi="Times New Roman" w:cs="Times New Roman"/>
                <w:lang w:eastAsia="zh-CN"/>
              </w:rPr>
              <w: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w:t>
            </w:r>
            <w:r>
              <w:rPr>
                <w:rFonts w:ascii="Times New Roman" w:hAnsi="Times New Roman" w:cs="Times New Roman"/>
                <w:i/>
                <w:iCs/>
                <w:sz w:val="24"/>
                <w:szCs w:val="24"/>
              </w:rPr>
              <w:t>r-cell Multi-TRP operation with two TA enhancement, support to configure additional PRACH configurations.</w:t>
            </w:r>
          </w:p>
          <w:p w14:paraId="0FEFF039"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作成者" w:date="2022-10-14T16:14:00Z">
              <w:r>
                <w:rPr>
                  <w:rFonts w:ascii="Times New Roman" w:hAnsi="Times New Roman"/>
                  <w:i/>
                  <w:iCs/>
                  <w:sz w:val="24"/>
                </w:rPr>
                <w:t>should enable a contention-free RACH procedure triggered by</w:t>
              </w:r>
            </w:ins>
            <w:ins w:id="91" w:author="作成者" w:date="2022-10-14T16:15:00Z">
              <w:r>
                <w:rPr>
                  <w:rFonts w:ascii="Times New Roman" w:hAnsi="Times New Roman"/>
                  <w:i/>
                  <w:iCs/>
                  <w:sz w:val="24"/>
                </w:rPr>
                <w:t xml:space="preserve"> a PDCCH order</w:t>
              </w:r>
            </w:ins>
            <w:ins w:id="92" w:author="作成者" w:date="2022-10-14T16:16:00Z">
              <w:r>
                <w:rPr>
                  <w:rFonts w:ascii="Times New Roman" w:hAnsi="Times New Roman"/>
                  <w:i/>
                  <w:iCs/>
                  <w:sz w:val="24"/>
                </w:rPr>
                <w:t xml:space="preserve"> for each additional configured PCI </w:t>
              </w:r>
            </w:ins>
            <w:del w:id="93" w:author="作成者" w:date="2022-10-14T16:15:00Z">
              <w:r>
                <w:rPr>
                  <w:rFonts w:ascii="Times New Roman" w:hAnsi="Times New Roman"/>
                  <w:i/>
                  <w:iCs/>
                  <w:sz w:val="24"/>
                </w:rPr>
                <w:delText>are for CFRA</w:delText>
              </w:r>
            </w:del>
          </w:p>
          <w:p w14:paraId="4FC99BCC" w14:textId="77777777" w:rsidR="00D75902" w:rsidRDefault="006B5387">
            <w:pPr>
              <w:pStyle w:val="af6"/>
              <w:numPr>
                <w:ilvl w:val="0"/>
                <w:numId w:val="20"/>
              </w:numPr>
              <w:ind w:leftChars="0"/>
              <w:jc w:val="both"/>
              <w:rPr>
                <w:del w:id="94" w:author="作成者" w:date="2022-10-14T16:15:00Z"/>
                <w:rFonts w:ascii="Times New Roman" w:hAnsi="Times New Roman"/>
                <w:i/>
                <w:iCs/>
                <w:sz w:val="24"/>
              </w:rPr>
            </w:pPr>
            <w:del w:id="95" w:author="作成者"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w:t>
            </w:r>
            <w:r>
              <w:rPr>
                <w:rFonts w:ascii="Times New Roman" w:eastAsia="DengXian" w:hAnsi="Times New Roman" w:cs="Times New Roman"/>
                <w:lang w:eastAsia="zh-CN"/>
              </w:rPr>
              <w:t>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seems that companies responding acknowledge that there will RRC overhead, even those they don’t think that this is an issue. We think that this should be further considered till the </w:t>
            </w:r>
            <w:r>
              <w:rPr>
                <w:rFonts w:ascii="Times New Roman" w:eastAsia="DengXian" w:hAnsi="Times New Roman" w:cs="Times New Roman"/>
                <w:lang w:eastAsia="zh-CN"/>
              </w:rPr>
              <w:lastRenderedPageBreak/>
              <w:t xml:space="preserve">next meeting and </w:t>
            </w:r>
            <w:r>
              <w:rPr>
                <w:rFonts w:ascii="Times New Roman" w:eastAsia="DengXian" w:hAnsi="Times New Roman" w:cs="Times New Roman"/>
                <w:lang w:eastAsia="zh-CN"/>
              </w:rPr>
              <w:t>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af6"/>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w:t>
            </w:r>
            <w:r>
              <w:rPr>
                <w:rFonts w:ascii="Times New Roman" w:hAnsi="Times New Roman"/>
                <w:i/>
                <w:iCs/>
                <w:strike/>
                <w:color w:val="0000FF"/>
                <w:sz w:val="24"/>
              </w:rPr>
              <w:t>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w:t>
            </w:r>
            <w:r>
              <w:rPr>
                <w:rFonts w:ascii="Times New Roman" w:eastAsia="DengXian" w:hAnsi="Times New Roman" w:cs="Times New Roman"/>
                <w:lang w:eastAsia="zh-CN"/>
              </w:rPr>
              <w:t>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summary R1-2210304, the </w:t>
      </w:r>
      <w:r>
        <w:rPr>
          <w:rFonts w:ascii="Times New Roman" w:hAnsi="Times New Roman" w:cs="Times New Roman"/>
          <w:sz w:val="24"/>
          <w:szCs w:val="24"/>
          <w:lang w:val="en-GB" w:eastAsia="ja-JP"/>
        </w:rPr>
        <w:t>following question was discussed:</w:t>
      </w:r>
    </w:p>
    <w:p w14:paraId="4DFB8C4B" w14:textId="77777777" w:rsidR="00D75902" w:rsidRDefault="00D75902">
      <w:pPr>
        <w:rPr>
          <w:rStyle w:val="20"/>
          <w:rFonts w:ascii="Times New Roman" w:hAnsi="Times New Roman" w:cs="Times New Roman"/>
          <w:sz w:val="24"/>
          <w:szCs w:val="24"/>
          <w:u w:val="single"/>
        </w:rPr>
      </w:pPr>
    </w:p>
    <w:p w14:paraId="4641F230"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w:t>
      </w:r>
      <w:r>
        <w:rPr>
          <w:rFonts w:ascii="Times New Roman" w:hAnsi="Times New Roman" w:cs="Times New Roman"/>
          <w:i/>
          <w:iCs/>
          <w:sz w:val="24"/>
          <w:szCs w:val="24"/>
        </w:rPr>
        <w:t>CCH order in case of inter-cell MTRP scenario?</w:t>
      </w:r>
    </w:p>
    <w:tbl>
      <w:tblPr>
        <w:tblStyle w:val="af1"/>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Yes, but shouldn’t the need for multiple PRACH configurations (Question 3) be </w:t>
            </w:r>
            <w:r>
              <w:rPr>
                <w:rFonts w:ascii="Times New Roman" w:eastAsia="Malgun Gothic" w:hAnsi="Times New Roman" w:cs="Times New Roman"/>
                <w:lang w:eastAsia="ko-KR"/>
              </w:rPr>
              <w:t>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Yes. For inter-cell MTRP scenario, </w:t>
            </w:r>
            <w:r>
              <w:rPr>
                <w:rFonts w:ascii="Times New Roman" w:eastAsia="DengXian" w:hAnsi="Times New Roman" w:cs="Times New Roman"/>
                <w:lang w:eastAsia="zh-CN"/>
              </w:rPr>
              <w:t>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Q</w:t>
            </w:r>
            <w:r>
              <w:rPr>
                <w:rFonts w:ascii="Times New Roman" w:eastAsia="游明朝"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ins w:id="96" w:author="作成者" w:date="2022-10-14T02:10: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a mechanism to determine which PRACH configuration (i.e., RACH configuration corresponding to serving cell PCI or an additional PCI) to be used in the </w:t>
      </w:r>
      <w:commentRangeStart w:id="97"/>
      <w:ins w:id="98" w:author="作成者"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af5"/>
        </w:rPr>
        <w:commentReference w:id="97"/>
      </w:r>
      <w:r>
        <w:rPr>
          <w:rFonts w:ascii="Times New Roman" w:hAnsi="Times New Roman" w:cs="Times New Roman"/>
          <w:i/>
          <w:iCs/>
          <w:sz w:val="24"/>
          <w:szCs w:val="24"/>
        </w:rPr>
        <w:t>R</w:t>
      </w:r>
      <w:r>
        <w:rPr>
          <w:rFonts w:ascii="Times New Roman" w:hAnsi="Times New Roman" w:cs="Times New Roman"/>
          <w:i/>
          <w:iCs/>
          <w:sz w:val="24"/>
          <w:szCs w:val="24"/>
        </w:rPr>
        <w:t>ACH procedure triggered by PDCCH order</w:t>
      </w:r>
    </w:p>
    <w:p w14:paraId="75ECCF2E"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af6"/>
        <w:numPr>
          <w:ilvl w:val="0"/>
          <w:numId w:val="22"/>
        </w:numPr>
        <w:ind w:leftChars="0"/>
        <w:jc w:val="both"/>
        <w:rPr>
          <w:ins w:id="99" w:author="作成者" w:date="2022-10-17T04:21:00Z"/>
          <w:rFonts w:ascii="Times New Roman" w:hAnsi="Times New Roman"/>
          <w:i/>
          <w:iCs/>
          <w:sz w:val="24"/>
        </w:rPr>
      </w:pPr>
      <w:commentRangeStart w:id="100"/>
      <w:ins w:id="101" w:author="作成者" w:date="2022-10-17T04:21:00Z">
        <w:r>
          <w:rPr>
            <w:rFonts w:ascii="Times New Roman" w:hAnsi="Times New Roman"/>
            <w:i/>
            <w:iCs/>
            <w:sz w:val="24"/>
          </w:rPr>
          <w:t xml:space="preserve">[Note: strive for a unified solution for both inter-cell </w:t>
        </w:r>
        <w:proofErr w:type="spellStart"/>
        <w:r>
          <w:rPr>
            <w:rFonts w:ascii="Times New Roman" w:hAnsi="Times New Roman"/>
            <w:i/>
            <w:iCs/>
            <w:sz w:val="24"/>
          </w:rPr>
          <w:t>mTRP</w:t>
        </w:r>
        <w:proofErr w:type="spellEnd"/>
        <w:r>
          <w:rPr>
            <w:rFonts w:ascii="Times New Roman" w:hAnsi="Times New Roman"/>
            <w:i/>
            <w:iCs/>
            <w:sz w:val="24"/>
          </w:rPr>
          <w:t xml:space="preserve"> and intra-cell </w:t>
        </w:r>
        <w:proofErr w:type="spellStart"/>
        <w:r>
          <w:rPr>
            <w:rFonts w:ascii="Times New Roman" w:hAnsi="Times New Roman"/>
            <w:i/>
            <w:iCs/>
            <w:sz w:val="24"/>
          </w:rPr>
          <w:t>mTRP</w:t>
        </w:r>
        <w:proofErr w:type="spellEnd"/>
        <w:r>
          <w:rPr>
            <w:rFonts w:ascii="Times New Roman" w:hAnsi="Times New Roman"/>
            <w:i/>
            <w:iCs/>
            <w:sz w:val="24"/>
          </w:rPr>
          <w:t>]</w:t>
        </w:r>
        <w:commentRangeEnd w:id="100"/>
        <w:r>
          <w:rPr>
            <w:rStyle w:val="af5"/>
            <w:rFonts w:ascii="Calibri Light" w:hAnsi="Calibri Light" w:cs="Arial"/>
            <w:lang w:val="en-US" w:eastAsia="en-US"/>
          </w:rPr>
          <w:commentReference w:id="100"/>
        </w:r>
      </w:ins>
    </w:p>
    <w:p w14:paraId="2B93E796" w14:textId="77777777" w:rsidR="00D75902" w:rsidRDefault="00D75902">
      <w:pPr>
        <w:pStyle w:val="af6"/>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1"/>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作成者"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作成者" w:date="2022-10-14T00:29:00Z">
              <w:r>
                <w:rPr>
                  <w:rFonts w:ascii="Times New Roman" w:eastAsia="DengXian" w:hAnsi="Times New Roman" w:cs="Times New Roman"/>
                  <w:i/>
                  <w:iCs/>
                  <w:lang w:eastAsia="zh-CN"/>
                </w:rPr>
                <w:t>[Mo</w:t>
              </w:r>
            </w:ins>
            <w:ins w:id="104" w:author="作成者" w:date="2022-10-14T00:30:00Z">
              <w:r>
                <w:rPr>
                  <w:rFonts w:ascii="Times New Roman" w:eastAsia="DengXian" w:hAnsi="Times New Roman" w:cs="Times New Roman"/>
                  <w:i/>
                  <w:iCs/>
                  <w:lang w:eastAsia="zh-CN"/>
                </w:rPr>
                <w:t>derator</w:t>
              </w:r>
            </w:ins>
            <w:ins w:id="105" w:author="作成者" w:date="2022-10-14T00:29:00Z">
              <w:r>
                <w:rPr>
                  <w:rFonts w:ascii="Times New Roman" w:eastAsia="DengXian" w:hAnsi="Times New Roman" w:cs="Times New Roman"/>
                  <w:i/>
                  <w:iCs/>
                  <w:lang w:eastAsia="zh-CN"/>
                </w:rPr>
                <w:t>]</w:t>
              </w:r>
            </w:ins>
            <w:ins w:id="106" w:author="作成者" w:date="2022-10-14T00:30:00Z">
              <w:r>
                <w:rPr>
                  <w:rFonts w:ascii="Times New Roman" w:eastAsia="DengXian" w:hAnsi="Times New Roman" w:cs="Times New Roman"/>
                  <w:i/>
                  <w:iCs/>
                  <w:lang w:eastAsia="zh-CN"/>
                </w:rPr>
                <w:t xml:space="preserve">  Please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w:t>
            </w:r>
            <w:r>
              <w:rPr>
                <w:rFonts w:ascii="Times New Roman" w:eastAsia="Times New Roman" w:hAnsi="Times New Roman" w:cs="Times New Roman"/>
              </w:rPr>
              <w:t>x</w:t>
            </w:r>
            <w:proofErr w:type="spellEnd"/>
            <w:r>
              <w:rPr>
                <w:rFonts w:ascii="Times New Roman" w:eastAsia="Times New Roman" w:hAnsi="Times New Roman" w:cs="Times New Roman"/>
              </w:rPr>
              <w:t xml:space="preserve">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w:t>
            </w:r>
            <w:r>
              <w:rPr>
                <w:rFonts w:ascii="Times New Roman" w:eastAsia="Malgun Gothic" w:hAnsi="Times New Roman" w:cs="Times New Roman"/>
                <w:lang w:eastAsia="ko-KR"/>
              </w:rPr>
              <w:t>rder is supported for TRP-specific RACH triggering. So we suggest as below:</w:t>
            </w:r>
          </w:p>
          <w:p w14:paraId="35F9A7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作成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8" w:author="作成者"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作成者" w:date="2022-10-14T00:00:00Z"/>
                <w:rFonts w:ascii="Times New Roman" w:hAnsi="Times New Roman" w:cs="Times New Roman"/>
                <w:i/>
                <w:iCs/>
                <w:sz w:val="24"/>
                <w:szCs w:val="24"/>
              </w:rPr>
            </w:pPr>
            <w:ins w:id="110" w:author="作成者" w:date="2022-10-14T00:00:00Z">
              <w:r>
                <w:rPr>
                  <w:rFonts w:ascii="Times New Roman" w:hAnsi="Times New Roman" w:cs="Times New Roman"/>
                  <w:i/>
                  <w:iCs/>
                  <w:sz w:val="24"/>
                  <w:szCs w:val="24"/>
                </w:rPr>
                <w:lastRenderedPageBreak/>
                <w:t xml:space="preserve">[Moderator] Support of PDCCH-order </w:t>
              </w:r>
              <w:r>
                <w:rPr>
                  <w:rFonts w:ascii="Times New Roman" w:hAnsi="Times New Roman" w:cs="Times New Roman"/>
                  <w:i/>
                  <w:iCs/>
                  <w:sz w:val="24"/>
                  <w:szCs w:val="24"/>
                </w:rPr>
                <w:t>triggering TRP specific RACH</w:t>
              </w:r>
            </w:ins>
            <w:ins w:id="111" w:author="作成者" w:date="2022-10-14T00:01:00Z">
              <w:r>
                <w:rPr>
                  <w:rFonts w:ascii="Times New Roman" w:hAnsi="Times New Roman" w:cs="Times New Roman"/>
                  <w:i/>
                  <w:iCs/>
                  <w:sz w:val="24"/>
                  <w:szCs w:val="24"/>
                </w:rPr>
                <w:t xml:space="preserve"> (to the same TRP or a different TRP)</w:t>
              </w:r>
            </w:ins>
            <w:ins w:id="112" w:author="作成者" w:date="2022-10-14T00:00:00Z">
              <w:r>
                <w:rPr>
                  <w:rFonts w:ascii="Times New Roman" w:hAnsi="Times New Roman" w:cs="Times New Roman"/>
                  <w:i/>
                  <w:iCs/>
                  <w:sz w:val="24"/>
                  <w:szCs w:val="24"/>
                </w:rPr>
                <w:t xml:space="preserve"> is discussed in Proposal 6.</w:t>
              </w:r>
            </w:ins>
            <w:ins w:id="113" w:author="作成者"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Similar clarification as Docomo. On the introduced information, is it to be added into PDCCH order, like a sh</w:t>
            </w:r>
            <w:r>
              <w:rPr>
                <w:rFonts w:ascii="Times New Roman" w:eastAsia="Times New Roman" w:hAnsi="Times New Roman" w:cs="Times New Roman"/>
              </w:rPr>
              <w:t xml:space="preserve">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w:t>
            </w:r>
            <w:r>
              <w:rPr>
                <w:rFonts w:ascii="Times New Roman" w:eastAsia="DengXian" w:hAnsi="Times New Roman" w:cs="Times New Roman"/>
                <w:lang w:eastAsia="zh-CN"/>
              </w:rPr>
              <w:t>st, i.e., to determine which PRACH configuration (i.e., RACH configuration corresponding to serving cell PCI or an additional PCI) is to be used in the PDCCH order RACH. Since the scheme can be based explicit signaling of implicit association, we suggest t</w:t>
            </w:r>
            <w:r>
              <w:rPr>
                <w:rFonts w:ascii="Times New Roman" w:eastAsia="DengXian" w:hAnsi="Times New Roman" w:cs="Times New Roman"/>
                <w:lang w:eastAsia="zh-CN"/>
              </w:rPr>
              <w:t>o capture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af6"/>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w:t>
            </w:r>
            <w:r>
              <w:rPr>
                <w:rFonts w:ascii="Times New Roman" w:eastAsia="DengXian" w:hAnsi="Times New Roman" w:cs="Times New Roman"/>
                <w:lang w:eastAsia="zh-CN"/>
              </w:rPr>
              <w:t>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w:t>
            </w:r>
            <w:r>
              <w:rPr>
                <w:rFonts w:ascii="Times New Roman" w:eastAsia="DengXian" w:hAnsi="Times New Roman" w:cs="Times New Roman"/>
                <w:lang w:eastAsia="zh-CN"/>
              </w:rPr>
              <w:t>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游明朝"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游明朝"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游明朝"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63C5A96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ediaTek. Explicit and implicit indication should be further discussed comparing the pros and cons. Dedicated field should be designed in PDCCH order to explicitly indicate the serving cell or non-serving cell associated with the RACH configuration. Explici</w:t>
            </w:r>
            <w:r>
              <w:rPr>
                <w:rFonts w:ascii="Times New Roman" w:eastAsia="DengXian" w:hAnsi="Times New Roman" w:cs="Times New Roman"/>
                <w:lang w:eastAsia="zh-CN"/>
              </w:rPr>
              <w:t xml:space="preserve">t association can be achieved by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w:t>
            </w:r>
            <w:r>
              <w:rPr>
                <w:rFonts w:ascii="Times New Roman" w:eastAsia="DengXian" w:hAnsi="Times New Roman" w:cs="Times New Roman"/>
                <w:lang w:eastAsia="zh-CN"/>
              </w:rPr>
              <w:t xml:space="preserve"> from the signaling point of view. However, PDCCH order sent by one TRP triggering RACH procedure towards another TRP is not possible in this way. Whether to support cross TRP triggering RACH is yet to be agreed, so we suggest to keep both indications in t</w:t>
            </w:r>
            <w:r>
              <w:rPr>
                <w:rFonts w:ascii="Times New Roman" w:eastAsia="DengXian" w:hAnsi="Times New Roman" w:cs="Times New Roman"/>
                <w:lang w:eastAsia="zh-CN"/>
              </w:rPr>
              <w:t xml:space="preserve">he proposal. The updated proposal as follows: </w:t>
            </w:r>
          </w:p>
          <w:p w14:paraId="51BB8CF9"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af6"/>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 xml:space="preserve">The </w:t>
            </w:r>
            <w:r>
              <w:rPr>
                <w:rFonts w:ascii="Times New Roman" w:hAnsi="Times New Roman"/>
                <w:i/>
                <w:iCs/>
                <w:strike/>
                <w:color w:val="FF0000"/>
                <w:sz w:val="22"/>
                <w:szCs w:val="22"/>
              </w:rPr>
              <w:t>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MTK’s version. This would mean that we also agree to support a PDCCH order </w:t>
            </w:r>
            <w:r>
              <w:rPr>
                <w:rFonts w:ascii="Times New Roman" w:eastAsia="DengXian" w:hAnsi="Times New Roman" w:cs="Times New Roman"/>
                <w:lang w:eastAsia="zh-CN"/>
              </w:rPr>
              <w:t>targeting an additional PCI.</w:t>
            </w:r>
          </w:p>
        </w:tc>
      </w:tr>
      <w:tr w:rsidR="00D75902" w14:paraId="35CC3E4B" w14:textId="77777777">
        <w:trPr>
          <w:ins w:id="114" w:author="作成者" w:date="2022-10-14T00:30:00Z"/>
        </w:trPr>
        <w:tc>
          <w:tcPr>
            <w:tcW w:w="1705" w:type="dxa"/>
          </w:tcPr>
          <w:p w14:paraId="1CAA0C97" w14:textId="77777777" w:rsidR="00D75902" w:rsidRDefault="006B5387">
            <w:pPr>
              <w:spacing w:after="0" w:line="240" w:lineRule="auto"/>
              <w:jc w:val="both"/>
              <w:rPr>
                <w:ins w:id="115" w:author="作成者" w:date="2022-10-14T00:30:00Z"/>
                <w:rFonts w:ascii="Times New Roman" w:eastAsia="DengXian" w:hAnsi="Times New Roman" w:cs="Times New Roman"/>
                <w:lang w:eastAsia="zh-CN"/>
              </w:rPr>
            </w:pPr>
            <w:ins w:id="116" w:author="作成者"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作成者" w:date="2022-10-14T00:30:00Z"/>
                <w:rFonts w:ascii="Times New Roman" w:eastAsia="DengXian" w:hAnsi="Times New Roman" w:cs="Times New Roman"/>
                <w:lang w:eastAsia="zh-CN"/>
              </w:rPr>
            </w:pPr>
            <w:ins w:id="118" w:author="作成者" w:date="2022-10-14T00:30:00Z">
              <w:r>
                <w:rPr>
                  <w:rFonts w:ascii="Times New Roman" w:eastAsia="DengXian" w:hAnsi="Times New Roman" w:cs="Times New Roman"/>
                  <w:lang w:eastAsia="zh-CN"/>
                </w:rPr>
                <w:t>Prop</w:t>
              </w:r>
            </w:ins>
            <w:ins w:id="119" w:author="作成者"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作成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作成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作成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作成者" w:date="2022-10-14T00:07:00Z">
              <w:r>
                <w:rPr>
                  <w:rFonts w:ascii="Times New Roman" w:hAnsi="Times New Roman" w:cs="Times New Roman"/>
                  <w:i/>
                  <w:iCs/>
                  <w:sz w:val="24"/>
                  <w:szCs w:val="24"/>
                </w:rPr>
                <w:t xml:space="preserve">d in the </w:t>
              </w:r>
            </w:ins>
            <w:ins w:id="124" w:author="作成者" w:date="2022-10-14T16:19:00Z">
              <w:r>
                <w:rPr>
                  <w:rFonts w:ascii="Times New Roman" w:hAnsi="Times New Roman" w:cs="Times New Roman"/>
                  <w:i/>
                  <w:iCs/>
                  <w:sz w:val="24"/>
                  <w:szCs w:val="24"/>
                </w:rPr>
                <w:t xml:space="preserve">contention-free </w:t>
              </w:r>
            </w:ins>
            <w:ins w:id="125" w:author="作成者" w:date="2022-10-14T00:07:00Z">
              <w:r>
                <w:rPr>
                  <w:rFonts w:ascii="Times New Roman" w:hAnsi="Times New Roman" w:cs="Times New Roman"/>
                  <w:i/>
                  <w:iCs/>
                  <w:sz w:val="24"/>
                  <w:szCs w:val="24"/>
                </w:rPr>
                <w:t>RACH procedure triggered by</w:t>
              </w:r>
            </w:ins>
            <w:del w:id="126" w:author="作成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作成者" w:date="2022-10-14T00:07:00Z">
              <w:r>
                <w:rPr>
                  <w:rFonts w:ascii="Times New Roman" w:hAnsi="Times New Roman"/>
                  <w:i/>
                  <w:iCs/>
                  <w:sz w:val="24"/>
                </w:rPr>
                <w:t xml:space="preserve">Explicit indication or implicit indication through PDCCH order </w:t>
              </w:r>
            </w:ins>
            <w:del w:id="128" w:author="作成者"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 xml:space="preserve">Generally fine but we still prefer a unified </w:t>
            </w:r>
            <w:r>
              <w:rPr>
                <w:rFonts w:ascii="Times New Roman" w:eastAsia="Malgun Gothic" w:hAnsi="Times New Roman" w:cs="Times New Roman"/>
                <w:lang w:eastAsia="ko-KR"/>
              </w:rPr>
              <w:t>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and intra-cell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not fine with the Note proposed by LGE considering that it needs to enhance the PRACH </w:t>
            </w:r>
            <w:r>
              <w:rPr>
                <w:rFonts w:ascii="Times New Roman" w:eastAsia="DengXian" w:hAnsi="Times New Roman" w:cs="Times New Roman"/>
                <w:lang w:eastAsia="zh-CN"/>
              </w:rPr>
              <w:t>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The motivation of the newly added note is ambiguity, it should be removed. Whether unified design </w:t>
            </w:r>
            <w:r>
              <w:rPr>
                <w:rFonts w:ascii="Times New Roman" w:eastAsia="DengXian" w:hAnsi="Times New Roman" w:cs="Times New Roman" w:hint="eastAsia"/>
                <w:lang w:eastAsia="zh-CN"/>
              </w:rPr>
              <w:t>should be reached depends on the outcome of proposal 8.</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20"/>
          <w:rFonts w:ascii="Times New Roman" w:hAnsi="Times New Roman" w:cs="Times New Roman"/>
          <w:sz w:val="24"/>
          <w:szCs w:val="24"/>
          <w:u w:val="single"/>
        </w:rPr>
      </w:pPr>
    </w:p>
    <w:p w14:paraId="132E6F0D"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a PDCCH order that triggers RACH </w:t>
      </w:r>
      <w:r>
        <w:rPr>
          <w:rFonts w:ascii="Times New Roman" w:hAnsi="Times New Roman" w:cs="Times New Roman"/>
          <w:i/>
          <w:iCs/>
          <w:sz w:val="24"/>
          <w:szCs w:val="24"/>
        </w:rPr>
        <w:t>procedure towards another TRP/Cell needs to be supported?</w:t>
      </w:r>
    </w:p>
    <w:tbl>
      <w:tblPr>
        <w:tblStyle w:val="af1"/>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gNB intends to trigger RACH for TRP1 but PDCCH resources of TRP1 are </w:t>
            </w:r>
            <w:r>
              <w:rPr>
                <w:rFonts w:ascii="Times New Roman" w:eastAsia="DengXian" w:hAnsi="Times New Roman" w:cs="Times New Roman"/>
                <w:lang w:eastAsia="zh-CN"/>
              </w:rPr>
              <w:t>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w:t>
            </w:r>
            <w:r>
              <w:rPr>
                <w:rFonts w:ascii="Times New Roman" w:eastAsia="DengXian" w:hAnsi="Times New Roman" w:cs="Times New Roman"/>
                <w:lang w:eastAsia="zh-CN"/>
              </w:rPr>
              <w:t xml:space="preserve">might be enough to obtain/maintain two </w:t>
            </w:r>
            <w:proofErr w:type="spellStart"/>
            <w:r>
              <w:rPr>
                <w:rFonts w:ascii="Times New Roman" w:eastAsia="DengXian" w:hAnsi="Times New Roman" w:cs="Times New Roman"/>
                <w:lang w:eastAsia="zh-CN"/>
              </w:rPr>
              <w:t>TAs.</w:t>
            </w:r>
            <w:proofErr w:type="spellEnd"/>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Consider the commonly assumed non-ideal backhaul for M-DCI MTRP, we tend to think the cross-TRP RACH triggering can be deprioritized at least for intra-cell MTRP. It seems reasonable to focus on the case that the TRP/cell sends PDCCH order for itself first</w:t>
            </w:r>
            <w:r>
              <w:rPr>
                <w:rFonts w:ascii="Times New Roman" w:eastAsia="DengXian" w:hAnsi="Times New Roman" w:cs="Times New Roman"/>
                <w:lang w:eastAsia="zh-CN"/>
              </w:rPr>
              <w:t xml:space="preserve">.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w:t>
            </w:r>
            <w:r>
              <w:rPr>
                <w:rFonts w:ascii="Times New Roman" w:eastAsia="DengXian" w:hAnsi="Times New Roman" w:cs="Times New Roman"/>
                <w:lang w:eastAsia="zh-CN"/>
              </w:rPr>
              <w:t>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would be an attractive option. There are also </w:t>
            </w:r>
            <w:r>
              <w:rPr>
                <w:rFonts w:ascii="Times New Roman" w:eastAsia="DengXian" w:hAnsi="Times New Roman" w:cs="Times New Roman"/>
                <w:lang w:eastAsia="zh-CN"/>
              </w:rPr>
              <w:t>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w:t>
      </w:r>
      <w:r>
        <w:rPr>
          <w:rFonts w:ascii="Times New Roman" w:hAnsi="Times New Roman" w:cs="Times New Roman"/>
          <w:sz w:val="24"/>
          <w:szCs w:val="24"/>
          <w:lang w:val="en-GB" w:eastAsia="ja-JP"/>
        </w:rPr>
        <w:t>ere are two cases being discussed above.  The case with PDCCH order sent by one TRP triggering RACH procedure towards the same TRP seems obviously needed.  The question is then whether a PDCCH order sent by one TRP can trigger RACH procedure towards a diff</w:t>
      </w:r>
      <w:r>
        <w:rPr>
          <w:rFonts w:ascii="Times New Roman" w:hAnsi="Times New Roman" w:cs="Times New Roman"/>
          <w:sz w:val="24"/>
          <w:szCs w:val="24"/>
          <w:lang w:val="en-GB" w:eastAsia="ja-JP"/>
        </w:rPr>
        <w:t>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ins w:id="129" w:author="作成者" w:date="2022-10-14T02:11:00Z">
        <w:r>
          <w:rPr>
            <w:rStyle w:val="20"/>
            <w:rFonts w:ascii="Times New Roman" w:hAnsi="Times New Roman" w:cs="Times New Roman"/>
            <w:sz w:val="24"/>
            <w:szCs w:val="24"/>
            <w:highlight w:val="yellow"/>
          </w:rPr>
          <w:t xml:space="preserve"> </w:t>
        </w:r>
      </w:ins>
      <w:ins w:id="130" w:author="作成者" w:date="2022-10-14T02:12:00Z">
        <w:r>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w:t>
      </w:r>
      <w:r>
        <w:rPr>
          <w:rFonts w:ascii="Times New Roman" w:hAnsi="Times New Roman" w:cs="Times New Roman"/>
          <w:i/>
          <w:iCs/>
          <w:sz w:val="24"/>
          <w:szCs w:val="24"/>
        </w:rPr>
        <w:t>order sent by one TRP triggers RACH procedure towards the same TRP</w:t>
      </w:r>
    </w:p>
    <w:p w14:paraId="03B23538"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作成者" w:date="2022-10-14T00:40:00Z"/>
          <w:rFonts w:ascii="Times New Roman" w:hAnsi="Times New Roman"/>
          <w:i/>
          <w:iCs/>
          <w:sz w:val="24"/>
        </w:rPr>
      </w:pPr>
      <w:r>
        <w:rPr>
          <w:rFonts w:ascii="Times New Roman" w:hAnsi="Times New Roman"/>
          <w:i/>
          <w:iCs/>
          <w:sz w:val="24"/>
        </w:rPr>
        <w:t>Alt 2:  PDCCH order sent by one TRP triggers RACH procedure towards either the sam</w:t>
      </w:r>
      <w:r>
        <w:rPr>
          <w:rFonts w:ascii="Times New Roman" w:hAnsi="Times New Roman"/>
          <w:i/>
          <w:iCs/>
          <w:sz w:val="24"/>
        </w:rPr>
        <w:t xml:space="preserve">e TRP or a different TRP </w:t>
      </w:r>
    </w:p>
    <w:p w14:paraId="17AAF230" w14:textId="77777777" w:rsidR="00D75902" w:rsidRDefault="006B5387">
      <w:pPr>
        <w:pStyle w:val="af6"/>
        <w:numPr>
          <w:ilvl w:val="0"/>
          <w:numId w:val="23"/>
        </w:numPr>
        <w:ind w:leftChars="0"/>
        <w:jc w:val="both"/>
        <w:rPr>
          <w:ins w:id="132" w:author="作成者" w:date="2022-10-14T00:40:00Z"/>
          <w:rFonts w:ascii="Times New Roman" w:eastAsia="DengXian" w:hAnsi="Times New Roman"/>
          <w:i/>
          <w:iCs/>
          <w:color w:val="FF0000"/>
        </w:rPr>
      </w:pPr>
      <w:commentRangeStart w:id="133"/>
      <w:ins w:id="134" w:author="作成者" w:date="2022-10-14T00:40:00Z">
        <w:r>
          <w:rPr>
            <w:rFonts w:ascii="Times New Roman" w:eastAsia="DengXian" w:hAnsi="Times New Roman"/>
            <w:i/>
            <w:iCs/>
            <w:color w:val="FF0000"/>
          </w:rPr>
          <w:lastRenderedPageBreak/>
          <w:t>FFS if PDCCH order sent by one TRP can trigger PRACHs (or RACH procedures) towards two TRPs.</w:t>
        </w:r>
        <w:commentRangeEnd w:id="133"/>
        <w:r>
          <w:rPr>
            <w:rStyle w:val="af5"/>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1"/>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2. Here </w:t>
            </w:r>
            <w:r>
              <w:rPr>
                <w:rFonts w:ascii="Times New Roman" w:eastAsia="DengXian" w:hAnsi="Times New Roman" w:cs="Times New Roman"/>
                <w:lang w:eastAsia="zh-CN"/>
              </w:rPr>
              <w:t>are some reasons:</w:t>
            </w:r>
          </w:p>
          <w:p w14:paraId="329ECEDB" w14:textId="77777777" w:rsidR="00D75902" w:rsidRDefault="006B5387">
            <w:pPr>
              <w:pStyle w:val="af6"/>
              <w:numPr>
                <w:ilvl w:val="0"/>
                <w:numId w:val="22"/>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w:t>
            </w:r>
            <w:r>
              <w:rPr>
                <w:rFonts w:ascii="Times New Roman" w:eastAsia="DengXian" w:hAnsi="Times New Roman"/>
              </w:rPr>
              <w:t>e.</w:t>
            </w:r>
          </w:p>
          <w:p w14:paraId="117266BA" w14:textId="77777777" w:rsidR="00D75902" w:rsidRDefault="006B5387">
            <w:pPr>
              <w:pStyle w:val="af6"/>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w:t>
            </w:r>
            <w:r>
              <w:rPr>
                <w:rFonts w:ascii="Times New Roman" w:eastAsia="Malgun Gothic" w:hAnsi="Times New Roman" w:cs="Times New Roman"/>
                <w:lang w:eastAsia="ko-KR"/>
              </w:rPr>
              <w:t>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5" w:author="作成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 xml:space="preserve">one of the following alternatives in </w:t>
            </w:r>
            <w:r>
              <w:rPr>
                <w:rFonts w:ascii="Times New Roman" w:hAnsi="Times New Roman" w:cs="Times New Roman"/>
                <w:i/>
                <w:iCs/>
                <w:sz w:val="24"/>
                <w:szCs w:val="24"/>
              </w:rPr>
              <w:t>RAN1#111:</w:t>
            </w:r>
          </w:p>
          <w:p w14:paraId="41E8E874" w14:textId="77777777" w:rsidR="00D75902" w:rsidRDefault="00D75902">
            <w:pPr>
              <w:spacing w:after="0" w:line="240" w:lineRule="auto"/>
              <w:jc w:val="both"/>
              <w:rPr>
                <w:ins w:id="136" w:author="作成者"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作成者" w:date="2022-10-14T00:38:00Z"/>
                <w:rFonts w:ascii="Times New Roman" w:hAnsi="Times New Roman" w:cs="Times New Roman"/>
                <w:i/>
                <w:iCs/>
                <w:sz w:val="24"/>
                <w:szCs w:val="24"/>
              </w:rPr>
            </w:pPr>
            <w:ins w:id="138" w:author="作成者" w:date="2022-10-14T00:38:00Z">
              <w:r>
                <w:rPr>
                  <w:rFonts w:ascii="Times New Roman" w:hAnsi="Times New Roman" w:cs="Times New Roman"/>
                  <w:i/>
                  <w:iCs/>
                  <w:sz w:val="24"/>
                  <w:szCs w:val="24"/>
                </w:rPr>
                <w:t xml:space="preserve">[Moderator]  </w:t>
              </w:r>
            </w:ins>
            <w:ins w:id="139" w:author="作成者"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supportive of the direction of the proposal. We think that there are </w:t>
            </w:r>
            <w:r>
              <w:rPr>
                <w:rFonts w:ascii="Times New Roman" w:eastAsia="DengXian" w:hAnsi="Times New Roman" w:cs="Times New Roman"/>
                <w:lang w:eastAsia="zh-CN"/>
              </w:rPr>
              <w:t>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Alt 3:  PDCCH order sent by one TRP triggers RA</w:t>
            </w:r>
            <w:r>
              <w:rPr>
                <w:rFonts w:ascii="Times New Roman" w:hAnsi="Times New Roman"/>
                <w:i/>
                <w:iCs/>
                <w:sz w:val="24"/>
              </w:rPr>
              <w:t xml:space="preserve">CH procedure towards both the same TRP and a different TRP </w:t>
            </w:r>
          </w:p>
          <w:p w14:paraId="396D9C22" w14:textId="77777777" w:rsidR="00D75902" w:rsidRDefault="006B5387">
            <w:pPr>
              <w:spacing w:after="0" w:line="240" w:lineRule="auto"/>
              <w:jc w:val="both"/>
              <w:rPr>
                <w:ins w:id="140" w:author="作成者"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作成者" w:date="2022-10-14T00:36:00Z"/>
                <w:rFonts w:ascii="Times New Roman" w:hAnsi="Times New Roman"/>
                <w:i/>
                <w:iCs/>
                <w:sz w:val="24"/>
              </w:rPr>
            </w:pPr>
          </w:p>
          <w:p w14:paraId="005EFF62" w14:textId="77777777" w:rsidR="00D75902" w:rsidRDefault="006B5387">
            <w:pPr>
              <w:spacing w:after="0" w:line="240" w:lineRule="auto"/>
              <w:jc w:val="both"/>
              <w:rPr>
                <w:ins w:id="142" w:author="作成者" w:date="2022-10-14T00:36:00Z"/>
                <w:rFonts w:ascii="Times New Roman" w:eastAsia="DengXian" w:hAnsi="Times New Roman" w:cs="Times New Roman"/>
                <w:lang w:eastAsia="zh-CN"/>
              </w:rPr>
            </w:pPr>
            <w:ins w:id="143" w:author="作成者" w:date="2022-10-14T00:36:00Z">
              <w:r>
                <w:rPr>
                  <w:rFonts w:ascii="Times New Roman" w:hAnsi="Times New Roman"/>
                  <w:i/>
                  <w:iCs/>
                  <w:sz w:val="24"/>
                </w:rPr>
                <w:t xml:space="preserve">[Moderator]  </w:t>
              </w:r>
              <w:r>
                <w:rPr>
                  <w:rFonts w:ascii="Times New Roman" w:eastAsia="DengXian" w:hAnsi="Times New Roman" w:cs="Times New Roman"/>
                  <w:lang w:eastAsia="zh-CN"/>
                </w:rPr>
                <w:t xml:space="preserve">Wouldn’t Alt 3 require allowing for two parallel random access procedures which is not supported yet?  </w:t>
              </w:r>
            </w:ins>
            <w:ins w:id="144" w:author="作成者" w:date="2022-10-14T00:37:00Z">
              <w:r>
                <w:rPr>
                  <w:rFonts w:ascii="Times New Roman" w:eastAsia="DengXian" w:hAnsi="Times New Roman" w:cs="Times New Roman"/>
                  <w:lang w:eastAsia="zh-CN"/>
                </w:rPr>
                <w:t>Nokia proposes to add this as an FFS.  So, I have added this</w:t>
              </w:r>
              <w:r>
                <w:rPr>
                  <w:rFonts w:ascii="Times New Roman" w:eastAsia="DengXian" w:hAnsi="Times New Roman" w:cs="Times New Roman"/>
                  <w:lang w:eastAsia="zh-CN"/>
                </w:rPr>
                <w:t xml:space="preserve">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w:t>
            </w:r>
            <w:r>
              <w:rPr>
                <w:rFonts w:ascii="Times New Roman" w:eastAsia="DengXian" w:hAnsi="Times New Roman" w:cs="Times New Roman"/>
                <w:lang w:eastAsia="zh-CN"/>
              </w:rPr>
              <w:t>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t>
            </w:r>
            <w:r>
              <w:rPr>
                <w:rFonts w:ascii="Times New Roman" w:eastAsia="DengXian" w:hAnsi="Times New Roman" w:cs="Times New Roman"/>
                <w:i/>
                <w:iCs/>
                <w:lang w:eastAsia="zh-CN"/>
              </w:rPr>
              <w:t>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af6"/>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 xml:space="preserve">FFS if PDCCH order </w:t>
            </w:r>
            <w:r>
              <w:rPr>
                <w:rFonts w:ascii="Times New Roman" w:eastAsia="DengXian" w:hAnsi="Times New Roman"/>
                <w:i/>
                <w:iCs/>
                <w:color w:val="FF0000"/>
              </w:rPr>
              <w:t>sent by one TRP can trigger PRACHs (or RACH procedures) towards two TRPs.</w:t>
            </w:r>
          </w:p>
          <w:p w14:paraId="7A49895E" w14:textId="77777777" w:rsidR="00D75902" w:rsidRDefault="00D75902">
            <w:pPr>
              <w:spacing w:after="0" w:line="240" w:lineRule="auto"/>
              <w:jc w:val="both"/>
              <w:rPr>
                <w:ins w:id="145" w:author="作成者"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作成者" w:date="2022-10-14T00:34:00Z"/>
                <w:rFonts w:ascii="Times New Roman" w:eastAsia="DengXian" w:hAnsi="Times New Roman" w:cs="Times New Roman"/>
                <w:lang w:eastAsia="zh-CN"/>
              </w:rPr>
            </w:pPr>
            <w:ins w:id="147" w:author="作成者" w:date="2022-10-14T00:34:00Z">
              <w:r>
                <w:rPr>
                  <w:rFonts w:ascii="Times New Roman" w:eastAsia="DengXian" w:hAnsi="Times New Roman" w:cs="Times New Roman"/>
                  <w:lang w:eastAsia="zh-CN"/>
                </w:rPr>
                <w:t xml:space="preserve">[Moderator]  Wouldn’t the FFS </w:t>
              </w:r>
            </w:ins>
            <w:ins w:id="148" w:author="作成者"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w:t>
            </w:r>
            <w:r>
              <w:rPr>
                <w:rFonts w:ascii="Times New Roman" w:eastAsia="DengXian" w:hAnsi="Times New Roman" w:cs="Times New Roman"/>
                <w:lang w:eastAsia="zh-CN"/>
              </w:rPr>
              <w:t>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PDCCH order sent by one TRP triggers RACH procedure towards the same TRP should be supported without any question. But the motivation for PDCCH order sent by TRP A to trigger RACH</w:t>
            </w:r>
            <w:r>
              <w:rPr>
                <w:rFonts w:ascii="Times New Roman" w:eastAsia="DengXian" w:hAnsi="Times New Roman" w:cs="Times New Roman"/>
                <w:lang w:eastAsia="zh-CN"/>
              </w:rPr>
              <w:t xml:space="preserve">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w:t>
            </w:r>
            <w:r>
              <w:rPr>
                <w:rFonts w:ascii="Times New Roman" w:eastAsia="DengXian" w:hAnsi="Times New Roman" w:cs="Times New Roman"/>
                <w:lang w:eastAsia="zh-CN"/>
              </w:rPr>
              <w:t>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only Alt2 will work </w:t>
            </w:r>
            <w:r>
              <w:rPr>
                <w:rFonts w:ascii="Times New Roman" w:eastAsia="DengXian" w:hAnsi="Times New Roman" w:cs="Times New Roman"/>
                <w:lang w:eastAsia="zh-CN"/>
              </w:rPr>
              <w:t>for the mobility case.</w:t>
            </w:r>
          </w:p>
        </w:tc>
      </w:tr>
      <w:tr w:rsidR="00D75902" w14:paraId="12B4B745" w14:textId="77777777">
        <w:trPr>
          <w:ins w:id="149" w:author="作成者" w:date="2022-10-14T00:40:00Z"/>
        </w:trPr>
        <w:tc>
          <w:tcPr>
            <w:tcW w:w="1705" w:type="dxa"/>
          </w:tcPr>
          <w:p w14:paraId="55D9ADB4" w14:textId="77777777" w:rsidR="00D75902" w:rsidRDefault="006B5387">
            <w:pPr>
              <w:spacing w:after="0" w:line="240" w:lineRule="auto"/>
              <w:jc w:val="both"/>
              <w:rPr>
                <w:ins w:id="150" w:author="作成者" w:date="2022-10-14T00:40:00Z"/>
                <w:rFonts w:ascii="Times New Roman" w:eastAsia="DengXian" w:hAnsi="Times New Roman" w:cs="Times New Roman"/>
                <w:lang w:eastAsia="zh-CN"/>
              </w:rPr>
            </w:pPr>
            <w:ins w:id="151" w:author="作成者"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2" w:author="作成者" w:date="2022-10-14T00:40:00Z"/>
                <w:rFonts w:ascii="Times New Roman" w:eastAsia="DengXian" w:hAnsi="Times New Roman" w:cs="Times New Roman"/>
                <w:lang w:eastAsia="zh-CN"/>
              </w:rPr>
            </w:pPr>
            <w:ins w:id="153" w:author="作成者" w:date="2022-10-14T00:40:00Z">
              <w:r>
                <w:rPr>
                  <w:rFonts w:ascii="Times New Roman" w:eastAsia="DengXian" w:hAnsi="Times New Roman" w:cs="Times New Roman"/>
                  <w:lang w:eastAsia="zh-CN"/>
                </w:rPr>
                <w:t xml:space="preserve">Majority of companies support the proposal.  </w:t>
              </w:r>
            </w:ins>
            <w:ins w:id="154" w:author="作成者"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Moderator that the FFS part will require allowing for two parallel random access procedures. Therefore, we don’t su</w:t>
            </w:r>
            <w:r>
              <w:rPr>
                <w:rFonts w:ascii="Times New Roman" w:eastAsia="DengXian" w:hAnsi="Times New Roman" w:cs="Times New Roman"/>
                <w:lang w:eastAsia="zh-CN"/>
              </w:rPr>
              <w:t xml:space="preserve">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w:t>
            </w:r>
            <w:r>
              <w:rPr>
                <w:rFonts w:ascii="Times New Roman" w:eastAsia="DengXian" w:hAnsi="Times New Roman" w:cs="Times New Roman"/>
                <w:lang w:eastAsia="zh-CN"/>
              </w:rPr>
              <w:t>ccess procedures (separately triggered by different PDCCH order DCIs but before having to wait for the whole random access procedure of one TRP to be completed) is a useful enhancement here. We are open to study parallel random access procedures in general</w:t>
            </w:r>
            <w:r>
              <w:rPr>
                <w:rFonts w:ascii="Times New Roman" w:eastAsia="DengXian" w:hAnsi="Times New Roman" w:cs="Times New Roman"/>
                <w:lang w:eastAsia="zh-CN"/>
              </w:rPr>
              <w:t>.</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w:t>
            </w:r>
            <w:r>
              <w:rPr>
                <w:rFonts w:ascii="Times New Roman" w:eastAsia="DengXian" w:hAnsi="Times New Roman" w:cs="Times New Roman"/>
                <w:lang w:eastAsia="zh-CN"/>
              </w:rPr>
              <w:t>non-synchronized. If the data is being sent from both TRPs, each would require to establish its TA value. One solution would be to trigger two PDCCH orders one from each RACH procedure. However, we see that it is more efficient to trigger a single PDCCH or</w:t>
            </w:r>
            <w:r>
              <w:rPr>
                <w:rFonts w:ascii="Times New Roman" w:eastAsia="DengXian" w:hAnsi="Times New Roman" w:cs="Times New Roman"/>
                <w:lang w:eastAsia="zh-CN"/>
              </w:rPr>
              <w:t>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w:t>
            </w:r>
            <w:r>
              <w:rPr>
                <w:rFonts w:ascii="Times New Roman" w:eastAsia="DengXian" w:hAnsi="Times New Roman" w:cs="Times New Roman"/>
                <w:lang w:eastAsia="zh-CN"/>
              </w:rPr>
              <w:t>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As FL </w:t>
            </w:r>
            <w:r>
              <w:rPr>
                <w:rFonts w:ascii="Times New Roman" w:eastAsia="Malgun Gothic" w:hAnsi="Times New Roman" w:cs="Times New Roman"/>
                <w:lang w:eastAsia="ko-KR"/>
              </w:rPr>
              <w:t>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af6"/>
              <w:numPr>
                <w:ilvl w:val="0"/>
                <w:numId w:val="21"/>
              </w:numPr>
              <w:ind w:leftChars="0"/>
              <w:jc w:val="both"/>
              <w:rPr>
                <w:rFonts w:ascii="Times New Roman" w:eastAsia="DengXian" w:hAnsi="Times New Roman"/>
              </w:rPr>
            </w:pPr>
            <w:r>
              <w:rPr>
                <w:rFonts w:ascii="Times New Roman" w:eastAsia="DengXian" w:hAnsi="Times New Roman"/>
              </w:rPr>
              <w:t>Keep FFS:  Nokia, Samsung, Docomo</w:t>
            </w:r>
          </w:p>
          <w:p w14:paraId="7B785858" w14:textId="77777777" w:rsidR="00D75902" w:rsidRDefault="006B5387">
            <w:pPr>
              <w:pStyle w:val="af6"/>
              <w:numPr>
                <w:ilvl w:val="0"/>
                <w:numId w:val="21"/>
              </w:numPr>
              <w:ind w:leftChars="0"/>
              <w:jc w:val="both"/>
              <w:rPr>
                <w:rFonts w:ascii="Times New Roman" w:eastAsia="DengXian" w:hAnsi="Times New Roman"/>
              </w:rPr>
            </w:pPr>
            <w:r>
              <w:rPr>
                <w:rFonts w:ascii="Times New Roman" w:eastAsia="DengXian" w:hAnsi="Times New Roman"/>
              </w:rPr>
              <w:t>Remove FFS:  Lenovo, Qualcomm, Fut</w:t>
            </w:r>
            <w:r>
              <w:rPr>
                <w:rFonts w:ascii="Times New Roman" w:eastAsia="DengXian" w:hAnsi="Times New Roman"/>
              </w:rPr>
              <w: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hint="eastAsia"/>
                <w:lang w:eastAsia="zh-CN"/>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to remove FFS. Simultaneous two random access procedures should be avoided.</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w:t>
      </w:r>
      <w:r>
        <w:rPr>
          <w:rFonts w:ascii="Times New Roman" w:hAnsi="Times New Roman" w:cs="Times New Roman"/>
          <w:sz w:val="24"/>
          <w:szCs w:val="24"/>
          <w:lang w:val="en-GB" w:eastAsia="ja-JP"/>
        </w:rPr>
        <w:t>summary R1-2210304, the following question was discussed:</w:t>
      </w:r>
    </w:p>
    <w:p w14:paraId="6B9FE69E" w14:textId="77777777" w:rsidR="00D75902" w:rsidRDefault="00D75902">
      <w:pPr>
        <w:rPr>
          <w:rStyle w:val="20"/>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1"/>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r>
              <w:rPr>
                <w:rFonts w:ascii="Times New Roman" w:eastAsia="Times New Roman" w:hAnsi="Times New Roman" w:cs="Times New Roman"/>
              </w:rPr>
              <w:t>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w:t>
            </w:r>
            <w:r>
              <w:rPr>
                <w:rFonts w:ascii="Times New Roman" w:eastAsia="SimSun" w:hAnsi="Times New Roman" w:cs="Times New Roman" w:hint="eastAsia"/>
                <w:lang w:eastAsia="zh-CN"/>
              </w:rPr>
              <w:t>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af1"/>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lastRenderedPageBreak/>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w:t>
            </w:r>
            <w:r>
              <w:rPr>
                <w:rFonts w:ascii="Times New Roman" w:eastAsia="Times New Roman" w:hAnsi="Times New Roman" w:cs="Times New Roman"/>
              </w:rPr>
              <w:t>even inter-cell mobility, it causes significantly increased latency, which can be avoided by directly monitoring Type1 CSS from the target TRP. If a unified two TA framework is targeted to share inter-cell mobility, latency reduction is the key for UL sync</w:t>
            </w:r>
            <w:r>
              <w:rPr>
                <w:rFonts w:ascii="Times New Roman" w:eastAsia="Times New Roman" w:hAnsi="Times New Roman" w:cs="Times New Roman"/>
              </w:rPr>
              <w:t xml:space="preserve">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I</w:t>
            </w:r>
            <w:r>
              <w:rPr>
                <w:rFonts w:ascii="Times New Roman" w:eastAsia="游明朝"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and Apple describe the two main options. Both have pros and cons. In general, having multiple type1-CSS seems awkward – and places burden on the UE. On the other hand, if “RAR” should be sent from the same TRP that send the PDCCH order, it would lea</w:t>
            </w:r>
            <w:r>
              <w:rPr>
                <w:rFonts w:ascii="Times New Roman" w:eastAsia="DengXian" w:hAnsi="Times New Roman" w:cs="Times New Roman"/>
                <w:lang w:eastAsia="zh-CN"/>
              </w:rPr>
              <w:t xml:space="preserve">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w:t>
            </w:r>
            <w:r>
              <w:rPr>
                <w:rFonts w:ascii="Times New Roman" w:eastAsia="DengXian" w:hAnsi="Times New Roman" w:cs="Times New Roman"/>
                <w:lang w:eastAsia="zh-CN"/>
              </w:rPr>
              <w:t>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can </w:t>
            </w:r>
            <w:r>
              <w:rPr>
                <w:rFonts w:ascii="Times New Roman" w:eastAsia="Malgun Gothic" w:hAnsi="Times New Roman" w:cs="Times New Roman"/>
                <w:lang w:eastAsia="ko-KR"/>
              </w:rPr>
              <w:t>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af6"/>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w:t>
      </w:r>
      <w:r>
        <w:rPr>
          <w:rFonts w:ascii="Times New Roman" w:hAnsi="Times New Roman"/>
          <w:sz w:val="24"/>
          <w:lang w:eastAsia="ja-JP"/>
        </w:rPr>
        <w:t>e 1 CSS configuration per additional PCI</w:t>
      </w:r>
    </w:p>
    <w:p w14:paraId="2A530172" w14:textId="77777777" w:rsidR="00D75902" w:rsidRDefault="006B5387">
      <w:pPr>
        <w:pStyle w:val="af6"/>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af6"/>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w:t>
      </w:r>
      <w:r>
        <w:rPr>
          <w:rFonts w:ascii="Times New Roman" w:hAnsi="Times New Roman" w:cs="Times New Roman"/>
          <w:sz w:val="24"/>
          <w:szCs w:val="24"/>
          <w:lang w:val="en-GB" w:eastAsia="ja-JP"/>
        </w:rPr>
        <w:t>.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Alt 1:  RAR will always be received from </w:t>
      </w:r>
      <w:r>
        <w:rPr>
          <w:rFonts w:ascii="Times New Roman" w:hAnsi="Times New Roman" w:cs="Times New Roman"/>
          <w:i/>
          <w:iCs/>
          <w:sz w:val="24"/>
          <w:szCs w:val="24"/>
        </w:rPr>
        <w:t>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w:t>
      </w:r>
      <w:r>
        <w:rPr>
          <w:rFonts w:ascii="Times New Roman" w:hAnsi="Times New Roman"/>
          <w:i/>
          <w:iCs/>
          <w:sz w:val="24"/>
        </w:rPr>
        <w:t>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1"/>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 xml:space="preserve">-17, it was agreed that non-UE dedicated </w:t>
            </w:r>
            <w:r>
              <w:rPr>
                <w:rFonts w:ascii="Times New Roman" w:eastAsia="DengXian" w:hAnsi="Times New Roman" w:cs="Times New Roman"/>
                <w:lang w:eastAsia="zh-CN"/>
              </w:rPr>
              <w:t>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agree with the assessment from HW. Recall the inter-cell beam management in Rel.17, the cell common channel can only be recei</w:t>
            </w:r>
            <w:r>
              <w:rPr>
                <w:rFonts w:ascii="Times New Roman" w:eastAsia="Times New Roman" w:hAnsi="Times New Roman" w:cs="Times New Roman"/>
              </w:rPr>
              <w:t xml:space="preserve">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 xml:space="preserve">upport. We </w:t>
            </w:r>
            <w:r>
              <w:rPr>
                <w:rFonts w:ascii="Times New Roman" w:eastAsia="游明朝" w:hAnsi="Times New Roman" w:cs="Times New Roman"/>
                <w:lang w:eastAsia="ja-JP"/>
              </w:rPr>
              <w:t>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游明朝"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13BD92C"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w:t>
            </w:r>
            <w:r>
              <w:rPr>
                <w:rStyle w:val="20"/>
                <w:rFonts w:ascii="Times New Roman" w:hAnsi="Times New Roman" w:cs="Times New Roman"/>
                <w:sz w:val="24"/>
                <w:szCs w:val="24"/>
                <w:highlight w:val="yellow"/>
              </w:rPr>
              <w:t>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w:t>
            </w:r>
            <w:r>
              <w:rPr>
                <w:rFonts w:ascii="Times New Roman" w:hAnsi="Times New Roman" w:cs="Times New Roman"/>
                <w:i/>
                <w:iCs/>
                <w:sz w:val="24"/>
                <w:szCs w:val="24"/>
              </w:rPr>
              <w: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PCI  =&gt;  additional type 1 CSS configuration per additional PCI needs to be </w:t>
            </w:r>
            <w:r>
              <w:rPr>
                <w:rFonts w:ascii="Times New Roman" w:hAnsi="Times New Roman"/>
                <w:i/>
                <w:iCs/>
                <w:sz w:val="24"/>
              </w:rPr>
              <w:t>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 little bit confused. If the RAR is received from the serving cell or TRP, it </w:t>
            </w:r>
            <w:r>
              <w:rPr>
                <w:rFonts w:ascii="Times New Roman" w:eastAsia="DengXian" w:hAnsi="Times New Roman" w:cs="Times New Roman"/>
                <w:lang w:eastAsia="zh-CN"/>
              </w:rPr>
              <w:t>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w:t>
            </w:r>
            <w:r>
              <w:rPr>
                <w:rFonts w:ascii="Times New Roman" w:eastAsia="DengXian" w:hAnsi="Times New Roman" w:cs="Times New Roman"/>
                <w:lang w:eastAsia="zh-CN"/>
              </w:rPr>
              <w: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a5"/>
        <w:rPr>
          <w:rFonts w:ascii="Times New Roman" w:hAnsi="Times New Roman" w:cs="Times New Roman"/>
          <w:sz w:val="24"/>
          <w:szCs w:val="24"/>
          <w:lang w:val="en-GB" w:eastAsia="ja-JP"/>
        </w:rPr>
      </w:pPr>
    </w:p>
    <w:p w14:paraId="09283ED9"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w:t>
      </w:r>
      <w:r>
        <w:rPr>
          <w:rFonts w:ascii="Arial" w:eastAsia="Times New Roman" w:hAnsi="Arial" w:cs="Times New Roman"/>
          <w:color w:val="auto"/>
          <w:sz w:val="36"/>
          <w:szCs w:val="20"/>
          <w:lang w:val="en-GB" w:eastAsia="ja-JP"/>
        </w:rPr>
        <w:t>identification for Intra-cell Multi-DCI</w:t>
      </w:r>
    </w:p>
    <w:p w14:paraId="67FFC1AD" w14:textId="77777777" w:rsidR="00D75902" w:rsidRDefault="00D75902">
      <w:pPr>
        <w:pStyle w:val="a5"/>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a5"/>
        <w:rPr>
          <w:rFonts w:ascii="Times New Roman" w:hAnsi="Times New Roman" w:cs="Times New Roman"/>
          <w:sz w:val="24"/>
          <w:szCs w:val="24"/>
          <w:lang w:val="en-GB" w:eastAsia="ja-JP"/>
        </w:rPr>
      </w:pPr>
    </w:p>
    <w:p w14:paraId="4E60C444"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CFRA triggered by PDCCH order, whether enhancements are needed for determination of whether TA </w:t>
      </w:r>
      <w:r>
        <w:rPr>
          <w:rFonts w:ascii="Times New Roman" w:hAnsi="Times New Roman" w:cs="Times New Roman"/>
          <w:i/>
          <w:iCs/>
          <w:sz w:val="24"/>
          <w:szCs w:val="24"/>
        </w:rPr>
        <w:t>command in RAR PDSCH corresponds to first TAG or second TAG?</w:t>
      </w:r>
    </w:p>
    <w:tbl>
      <w:tblPr>
        <w:tblStyle w:val="af1"/>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lang w:eastAsia="zh-CN"/>
              </w:rPr>
              <w: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group configuration, the issue of TA association in section 4 can also be easily solved. In other words, SSB list/group configuration can minimize the spec impact of the whole TA </w:t>
            </w:r>
            <w:r>
              <w:rPr>
                <w:rFonts w:ascii="Times New Roman" w:eastAsia="DengXian" w:hAnsi="Times New Roman" w:cs="Times New Roman"/>
                <w:lang w:eastAsia="zh-CN"/>
              </w:rPr>
              <w:t>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w:t>
            </w:r>
            <w:r>
              <w:rPr>
                <w:rFonts w:ascii="Times New Roman" w:eastAsia="Malgun Gothic" w:hAnsi="Times New Roman" w:cs="Times New Roman"/>
                <w:lang w:eastAsia="ko-KR"/>
              </w:rPr>
              <w:t>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w:t>
            </w:r>
            <w:r>
              <w:rPr>
                <w:rFonts w:ascii="Times New Roman" w:eastAsia="Malgun Gothic" w:hAnsi="Times New Roman" w:cs="Times New Roman"/>
                <w:lang w:eastAsia="ko-KR"/>
              </w:rPr>
              <w:t>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needed if the MAC entity can only </w:t>
            </w:r>
            <w:r>
              <w:rPr>
                <w:rFonts w:ascii="Times New Roman" w:eastAsia="DengXian" w:hAnsi="Times New Roman" w:cs="Times New Roman"/>
                <w:lang w:eastAsia="zh-CN"/>
              </w:rPr>
              <w:t>have one valid RACH procedure for two TAGs of one serving cell. MAC entity may not start RACH for TAG 2 before the completion of RACH for TAG 1, in this case, there is no need to have TAG ID in RAR. It might be better to consult with RAN2 on the RACH capab</w:t>
            </w:r>
            <w:r>
              <w:rPr>
                <w:rFonts w:ascii="Times New Roman" w:eastAsia="DengXian" w:hAnsi="Times New Roman" w:cs="Times New Roman"/>
                <w:lang w:eastAsia="zh-CN"/>
              </w:rPr>
              <w:t>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w:t>
            </w:r>
            <w:r>
              <w:rPr>
                <w:rFonts w:ascii="Times New Roman" w:eastAsia="DengXian" w:hAnsi="Times New Roman" w:cs="Times New Roman"/>
                <w:lang w:eastAsia="zh-CN"/>
              </w:rPr>
              <w:t>source/configuration for PDCCH order targeting for different TRPs. For inter-cell case, since the RACH configuration of serving cell and non-serving cell need be different, UE can know which TAG of the RACH resource indicated by the PDCCH order, therefore,</w:t>
            </w:r>
            <w:r>
              <w:rPr>
                <w:rFonts w:ascii="Times New Roman" w:eastAsia="DengXian" w:hAnsi="Times New Roman" w:cs="Times New Roman"/>
                <w:lang w:eastAsia="zh-CN"/>
              </w:rPr>
              <w:t xml:space="preserv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w:t>
            </w:r>
            <w:r>
              <w:rPr>
                <w:rFonts w:ascii="Times New Roman" w:eastAsia="DengXian" w:hAnsi="Times New Roman" w:cs="Times New Roman"/>
                <w:lang w:eastAsia="zh-CN"/>
              </w:rPr>
              <w:t xml:space="preserve">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share the similar view with </w:t>
            </w:r>
            <w:r>
              <w:rPr>
                <w:rFonts w:ascii="Times New Roman" w:eastAsia="SimSun" w:hAnsi="Times New Roman" w:cs="Times New Roman" w:hint="eastAsia"/>
                <w:lang w:eastAsia="zh-CN"/>
              </w:rPr>
              <w:t>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TAG ID maybe implicitly associated with the non-serving cell. If the CFRA is triggered for non-serving cell TRP based on PDCCH order, the TA in the subsequent RAR is used to update the TAG associ</w:t>
            </w:r>
            <w:r>
              <w:rPr>
                <w:rFonts w:ascii="Times New Roman" w:eastAsia="Times New Roman" w:hAnsi="Times New Roman" w:cs="Times New Roman"/>
              </w:rPr>
              <w:t xml:space="preserve">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游明朝"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w:t>
            </w:r>
            <w:r>
              <w:rPr>
                <w:rFonts w:ascii="Times New Roman" w:eastAsia="Malgun Gothic" w:hAnsi="Times New Roman" w:cs="Times New Roman"/>
                <w:lang w:eastAsia="ko-KR"/>
              </w:rPr>
              <w:t>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w:t>
            </w:r>
            <w:r>
              <w:rPr>
                <w:rFonts w:ascii="Times New Roman" w:eastAsia="DengXian" w:hAnsi="Times New Roman" w:cs="Times New Roman" w:hint="eastAsia"/>
                <w:lang w:eastAsia="zh-CN"/>
              </w:rPr>
              <w:t xml:space="preserve">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w:t>
            </w:r>
            <w:r>
              <w:rPr>
                <w:rFonts w:ascii="Times New Roman" w:eastAsia="DengXian" w:hAnsi="Times New Roman" w:cs="Times New Roman" w:hint="eastAsia"/>
                <w:lang w:eastAsia="zh-CN"/>
              </w:rPr>
              <w:t>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w:t>
            </w:r>
            <w:r>
              <w:rPr>
                <w:rFonts w:ascii="Times New Roman" w:eastAsia="DengXian" w:hAnsi="Times New Roman" w:cs="Times New Roman"/>
                <w:lang w:eastAsia="zh-CN"/>
              </w:rPr>
              <w:t>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w:t>
            </w:r>
            <w:r>
              <w:rPr>
                <w:rFonts w:ascii="Times New Roman" w:eastAsia="Malgun Gothic" w:hAnsi="Times New Roman" w:cs="Times New Roman"/>
                <w:lang w:eastAsia="ko-KR"/>
              </w:rPr>
              <w:t xml:space="preserve">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af6"/>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af6"/>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w:t>
      </w:r>
      <w:r>
        <w:rPr>
          <w:rFonts w:ascii="Times New Roman" w:hAnsi="Times New Roman" w:cs="Times New Roman"/>
          <w:sz w:val="24"/>
          <w:szCs w:val="24"/>
        </w:rPr>
        <w:t>preference for unified solution for inter-cell and intra-cell cases, some other companies preferred to intra-cell and intra-cell cases separately.  It was pointed out by some that only Solution 1 will not work for the inter-cell multi-DCI multi-TRP scenari</w:t>
      </w:r>
      <w:r>
        <w:rPr>
          <w:rFonts w:ascii="Times New Roman" w:hAnsi="Times New Roman" w:cs="Times New Roman"/>
          <w:sz w:val="24"/>
          <w:szCs w:val="24"/>
        </w:rPr>
        <w:t>o as the UE already needs to know which PRACH configuration to use in order to transmit RACH.  Solution 2 can work for inter-cell multi-DCI or intra-cell multi-DCI.  Given companies still prefer to study different solutions, we’ll focus on the intra-cell c</w:t>
      </w:r>
      <w:r>
        <w:rPr>
          <w:rFonts w:ascii="Times New Roman" w:hAnsi="Times New Roman" w:cs="Times New Roman"/>
          <w:sz w:val="24"/>
          <w:szCs w:val="24"/>
        </w:rPr>
        <w:t>ase in this section.  Note that the inter-cell case will be discussed as part of Proposal 5.</w:t>
      </w:r>
    </w:p>
    <w:p w14:paraId="77E2D021" w14:textId="77777777" w:rsidR="00D75902" w:rsidRDefault="00D75902"/>
    <w:p w14:paraId="53576FE8"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M-TRP scenario, whether there is a need to divide SSBs/RACH resources/Preambles into two groups, where for a </w:t>
      </w:r>
      <w:r>
        <w:rPr>
          <w:rFonts w:ascii="Times New Roman" w:hAnsi="Times New Roman" w:cs="Times New Roman"/>
          <w:i/>
          <w:iCs/>
          <w:sz w:val="24"/>
          <w:szCs w:val="24"/>
        </w:rPr>
        <w:t>RACH procedure</w:t>
      </w:r>
    </w:p>
    <w:p w14:paraId="5D1CE4E5" w14:textId="77777777" w:rsidR="00D75902" w:rsidRDefault="006B5387">
      <w:pPr>
        <w:pStyle w:val="af6"/>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af6"/>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w:t>
      </w:r>
      <w:r>
        <w:rPr>
          <w:rFonts w:ascii="Times New Roman" w:hAnsi="Times New Roman"/>
          <w:i/>
          <w:iCs/>
          <w:sz w:val="24"/>
          <w:szCs w:val="32"/>
        </w:rPr>
        <w:t>rocedure corresponds to second TRP.</w:t>
      </w:r>
    </w:p>
    <w:p w14:paraId="08C659E0" w14:textId="77777777" w:rsidR="00D75902" w:rsidRDefault="00D75902">
      <w:pPr>
        <w:pStyle w:val="af6"/>
        <w:ind w:leftChars="0" w:left="766"/>
        <w:contextualSpacing/>
      </w:pPr>
    </w:p>
    <w:tbl>
      <w:tblPr>
        <w:tblStyle w:val="af1"/>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SSB grouping based solution is better than other solutions, like introducing new field in PDCCH order or introducing TAG ID in the RAR format, which consume the </w:t>
            </w:r>
            <w:r>
              <w:rPr>
                <w:rFonts w:ascii="Times New Roman" w:eastAsia="DengXian" w:hAnsi="Times New Roman" w:cs="Times New Roman"/>
                <w:lang w:eastAsia="zh-CN"/>
              </w:rPr>
              <w:t>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 this is not necessarily required for intra-cell, but is it is one</w:t>
            </w:r>
            <w:r>
              <w:rPr>
                <w:rFonts w:ascii="Times New Roman" w:eastAsia="Malgun Gothic" w:hAnsi="Times New Roman" w:cs="Times New Roman"/>
                <w:lang w:eastAsia="ko-KR"/>
              </w:rPr>
              <w:t xml:space="preserv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w:t>
            </w:r>
            <w:r>
              <w:rPr>
                <w:rFonts w:ascii="Times New Roman" w:eastAsia="DengXian" w:hAnsi="Times New Roman" w:cs="Times New Roman"/>
                <w:lang w:eastAsia="zh-CN"/>
              </w:rPr>
              <w:t xml:space="preserve">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w:t>
            </w:r>
            <w:r>
              <w:rPr>
                <w:rFonts w:ascii="Times New Roman" w:eastAsia="DengXian" w:hAnsi="Times New Roman" w:cs="Times New Roman" w:hint="eastAsia"/>
                <w:lang w:eastAsia="zh-CN"/>
              </w:rPr>
              <w:t xml:space="preserve">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w:t>
            </w:r>
            <w:r>
              <w:rPr>
                <w:rFonts w:ascii="Times New Roman" w:eastAsia="DengXian" w:hAnsi="Times New Roman" w:cs="Times New Roman" w:hint="eastAsia"/>
                <w:lang w:eastAsia="zh-CN"/>
              </w:rPr>
              <w:t>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w:t>
            </w:r>
            <w:r>
              <w:rPr>
                <w:rFonts w:ascii="Times New Roman" w:eastAsia="DengXian" w:hAnsi="Times New Roman" w:cs="Times New Roman"/>
                <w:lang w:eastAsia="zh-CN"/>
              </w:rPr>
              <w:t xml:space="preserve">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w:t>
            </w:r>
            <w:r>
              <w:rPr>
                <w:rFonts w:ascii="Times New Roman" w:eastAsia="DengXian" w:hAnsi="Times New Roman" w:cs="Times New Roman"/>
                <w:lang w:eastAsia="zh-CN"/>
              </w:rPr>
              <w: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w:t>
            </w:r>
            <w:r>
              <w:rPr>
                <w:rFonts w:ascii="Times New Roman" w:eastAsia="Malgun Gothic" w:hAnsi="Times New Roman" w:cs="Times New Roman"/>
                <w:lang w:eastAsia="ko-KR"/>
              </w:rPr>
              <w:t>/TAG,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w:t>
            </w:r>
            <w:r>
              <w:rPr>
                <w:rFonts w:ascii="Times New Roman" w:eastAsia="DengXian" w:hAnsi="Times New Roman" w:cs="Times New Roman"/>
                <w:lang w:eastAsia="zh-CN"/>
              </w:rPr>
              <w:t xml:space="preserve">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w:t>
            </w:r>
            <w:r>
              <w:rPr>
                <w:rFonts w:ascii="Times New Roman" w:eastAsia="DengXian" w:hAnsi="Times New Roman" w:cs="Times New Roman" w:hint="eastAsia"/>
                <w:lang w:eastAsia="zh-CN"/>
              </w:rPr>
              <w:t>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w:t>
            </w:r>
            <w:r>
              <w:rPr>
                <w:rFonts w:ascii="Times New Roman" w:eastAsia="Malgun Gothic" w:hAnsi="Times New Roman" w:cs="Times New Roman"/>
                <w:lang w:eastAsia="ko-KR"/>
              </w:rPr>
              <w:t>s, we can discuss further</w:t>
            </w:r>
          </w:p>
        </w:tc>
      </w:tr>
    </w:tbl>
    <w:p w14:paraId="7E546F3A" w14:textId="77777777" w:rsidR="00D75902" w:rsidRDefault="00D75902">
      <w:pPr>
        <w:pStyle w:val="a5"/>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w:t>
      </w:r>
      <w:r>
        <w:rPr>
          <w:rFonts w:ascii="Times New Roman" w:hAnsi="Times New Roman" w:cs="Times New Roman"/>
          <w:sz w:val="24"/>
          <w:szCs w:val="24"/>
          <w:lang w:val="en-GB" w:eastAsia="ja-JP"/>
        </w:rPr>
        <w:t xml:space="preserve">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af6"/>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af6"/>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af6"/>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w:t>
      </w:r>
      <w:r>
        <w:rPr>
          <w:rFonts w:ascii="Times New Roman" w:hAnsi="Times New Roman"/>
          <w:sz w:val="24"/>
          <w:lang w:eastAsia="ja-JP"/>
        </w:rPr>
        <w:t xml:space="preserve">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af6"/>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w:t>
      </w:r>
      <w:r>
        <w:rPr>
          <w:rStyle w:val="20"/>
          <w:rFonts w:ascii="Times New Roman" w:hAnsi="Times New Roman" w:cs="Times New Roman"/>
          <w:sz w:val="24"/>
          <w:szCs w:val="24"/>
          <w:highlight w:val="yellow"/>
        </w:rPr>
        <w:t>posal 8</w:t>
      </w:r>
      <w:ins w:id="156" w:author="作成者" w:date="2022-10-14T02:12: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作成者"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 xml:space="preserve">Alt 2:  </w:t>
      </w:r>
      <w:r>
        <w:rPr>
          <w:rFonts w:ascii="Times New Roman" w:hAnsi="Times New Roman"/>
          <w:i/>
          <w:iCs/>
          <w:sz w:val="24"/>
        </w:rPr>
        <w:t>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w:t>
      </w:r>
      <w:r>
        <w:rPr>
          <w:rFonts w:ascii="Times New Roman" w:hAnsi="Times New Roman"/>
          <w:i/>
          <w:iCs/>
          <w:sz w:val="24"/>
        </w:rPr>
        <w:t>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w:t>
      </w:r>
      <w:r>
        <w:rPr>
          <w:rFonts w:ascii="Times New Roman" w:hAnsi="Times New Roman" w:cs="Times New Roman"/>
          <w:i/>
          <w:iCs/>
          <w:sz w:val="24"/>
          <w:szCs w:val="24"/>
          <w:lang w:val="en-GB" w:eastAsia="ja-JP"/>
        </w:rPr>
        <w:t xml:space="preserve">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w:t>
      </w:r>
      <w:r>
        <w:rPr>
          <w:rFonts w:ascii="Times New Roman" w:hAnsi="Times New Roman"/>
          <w:i/>
          <w:iCs/>
          <w:sz w:val="24"/>
          <w:lang w:eastAsia="ja-JP"/>
        </w:rPr>
        <w:t>ex</w:t>
      </w:r>
      <w:proofErr w:type="spellEnd"/>
      <w:r>
        <w:rPr>
          <w:rFonts w:ascii="Times New Roman" w:hAnsi="Times New Roman"/>
          <w:i/>
          <w:iCs/>
          <w:sz w:val="24"/>
          <w:lang w:eastAsia="ja-JP"/>
        </w:rPr>
        <w:t xml:space="preserve"> of PDCCH order </w:t>
      </w:r>
      <w:commentRangeStart w:id="158"/>
      <w:del w:id="159" w:author="作成者" w:date="2022-10-17T03:56:00Z">
        <w:r>
          <w:rPr>
            <w:rFonts w:ascii="Times New Roman" w:hAnsi="Times New Roman"/>
            <w:i/>
            <w:iCs/>
            <w:sz w:val="24"/>
            <w:lang w:eastAsia="ja-JP"/>
          </w:rPr>
          <w:delText>or RAR</w:delText>
        </w:r>
      </w:del>
      <w:commentRangeEnd w:id="158"/>
      <w:r>
        <w:rPr>
          <w:rStyle w:val="af5"/>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lastRenderedPageBreak/>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w:t>
      </w:r>
      <w:r>
        <w:rPr>
          <w:rFonts w:ascii="Times New Roman" w:hAnsi="Times New Roman" w:cs="Times New Roman"/>
          <w:i/>
          <w:iCs/>
          <w:sz w:val="24"/>
          <w:szCs w:val="24"/>
          <w:lang w:val="en-GB" w:eastAsia="ja-JP"/>
        </w:rPr>
        <w:t>Proposal 8 below:</w:t>
      </w:r>
    </w:p>
    <w:tbl>
      <w:tblPr>
        <w:tblStyle w:val="af1"/>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w:t>
            </w:r>
            <w:r>
              <w:rPr>
                <w:rFonts w:ascii="Times New Roman" w:eastAsia="DengXian" w:hAnsi="Times New Roman" w:cs="Times New Roman"/>
                <w:lang w:eastAsia="zh-CN"/>
              </w:rPr>
              <w:t xml:space="preserve">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implicitly 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56CB9227" w14:textId="77777777" w:rsidR="00D75902" w:rsidRDefault="006B5387">
            <w:pPr>
              <w:pStyle w:val="af6"/>
              <w:numPr>
                <w:ilvl w:val="2"/>
                <w:numId w:val="8"/>
              </w:numPr>
              <w:ind w:leftChars="0" w:left="720"/>
              <w:jc w:val="both"/>
              <w:rPr>
                <w:ins w:id="160" w:author="作成者"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r>
              <w:rPr>
                <w:rFonts w:ascii="Times New Roman" w:eastAsia="DengXian" w:hAnsi="Times New Roman"/>
              </w:rPr>
              <w:t>CORESETPoolIndex</w:t>
            </w:r>
            <w:proofErr w:type="spellEnd"/>
            <w:r>
              <w:rPr>
                <w:rFonts w:ascii="Times New Roman" w:eastAsia="DengXian" w:hAnsi="Times New Roman"/>
              </w:rPr>
              <w:t xml:space="preserve"> and TAG ID is determined based on</w:t>
            </w:r>
            <w:r>
              <w:rPr>
                <w:rFonts w:ascii="Times New Roman" w:eastAsia="DengXian" w:hAnsi="Times New Roman"/>
              </w:rPr>
              <w:t xml:space="preserve">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p w14:paraId="5AB2D362" w14:textId="77777777" w:rsidR="00D75902" w:rsidRDefault="006B5387">
            <w:pPr>
              <w:pStyle w:val="af6"/>
              <w:ind w:leftChars="0" w:left="720"/>
              <w:jc w:val="both"/>
              <w:rPr>
                <w:rFonts w:ascii="Times New Roman" w:eastAsia="DengXian" w:hAnsi="Times New Roman"/>
              </w:rPr>
            </w:pPr>
            <w:ins w:id="161" w:author="作成者" w:date="2022-10-14T00:45:00Z">
              <w:r>
                <w:rPr>
                  <w:rFonts w:ascii="Times New Roman" w:eastAsia="DengXian" w:hAnsi="Times New Roman"/>
                </w:rPr>
                <w:t>[Moderator]  Added.</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w:t>
            </w:r>
            <w:r>
              <w:rPr>
                <w:rFonts w:ascii="Times New Roman" w:eastAsia="DengXian" w:hAnsi="Times New Roman" w:cs="Times New Roman"/>
                <w:lang w:eastAsia="zh-CN"/>
              </w:rPr>
              <w:t>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FEC29C" w14:textId="77777777" w:rsidR="00D75902" w:rsidRDefault="006B5387">
            <w:pPr>
              <w:spacing w:after="0" w:line="240" w:lineRule="auto"/>
              <w:jc w:val="both"/>
              <w:rPr>
                <w:ins w:id="162" w:author="作成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w:t>
            </w:r>
            <w:r>
              <w:rPr>
                <w:rFonts w:ascii="Times New Roman" w:eastAsia="Times New Roman" w:hAnsi="Times New Roman" w:cs="Times New Roman"/>
              </w:rPr>
              <w:t xml:space="preserve">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作成者" w:date="2022-10-14T00:45:00Z">
              <w:r>
                <w:rPr>
                  <w:rFonts w:ascii="Times New Roman" w:eastAsia="Times New Roman" w:hAnsi="Times New Roman" w:cs="Times New Roman"/>
                </w:rPr>
                <w:t>[Moderator]  Added</w:t>
              </w:r>
            </w:ins>
            <w:ins w:id="164" w:author="作成者" w:date="2022-10-14T00:46:00Z">
              <w:r>
                <w:rPr>
                  <w:rFonts w:ascii="Times New Roman" w:eastAsia="Times New Roman" w:hAnsi="Times New Roman" w:cs="Times New Roman"/>
                </w:rPr>
                <w:t xml:space="preserve"> Alt 6</w:t>
              </w:r>
            </w:ins>
            <w:ins w:id="165" w:author="作成者"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作成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作成者" w:date="2022-10-14T00:46:00Z">
              <w:r>
                <w:rPr>
                  <w:rFonts w:ascii="Times New Roman" w:eastAsia="Malgun Gothic" w:hAnsi="Times New Roman" w:cs="Times New Roman"/>
                  <w:lang w:eastAsia="ko-KR"/>
                </w:rPr>
                <w:t xml:space="preserve">[Moderator]  Added ‘at </w:t>
              </w:r>
              <w:r>
                <w:rPr>
                  <w:rFonts w:ascii="Times New Roman" w:eastAsia="Malgun Gothic" w:hAnsi="Times New Roman" w:cs="Times New Roman"/>
                  <w:lang w:eastAsia="ko-KR"/>
                </w:rPr>
                <w:t>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w:t>
            </w:r>
            <w:r>
              <w:rPr>
                <w:rFonts w:ascii="Times New Roman" w:eastAsia="DengXian" w:hAnsi="Times New Roman" w:cs="Times New Roman"/>
                <w:lang w:eastAsia="zh-CN"/>
              </w:rPr>
              <w:t>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w:t>
            </w:r>
            <w:r>
              <w:rPr>
                <w:rFonts w:ascii="Times New Roman" w:hAnsi="Times New Roman" w:cs="Times New Roman"/>
                <w:i/>
                <w:iCs/>
                <w:sz w:val="24"/>
                <w:szCs w:val="24"/>
              </w:rPr>
              <w:t xml:space="preserv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 xml:space="preserve">Alt 3:  divide SSBs into two groups, one for each TRP.    If a SSB associated to a RACH </w:t>
            </w:r>
            <w:r>
              <w:rPr>
                <w:rFonts w:ascii="Times New Roman" w:hAnsi="Times New Roman"/>
                <w:i/>
                <w:iCs/>
                <w:sz w:val="24"/>
              </w:rPr>
              <w:t>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w:t>
            </w:r>
            <w:r>
              <w:rPr>
                <w:rFonts w:ascii="Times New Roman" w:hAnsi="Times New Roman"/>
                <w:i/>
                <w:iCs/>
                <w:sz w:val="24"/>
              </w:rPr>
              <w:t>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lastRenderedPageBreak/>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w:t>
            </w:r>
            <w:r>
              <w:rPr>
                <w:rFonts w:ascii="Times New Roman" w:hAnsi="Times New Roman"/>
                <w:i/>
                <w:iCs/>
                <w:sz w:val="24"/>
                <w:lang w:eastAsia="ja-JP"/>
              </w:rPr>
              <w:t>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TRP(Alt1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w:t>
            </w:r>
            <w:r>
              <w:rPr>
                <w:rFonts w:ascii="Times New Roman" w:eastAsia="DengXian" w:hAnsi="Times New Roman" w:cs="Times New Roman" w:hint="eastAsia"/>
                <w:lang w:eastAsia="zh-CN"/>
              </w:rPr>
              <w:t>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‘d like to suggest one alternative as </w:t>
            </w:r>
            <w:r>
              <w:rPr>
                <w:rFonts w:ascii="Times New Roman" w:eastAsia="DengXian" w:hAnsi="Times New Roman" w:cs="Times New Roman"/>
                <w:lang w:eastAsia="zh-CN"/>
              </w:rPr>
              <w:t>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作成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作成者" w:date="2022-10-14T01:04:00Z">
              <w:r>
                <w:rPr>
                  <w:rFonts w:ascii="Times New Roman" w:hAnsi="Times New Roman"/>
                  <w:i/>
                  <w:iCs/>
                  <w:sz w:val="24"/>
                </w:rPr>
                <w:t>[Moderator]  Added.</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ok to list all the </w:t>
            </w:r>
            <w:r>
              <w:rPr>
                <w:rFonts w:ascii="Times New Roman" w:eastAsia="DengXian" w:hAnsi="Times New Roman" w:cs="Times New Roman"/>
                <w:lang w:eastAsia="zh-CN"/>
              </w:rPr>
              <w:t>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作成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a SSB/TRS, the TAG-ID corresponding to RACH triggered by</w:t>
            </w:r>
            <w:r>
              <w:rPr>
                <w:rFonts w:ascii="Times New Roman" w:hAnsi="Times New Roman"/>
                <w:i/>
                <w:iCs/>
                <w:sz w:val="24"/>
              </w:rPr>
              <w:t xml:space="preserve"> the PDCCH order is the TAG-ID associated with the SSB/TRS.</w:t>
            </w:r>
          </w:p>
          <w:p w14:paraId="0196B8F1" w14:textId="77777777" w:rsidR="00D75902" w:rsidRDefault="00D75902">
            <w:pPr>
              <w:spacing w:after="0" w:line="240" w:lineRule="auto"/>
              <w:jc w:val="both"/>
              <w:rPr>
                <w:ins w:id="171" w:author="作成者"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作成者" w:date="2022-10-14T01:08:00Z">
              <w:r>
                <w:rPr>
                  <w:rFonts w:ascii="Times New Roman" w:eastAsia="DengXian" w:hAnsi="Times New Roman" w:cs="Times New Roman"/>
                  <w:i/>
                  <w:iCs/>
                </w:rPr>
                <w:t xml:space="preserve">[Moderator]  Isn’t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like to add </w:t>
            </w:r>
            <w:r>
              <w:rPr>
                <w:rFonts w:ascii="Times New Roman" w:eastAsia="DengXian" w:hAnsi="Times New Roman" w:cs="Times New Roman"/>
                <w:lang w:eastAsia="zh-CN"/>
              </w:rPr>
              <w:t>Alt8:</w:t>
            </w:r>
          </w:p>
          <w:p w14:paraId="396CC1AE" w14:textId="77777777" w:rsidR="00D75902" w:rsidRDefault="006B5387">
            <w:pPr>
              <w:spacing w:after="0" w:line="240" w:lineRule="auto"/>
              <w:jc w:val="both"/>
              <w:rPr>
                <w:ins w:id="173" w:author="作成者"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作成者" w:date="2022-10-14T01:33:00Z"/>
                <w:rFonts w:ascii="Times New Roman" w:eastAsia="DengXian" w:hAnsi="Times New Roman" w:cs="Times New Roman"/>
                <w:lang w:eastAsia="zh-CN"/>
              </w:rPr>
            </w:pPr>
            <w:ins w:id="175" w:author="作成者" w:date="2022-10-14T01:10:00Z">
              <w:r>
                <w:rPr>
                  <w:rFonts w:ascii="Times New Roman" w:eastAsia="DengXian" w:hAnsi="Times New Roman" w:cs="Times New Roman"/>
                  <w:lang w:eastAsia="zh-CN"/>
                </w:rPr>
                <w:t xml:space="preserve">[Moderator]  </w:t>
              </w:r>
            </w:ins>
            <w:ins w:id="176" w:author="作成者" w:date="2022-10-14T01:32:00Z">
              <w:r>
                <w:rPr>
                  <w:rFonts w:ascii="Times New Roman" w:eastAsia="DengXian" w:hAnsi="Times New Roman" w:cs="Times New Roman"/>
                  <w:lang w:eastAsia="zh-CN"/>
                </w:rPr>
                <w:t xml:space="preserve">In my understanding, the above proposal </w:t>
              </w:r>
            </w:ins>
            <w:ins w:id="177" w:author="作成者"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作成者"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3, by </w:t>
            </w:r>
            <w:r>
              <w:rPr>
                <w:rFonts w:ascii="Times New Roman" w:eastAsia="DengXian" w:hAnsi="Times New Roman" w:cs="Times New Roman" w:hint="eastAsia"/>
                <w:lang w:eastAsia="zh-CN"/>
              </w:rPr>
              <w:t>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w:t>
            </w:r>
            <w:r>
              <w:rPr>
                <w:rFonts w:ascii="Times New Roman" w:eastAsia="DengXian" w:hAnsi="Times New Roman" w:cs="Times New Roman"/>
                <w:lang w:eastAsia="zh-CN"/>
              </w:rPr>
              <w:t>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since the corresponding PDCCH is transmitted using a Type1-PDCCH CSS.</w:t>
            </w:r>
          </w:p>
        </w:tc>
      </w:tr>
      <w:tr w:rsidR="00D75902" w14:paraId="712228E9" w14:textId="77777777">
        <w:trPr>
          <w:ins w:id="179" w:author="作成者" w:date="2022-10-14T01:34:00Z"/>
        </w:trPr>
        <w:tc>
          <w:tcPr>
            <w:tcW w:w="1705" w:type="dxa"/>
          </w:tcPr>
          <w:p w14:paraId="1A174F26" w14:textId="77777777" w:rsidR="00D75902" w:rsidRDefault="006B5387">
            <w:pPr>
              <w:spacing w:after="0" w:line="240" w:lineRule="auto"/>
              <w:jc w:val="both"/>
              <w:rPr>
                <w:ins w:id="180" w:author="作成者" w:date="2022-10-14T01:34:00Z"/>
                <w:rFonts w:ascii="Times New Roman" w:eastAsia="DengXian" w:hAnsi="Times New Roman" w:cs="Times New Roman"/>
                <w:lang w:eastAsia="zh-CN"/>
              </w:rPr>
            </w:pPr>
            <w:ins w:id="181" w:author="作成者" w:date="2022-10-14T01:34:00Z">
              <w:r>
                <w:rPr>
                  <w:rFonts w:ascii="Times New Roman" w:eastAsia="DengXian" w:hAnsi="Times New Roman" w:cs="Times New Roman"/>
                  <w:lang w:eastAsia="zh-CN"/>
                </w:rPr>
                <w:lastRenderedPageBreak/>
                <w:t>Moderator</w:t>
              </w:r>
            </w:ins>
          </w:p>
        </w:tc>
        <w:tc>
          <w:tcPr>
            <w:tcW w:w="7645" w:type="dxa"/>
          </w:tcPr>
          <w:p w14:paraId="0B442B77" w14:textId="77777777" w:rsidR="00D75902" w:rsidRDefault="006B5387">
            <w:pPr>
              <w:spacing w:after="0" w:line="240" w:lineRule="auto"/>
              <w:jc w:val="both"/>
              <w:rPr>
                <w:ins w:id="182" w:author="作成者" w:date="2022-10-14T01:35:00Z"/>
                <w:rFonts w:ascii="Times New Roman" w:eastAsia="DengXian" w:hAnsi="Times New Roman" w:cs="Times New Roman"/>
                <w:lang w:eastAsia="zh-CN"/>
              </w:rPr>
            </w:pPr>
            <w:ins w:id="183" w:author="作成者" w:date="2022-10-14T01:34:00Z">
              <w:r>
                <w:rPr>
                  <w:rFonts w:ascii="Times New Roman" w:eastAsia="DengXian" w:hAnsi="Times New Roman" w:cs="Times New Roman"/>
                  <w:lang w:eastAsia="zh-CN"/>
                </w:rPr>
                <w:t xml:space="preserve">Samsung has a </w:t>
              </w:r>
            </w:ins>
            <w:ins w:id="184" w:author="作成者" w:date="2022-10-14T01:35:00Z">
              <w:r>
                <w:rPr>
                  <w:rFonts w:ascii="Times New Roman" w:eastAsia="DengXian" w:hAnsi="Times New Roman" w:cs="Times New Roman"/>
                  <w:lang w:eastAsia="zh-CN"/>
                </w:rPr>
                <w:t xml:space="preserve">proposal to including 2 TAG IDs in RAR.  Do companies support to discuss this?  If yes, </w:t>
              </w:r>
            </w:ins>
            <w:ins w:id="185" w:author="作成者" w:date="2022-10-14T01:36:00Z">
              <w:r>
                <w:rPr>
                  <w:rFonts w:ascii="Times New Roman" w:eastAsia="DengXian" w:hAnsi="Times New Roman" w:cs="Times New Roman"/>
                  <w:lang w:eastAsia="zh-CN"/>
                </w:rPr>
                <w:t>should this be discussed as another alternative in this p</w:t>
              </w:r>
              <w:r>
                <w:rPr>
                  <w:rFonts w:ascii="Times New Roman" w:eastAsia="DengXian" w:hAnsi="Times New Roman" w:cs="Times New Roman"/>
                  <w:lang w:eastAsia="zh-CN"/>
                </w:rPr>
                <w:t xml:space="preserve">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514432B8" w14:textId="77777777" w:rsidR="00D75902" w:rsidRDefault="00D75902">
            <w:pPr>
              <w:spacing w:after="0" w:line="240" w:lineRule="auto"/>
              <w:jc w:val="both"/>
              <w:rPr>
                <w:ins w:id="186" w:author="作成者"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作成者"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w:t>
            </w:r>
            <w:r>
              <w:rPr>
                <w:rFonts w:ascii="Times New Roman" w:eastAsia="DengXian" w:hAnsi="Times New Roman" w:cs="Times New Roman"/>
                <w:lang w:eastAsia="zh-CN"/>
              </w:rPr>
              <w:t xml:space="preserve">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作成者"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游明朝" w:hAnsi="Times New Roman"/>
                <w:sz w:val="24"/>
                <w:lang w:eastAsia="ja-JP"/>
              </w:rPr>
            </w:pPr>
            <w:ins w:id="189" w:author="作成者" w:date="2022-10-17T03:56:00Z">
              <w:r>
                <w:rPr>
                  <w:color w:val="FF0000"/>
                  <w:lang w:eastAsia="ja-JP"/>
                </w:rPr>
                <w:t>[Moderator]  ‘or RAR’ removed</w:t>
              </w:r>
            </w:ins>
            <w:ins w:id="190" w:author="作成者"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w:t>
            </w:r>
            <w:r>
              <w:rPr>
                <w:rFonts w:ascii="Times New Roman" w:eastAsia="DengXian" w:hAnsi="Times New Roman" w:cs="Times New Roman"/>
                <w:lang w:eastAsia="zh-CN"/>
              </w:rPr>
              <w:t>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w:t>
            </w:r>
            <w:r>
              <w:rPr>
                <w:rFonts w:ascii="Times New Roman" w:eastAsia="DengXian" w:hAnsi="Times New Roman" w:cs="Times New Roman"/>
                <w:lang w:eastAsia="zh-CN"/>
              </w:rPr>
              <w:t>o also add the following note:</w:t>
            </w:r>
          </w:p>
          <w:p w14:paraId="397115F0" w14:textId="77777777" w:rsidR="00D75902" w:rsidRDefault="006B5387">
            <w:pPr>
              <w:pStyle w:val="af6"/>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作成者" w:date="2022-10-17T04:00:00Z"/>
        </w:trPr>
        <w:tc>
          <w:tcPr>
            <w:tcW w:w="1705" w:type="dxa"/>
          </w:tcPr>
          <w:p w14:paraId="7603EF8D" w14:textId="77777777" w:rsidR="00D75902" w:rsidRDefault="006B5387">
            <w:pPr>
              <w:spacing w:after="0" w:line="240" w:lineRule="auto"/>
              <w:jc w:val="both"/>
              <w:rPr>
                <w:ins w:id="192" w:author="作成者" w:date="2022-10-17T04:00:00Z"/>
                <w:rFonts w:ascii="Times New Roman" w:eastAsia="DengXian" w:hAnsi="Times New Roman" w:cs="Times New Roman"/>
                <w:lang w:eastAsia="zh-CN"/>
              </w:rPr>
            </w:pPr>
            <w:ins w:id="193" w:author="作成者"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作成者" w:date="2022-10-17T04:03:00Z"/>
                <w:rFonts w:ascii="Times New Roman" w:eastAsia="DengXian" w:hAnsi="Times New Roman" w:cs="Times New Roman"/>
                <w:lang w:eastAsia="zh-CN"/>
              </w:rPr>
            </w:pPr>
            <w:ins w:id="195" w:author="作成者" w:date="2022-10-17T04:00:00Z">
              <w:r>
                <w:rPr>
                  <w:rFonts w:ascii="Times New Roman" w:eastAsia="DengXian" w:hAnsi="Times New Roman" w:cs="Times New Roman"/>
                  <w:lang w:eastAsia="zh-CN"/>
                </w:rPr>
                <w:t xml:space="preserve">Could companies </w:t>
              </w:r>
            </w:ins>
            <w:ins w:id="196" w:author="作成者" w:date="2022-10-17T04:02:00Z">
              <w:r>
                <w:rPr>
                  <w:rFonts w:ascii="Times New Roman" w:eastAsia="DengXian" w:hAnsi="Times New Roman" w:cs="Times New Roman"/>
                  <w:lang w:eastAsia="zh-CN"/>
                </w:rPr>
                <w:t xml:space="preserve">Samsung’s latest proposal to modify Alt 1 and Alt 2 (i.e., </w:t>
              </w:r>
            </w:ins>
            <w:ins w:id="197" w:author="作成者"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作成者"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作成者" w:date="2022-10-17T04:00:00Z"/>
                <w:rFonts w:ascii="Times New Roman" w:eastAsia="DengXian" w:hAnsi="Times New Roman" w:cs="Times New Roman"/>
                <w:lang w:eastAsia="zh-CN"/>
              </w:rPr>
            </w:pPr>
            <w:ins w:id="200" w:author="作成者"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not fine to add “at least one TAG ID”. And for Alt 6 and Alt 7, </w:t>
            </w:r>
            <w:r>
              <w:rPr>
                <w:rFonts w:ascii="Times New Roman" w:eastAsia="DengXian" w:hAnsi="Times New Roman" w:cs="Times New Roman"/>
                <w:lang w:eastAsia="zh-CN"/>
              </w:rPr>
              <w:t>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Addin</w:t>
            </w:r>
            <w:r>
              <w:rPr>
                <w:rFonts w:ascii="Times New Roman" w:eastAsia="DengXian" w:hAnsi="Times New Roman" w:cs="Times New Roman" w:hint="eastAsia"/>
                <w:lang w:eastAsia="zh-CN"/>
              </w:rPr>
              <w:t xml:space="preserve">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a5"/>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summary </w:t>
      </w:r>
      <w:r>
        <w:rPr>
          <w:rFonts w:ascii="Times New Roman" w:hAnsi="Times New Roman" w:cs="Times New Roman"/>
          <w:sz w:val="24"/>
          <w:szCs w:val="24"/>
          <w:lang w:val="en-GB" w:eastAsia="ja-JP"/>
        </w:rPr>
        <w:t>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Are there other issues RACH related issues that are not captured by Questions 1-8?</w:t>
      </w:r>
    </w:p>
    <w:tbl>
      <w:tblPr>
        <w:tblStyle w:val="af1"/>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af6"/>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af6"/>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w:t>
            </w:r>
            <w:r>
              <w:rPr>
                <w:rFonts w:ascii="Times New Roman" w:eastAsia="Times New Roman" w:hAnsi="Times New Roman"/>
              </w:rPr>
              <w:t xml:space="preserve">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w:t>
            </w:r>
            <w:r>
              <w:rPr>
                <w:rFonts w:ascii="Times New Roman" w:eastAsia="Malgun Gothic" w:hAnsi="Times New Roman" w:cs="Times New Roman"/>
                <w:lang w:eastAsia="ko-KR"/>
              </w:rPr>
              <w:t xml:space="preserve">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indicated or activated. And whether to let the UE </w:t>
            </w:r>
            <w:r>
              <w:rPr>
                <w:rFonts w:ascii="Times New Roman" w:eastAsia="Malgun Gothic" w:hAnsi="Times New Roman" w:cs="Times New Roman"/>
                <w:lang w:eastAsia="ko-KR"/>
              </w:rPr>
              <w:t>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w:t>
            </w:r>
            <w:r>
              <w:rPr>
                <w:rFonts w:ascii="Times New Roman" w:eastAsia="Times New Roman" w:hAnsi="Times New Roman" w:cs="Times New Roman"/>
              </w:rPr>
              <w:t xml:space="preserve">are triggered, whether the RAR includes one or two </w:t>
            </w:r>
            <w:proofErr w:type="spellStart"/>
            <w:r>
              <w:rPr>
                <w:rFonts w:ascii="Times New Roman" w:eastAsia="Times New Roman" w:hAnsi="Times New Roman" w:cs="Times New Roman"/>
              </w:rPr>
              <w:t>TAs.</w:t>
            </w:r>
            <w:proofErr w:type="spellEnd"/>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w:t>
      </w:r>
      <w:r>
        <w:rPr>
          <w:rFonts w:ascii="Times New Roman" w:hAnsi="Times New Roman" w:cs="Times New Roman"/>
          <w:sz w:val="24"/>
          <w:szCs w:val="24"/>
          <w:lang w:val="en-GB" w:eastAsia="ja-JP"/>
        </w:rPr>
        <w:t>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 xml:space="preserve">FFS: </w:t>
      </w:r>
      <w:r>
        <w:rPr>
          <w:rFonts w:ascii="Times New Roman" w:hAnsi="Times New Roman"/>
          <w:i/>
          <w:iCs/>
          <w:sz w:val="24"/>
        </w:rPr>
        <w:t>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1"/>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w:t>
            </w:r>
            <w:r>
              <w:rPr>
                <w:rFonts w:ascii="Times New Roman" w:eastAsia="DengXian" w:hAnsi="Times New Roman" w:cs="Times New Roman" w:hint="eastAsia"/>
                <w:lang w:eastAsia="zh-CN"/>
              </w:rPr>
              <w:t>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potential </w:t>
            </w:r>
            <w:r>
              <w:rPr>
                <w:rFonts w:ascii="Times New Roman" w:hAnsi="Times New Roman" w:cs="Times New Roman"/>
                <w:i/>
                <w:iCs/>
                <w:sz w:val="24"/>
                <w:szCs w:val="24"/>
              </w:rPr>
              <w:t>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af6"/>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游明朝"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游明朝"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1E99540C"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w:t>
            </w:r>
            <w:r>
              <w:rPr>
                <w:rFonts w:ascii="Times New Roman" w:eastAsia="DengXian" w:hAnsi="Times New Roman" w:cs="Times New Roman" w:hint="eastAsia"/>
                <w:lang w:eastAsia="zh-CN"/>
              </w:rPr>
              <w:t>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r>
              <w:rPr>
                <w:rFonts w:ascii="Times New Roman" w:eastAsia="DengXian" w:hAnsi="Times New Roman" w:cs="Times New Roman"/>
                <w:lang w:eastAsia="zh-CN"/>
              </w:rPr>
              <w:t>):</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 xml:space="preserve">e failed to reach agreement over email due to some different views on the need to keep FFS2.   Could companies provide your views on whether or not FFS2 </w:t>
            </w:r>
            <w:r>
              <w:rPr>
                <w:rFonts w:eastAsia="DengXian"/>
                <w:lang w:eastAsia="zh-CN"/>
              </w:rPr>
              <w:t>in Proposal 9 – Rev 2 is needed.</w:t>
            </w:r>
          </w:p>
          <w:p w14:paraId="099357E7" w14:textId="77777777" w:rsidR="00D75902" w:rsidRDefault="00D75902">
            <w:pPr>
              <w:pStyle w:val="af6"/>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游明朝" w:hAnsi="Times New Roman" w:cs="Times New Roman" w:hint="eastAsia"/>
                <w:lang w:eastAsia="ja-JP"/>
              </w:rPr>
              <w:t>F</w:t>
            </w:r>
            <w:r>
              <w:rPr>
                <w:rFonts w:ascii="Times New Roman" w:eastAsia="游明朝" w:hAnsi="Times New Roman" w:cs="Times New Roman"/>
                <w:lang w:eastAsia="ja-JP"/>
              </w:rPr>
              <w:t>FS2 is unnecessary. Two TAG IDs has redundant spec impacts.</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1E68AA7" w14:textId="77777777" w:rsidR="00D75902" w:rsidRDefault="00D75902">
      <w:pPr>
        <w:pStyle w:val="a5"/>
        <w:rPr>
          <w:rFonts w:ascii="Times New Roman" w:hAnsi="Times New Roman" w:cs="Times New Roman"/>
          <w:sz w:val="24"/>
          <w:szCs w:val="24"/>
          <w:lang w:val="en-GB" w:eastAsia="ja-JP"/>
        </w:rPr>
      </w:pPr>
    </w:p>
    <w:p w14:paraId="1462195D"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w:t>
      </w:r>
      <w:r>
        <w:rPr>
          <w:rFonts w:ascii="Times New Roman" w:hAnsi="Times New Roman" w:cs="Times New Roman"/>
          <w:sz w:val="24"/>
          <w:szCs w:val="24"/>
          <w:lang w:val="en-GB" w:eastAsia="ja-JP"/>
        </w:rPr>
        <w:t>transmission of PUSCH+PUSCH has been agreed for multi-DCI via the following agreement in agenda 9.1.4.1:</w:t>
      </w:r>
    </w:p>
    <w:p w14:paraId="1273BF75" w14:textId="77777777" w:rsidR="00D75902" w:rsidRDefault="00D75902">
      <w:pPr>
        <w:pStyle w:val="a5"/>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5A3B4073" w14:textId="77777777" w:rsidR="00D75902" w:rsidRDefault="006B5387">
      <w:pPr>
        <w:pStyle w:val="af6"/>
        <w:numPr>
          <w:ilvl w:val="0"/>
          <w:numId w:val="29"/>
        </w:numPr>
        <w:snapToGrid w:val="0"/>
        <w:ind w:leftChars="0"/>
        <w:jc w:val="both"/>
        <w:rPr>
          <w:b/>
          <w:bCs/>
        </w:rPr>
      </w:pPr>
      <w:r>
        <w:rPr>
          <w:b/>
          <w:bCs/>
        </w:rPr>
        <w:lastRenderedPageBreak/>
        <w:t>Two independent PUSCHs associated with different TRPs ca</w:t>
      </w:r>
      <w:r>
        <w:rPr>
          <w:b/>
          <w:bCs/>
        </w:rPr>
        <w:t xml:space="preserve">n be transmitted by a UE simultaneously in same active BWP. </w:t>
      </w:r>
    </w:p>
    <w:p w14:paraId="2E2455B1" w14:textId="77777777" w:rsidR="00D75902" w:rsidRDefault="006B5387">
      <w:pPr>
        <w:pStyle w:val="af6"/>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af6"/>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a5"/>
        <w:rPr>
          <w:rFonts w:ascii="Times New Roman" w:hAnsi="Times New Roman" w:cs="Times New Roman"/>
          <w:sz w:val="24"/>
          <w:szCs w:val="24"/>
          <w:lang w:val="en-GB" w:eastAsia="ja-JP"/>
        </w:rPr>
      </w:pPr>
    </w:p>
    <w:p w14:paraId="1C4CA7E4"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w:t>
      </w:r>
      <w:r>
        <w:rPr>
          <w:rStyle w:val="20"/>
          <w:rFonts w:ascii="Times New Roman" w:hAnsi="Times New Roman" w:cs="Times New Roman"/>
          <w:sz w:val="24"/>
          <w:szCs w:val="24"/>
          <w:highlight w:val="yellow"/>
        </w:rPr>
        <w:t>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4166A24A" w14:textId="77777777" w:rsidR="00D75902" w:rsidRDefault="006B5387">
      <w:pPr>
        <w:pStyle w:val="af6"/>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1"/>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w:t>
            </w:r>
            <w:r>
              <w:rPr>
                <w:rFonts w:ascii="Times New Roman" w:eastAsia="DengXian" w:hAnsi="Times New Roman" w:cs="Times New Roman"/>
                <w:lang w:eastAsia="zh-CN"/>
              </w:rPr>
              <w:t xml:space="preserve">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specific combinations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w:t>
            </w:r>
            <w:r>
              <w:rPr>
                <w:rFonts w:ascii="Times New Roman" w:eastAsia="Times New Roman" w:hAnsi="Times New Roman" w:cs="Times New Roman"/>
              </w:rPr>
              <w:t xml:space="preserve">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w:t>
            </w:r>
            <w:r>
              <w:rPr>
                <w:rFonts w:ascii="Times New Roman" w:eastAsia="Times New Roman" w:hAnsi="Times New Roman" w:cs="Times New Roman"/>
              </w:rPr>
              <w:t xml:space="preserve">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af6"/>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af6"/>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w:t>
            </w:r>
            <w:r>
              <w:rPr>
                <w:rFonts w:ascii="Times New Roman" w:eastAsia="Times New Roman" w:hAnsi="Times New Roman"/>
              </w:rPr>
              <w:t xml:space="preserve">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From UL beam aspects, no matter these UL beams are within the same slot or cross slots, UE should be able to transmit independently</w:t>
            </w:r>
            <w:r>
              <w:rPr>
                <w:rFonts w:ascii="Times New Roman" w:eastAsia="Times New Roman" w:hAnsi="Times New Roman" w:cs="Times New Roman"/>
              </w:rPr>
              <w:t xml:space="preserve">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lastRenderedPageBreak/>
              <w:t>S</w:t>
            </w:r>
            <w:r>
              <w:rPr>
                <w:rFonts w:ascii="Times New Roman" w:eastAsia="游明朝"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For </w:t>
            </w:r>
            <w:proofErr w:type="spellStart"/>
            <w:r>
              <w:rPr>
                <w:rFonts w:ascii="Times New Roman" w:eastAsia="游明朝" w:hAnsi="Times New Roman" w:cs="Times New Roman"/>
                <w:lang w:eastAsia="ja-JP"/>
              </w:rPr>
              <w:t>STxMP</w:t>
            </w:r>
            <w:proofErr w:type="spellEnd"/>
            <w:r>
              <w:rPr>
                <w:rFonts w:ascii="Times New Roman" w:eastAsia="游明朝" w:hAnsi="Times New Roman" w:cs="Times New Roman"/>
                <w:lang w:eastAsia="ja-JP"/>
              </w:rPr>
              <w:t>, there are potential restrictions such as power limit and the number of layers.</w:t>
            </w:r>
          </w:p>
          <w:p w14:paraId="5486665D"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t least in terms of power control, transmission power is determined based logical transmission occasion, but overlapping problem occurs regardless of the logical tim</w:t>
            </w:r>
            <w:r>
              <w:rPr>
                <w:rFonts w:ascii="Times New Roman" w:eastAsia="游明朝" w:hAnsi="Times New Roman" w:cs="Times New Roman"/>
                <w:lang w:eastAsia="ja-JP"/>
              </w:rPr>
              <w:t>e line. For this reason,</w:t>
            </w:r>
            <w:r>
              <w:rPr>
                <w:rFonts w:ascii="Times New Roman" w:eastAsia="游明朝" w:hAnsi="Times New Roman" w:cs="Times New Roman" w:hint="eastAsia"/>
                <w:lang w:eastAsia="ja-JP"/>
              </w:rPr>
              <w:t xml:space="preserve"> </w:t>
            </w:r>
            <w:r>
              <w:rPr>
                <w:rFonts w:ascii="Times New Roman" w:eastAsia="游明朝"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游明朝"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t>
            </w:r>
            <w:r>
              <w:rPr>
                <w:rFonts w:ascii="Times New Roman" w:eastAsia="DengXian" w:hAnsi="Times New Roman" w:cs="Times New Roman"/>
                <w:lang w:eastAsia="zh-CN"/>
              </w:rPr>
              <w:t>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sure that we need the proposal. At least some overlapping transmissions are supported by </w:t>
            </w:r>
            <w:r>
              <w:rPr>
                <w:rFonts w:ascii="Times New Roman" w:eastAsia="DengXian" w:hAnsi="Times New Roman" w:cs="Times New Roman"/>
                <w:lang w:eastAsia="zh-CN"/>
              </w:rPr>
              <w:t xml:space="preserve">default with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535D9459" w14:textId="77777777">
        <w:trPr>
          <w:ins w:id="201" w:author="作成者" w:date="2022-10-14T01:37:00Z"/>
        </w:trPr>
        <w:tc>
          <w:tcPr>
            <w:tcW w:w="1705" w:type="dxa"/>
          </w:tcPr>
          <w:p w14:paraId="0D9C3A8F" w14:textId="77777777" w:rsidR="00D75902" w:rsidRDefault="006B5387">
            <w:pPr>
              <w:spacing w:after="0" w:line="240" w:lineRule="auto"/>
              <w:jc w:val="both"/>
              <w:rPr>
                <w:ins w:id="202" w:author="作成者" w:date="2022-10-14T01:37:00Z"/>
                <w:rFonts w:ascii="Times New Roman" w:eastAsia="DengXian" w:hAnsi="Times New Roman" w:cs="Times New Roman"/>
                <w:lang w:eastAsia="zh-CN"/>
              </w:rPr>
            </w:pPr>
            <w:ins w:id="203" w:author="作成者"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作成者" w:date="2022-10-14T01:37:00Z"/>
                <w:rFonts w:ascii="Times New Roman" w:eastAsia="DengXian" w:hAnsi="Times New Roman" w:cs="Times New Roman"/>
                <w:lang w:eastAsia="zh-CN"/>
              </w:rPr>
            </w:pPr>
            <w:ins w:id="205" w:author="作成者" w:date="2022-10-14T01:38:00Z">
              <w:r>
                <w:rPr>
                  <w:rFonts w:ascii="Times New Roman" w:eastAsia="DengXian" w:hAnsi="Times New Roman" w:cs="Times New Roman"/>
                  <w:lang w:eastAsia="zh-CN"/>
                </w:rPr>
                <w:t>Although most companies support the proposal, some companies expressed the view that th</w:t>
              </w:r>
            </w:ins>
            <w:ins w:id="206" w:author="作成者" w:date="2022-10-14T01:39:00Z">
              <w:r>
                <w:rPr>
                  <w:rFonts w:ascii="Times New Roman" w:eastAsia="DengXian" w:hAnsi="Times New Roman" w:cs="Times New Roman"/>
                  <w:lang w:eastAsia="zh-CN"/>
                </w:rPr>
                <w:t xml:space="preserve">is can be left to UE implementation.  </w:t>
              </w:r>
            </w:ins>
            <w:ins w:id="207" w:author="作成者" w:date="2022-10-14T01:40:00Z">
              <w:r>
                <w:rPr>
                  <w:rFonts w:ascii="Times New Roman" w:eastAsia="DengXian" w:hAnsi="Times New Roman" w:cs="Times New Roman"/>
                  <w:lang w:eastAsia="zh-CN"/>
                </w:rPr>
                <w:t xml:space="preserve">Do companies who supported this proposal above agree </w:t>
              </w:r>
            </w:ins>
            <w:ins w:id="208" w:author="作成者" w:date="2022-10-14T01:41:00Z">
              <w:r>
                <w:rPr>
                  <w:rFonts w:ascii="Times New Roman" w:eastAsia="DengXian" w:hAnsi="Times New Roman" w:cs="Times New Roman"/>
                  <w:lang w:eastAsia="zh-CN"/>
                </w:rPr>
                <w:t>with the view that this issue can be left to UE</w:t>
              </w:r>
              <w:r>
                <w:rPr>
                  <w:rFonts w:ascii="Times New Roman" w:eastAsia="DengXian" w:hAnsi="Times New Roman" w:cs="Times New Roman"/>
                  <w:lang w:eastAsia="zh-CN"/>
                </w:rPr>
                <w:t xml:space="preserv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w:t>
      </w:r>
      <w:r>
        <w:rPr>
          <w:rFonts w:ascii="Times New Roman" w:hAnsi="Times New Roman" w:cs="Times New Roman"/>
          <w:sz w:val="24"/>
          <w:szCs w:val="24"/>
          <w:lang w:val="en-GB" w:eastAsia="ja-JP"/>
        </w:rPr>
        <w:t xml:space="preserve">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w:t>
      </w:r>
      <w:r>
        <w:rPr>
          <w:rFonts w:ascii="Times New Roman" w:hAnsi="Times New Roman" w:cs="Times New Roman"/>
          <w:i/>
          <w:iCs/>
          <w:sz w:val="24"/>
          <w:szCs w:val="24"/>
        </w:rPr>
        <w:t>apping region between transmissions corresponding to the two TAs?</w:t>
      </w:r>
    </w:p>
    <w:p w14:paraId="343C0A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1"/>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Question 10: Not always (e.g., not in non-ideal BH) or not </w:t>
            </w:r>
            <w:r>
              <w:rPr>
                <w:rFonts w:ascii="Times New Roman" w:eastAsia="DengXian" w:hAnsi="Times New Roman" w:cs="Times New Roman"/>
                <w:lang w:eastAsia="zh-CN"/>
              </w:rPr>
              <w:t>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w:t>
            </w:r>
            <w:r>
              <w:rPr>
                <w:rFonts w:ascii="Times New Roman" w:eastAsia="DengXian" w:hAnsi="Times New Roman" w:cs="Times New Roman"/>
                <w:lang w:eastAsia="zh-CN"/>
              </w:rPr>
              <w:t xml:space="preserve">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w:t>
            </w:r>
            <w:r>
              <w:rPr>
                <w:rFonts w:ascii="Times New Roman" w:eastAsia="Malgun Gothic" w:hAnsi="Times New Roman" w:cs="Times New Roman"/>
                <w:lang w:eastAsia="ko-KR"/>
              </w:rPr>
              <w:t xml:space="preserve">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w:t>
            </w:r>
            <w:r>
              <w:rPr>
                <w:rFonts w:ascii="Times New Roman" w:eastAsia="Malgun Gothic" w:hAnsi="Times New Roman" w:cs="Times New Roman"/>
                <w:lang w:eastAsia="ko-KR"/>
              </w:rPr>
              <w:t xml:space="preserve">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w:t>
            </w:r>
            <w:r>
              <w:rPr>
                <w:rFonts w:ascii="Times New Roman" w:eastAsia="DengXian" w:hAnsi="Times New Roman" w:cs="Times New Roman" w:hint="eastAsia"/>
                <w:lang w:eastAsia="zh-CN"/>
              </w:rPr>
              <w:t xml:space="preserve">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not for </w:t>
            </w:r>
            <w:r>
              <w:rPr>
                <w:rFonts w:ascii="Times New Roman" w:eastAsia="DengXian" w:hAnsi="Times New Roman" w:cs="Times New Roman"/>
                <w:lang w:eastAsia="zh-CN"/>
              </w:rPr>
              <w:t>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can </w:t>
            </w:r>
            <w:r>
              <w:rPr>
                <w:rFonts w:ascii="Times New Roman" w:eastAsia="DengXian" w:hAnsi="Times New Roman" w:cs="Times New Roman"/>
                <w:lang w:eastAsia="zh-CN"/>
              </w:rPr>
              <w:t>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w:t>
            </w:r>
            <w:r>
              <w:rPr>
                <w:rFonts w:ascii="Times New Roman" w:eastAsia="DengXian" w:hAnsi="Times New Roman" w:cs="Times New Roman"/>
                <w:lang w:eastAsia="zh-CN"/>
              </w:rPr>
              <w:t xml:space="preserve">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gNB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w:t>
            </w:r>
            <w:r>
              <w:rPr>
                <w:rFonts w:ascii="Times New Roman" w:eastAsia="DengXian" w:hAnsi="Times New Roman" w:cs="Times New Roman"/>
                <w:lang w:eastAsia="zh-CN"/>
              </w:rPr>
              <w:t>,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if assuming some worst-case overlapping</w:t>
            </w:r>
            <w:r>
              <w:rPr>
                <w:rFonts w:ascii="Times New Roman" w:eastAsia="DengXian" w:hAnsi="Times New Roman" w:cs="Times New Roman"/>
                <w:lang w:eastAsia="zh-CN"/>
              </w:rPr>
              <w:t xml:space="preserve">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Q10: It should be noted that both ideal and non-ideal hack-haul can be assumed for MDCI MTRP </w:t>
            </w:r>
            <w:r>
              <w:rPr>
                <w:rFonts w:ascii="Times New Roman" w:eastAsia="SimSun" w:hAnsi="Times New Roman" w:cs="Times New Roman" w:hint="eastAsia"/>
                <w:lang w:eastAsia="zh-CN"/>
              </w:rPr>
              <w:t>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Q10: Not without additional UE reporting, since the transmissions from the TRPs are not perfectly synchronized. Slot-level synch is possible of course, but the </w:t>
            </w:r>
            <w:r>
              <w:rPr>
                <w:rFonts w:ascii="Times New Roman" w:eastAsia="DengXian" w:hAnsi="Times New Roman" w:cs="Times New Roman"/>
                <w:lang w:eastAsia="zh-CN"/>
              </w:rPr>
              <w:t>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w:t>
      </w:r>
      <w:r>
        <w:rPr>
          <w:rFonts w:ascii="Times New Roman" w:hAnsi="Times New Roman" w:cs="Times New Roman"/>
          <w:sz w:val="24"/>
          <w:szCs w:val="24"/>
          <w:lang w:val="en-GB" w:eastAsia="ja-JP"/>
        </w:rPr>
        <w:t>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w:t>
      </w:r>
      <w:r>
        <w:rPr>
          <w:rFonts w:ascii="Times New Roman" w:hAnsi="Times New Roman" w:cs="Times New Roman"/>
          <w:i/>
          <w:iCs/>
          <w:sz w:val="24"/>
          <w:szCs w:val="24"/>
        </w:rPr>
        <w:t xml:space="preserve">lti-TRP operation with two TA enhancement, it cannot always be assumed that both TRPs have knowledge of the overlapping region between transmissions corresponding to the two </w:t>
      </w:r>
      <w:proofErr w:type="spellStart"/>
      <w:r>
        <w:rPr>
          <w:rFonts w:ascii="Times New Roman" w:hAnsi="Times New Roman" w:cs="Times New Roman"/>
          <w:i/>
          <w:iCs/>
          <w:sz w:val="24"/>
          <w:szCs w:val="24"/>
        </w:rPr>
        <w:t>TAs.</w:t>
      </w:r>
      <w:proofErr w:type="spellEnd"/>
    </w:p>
    <w:p w14:paraId="015091D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w:t>
      </w:r>
      <w:r>
        <w:rPr>
          <w:rFonts w:ascii="Times New Roman" w:hAnsi="Times New Roman" w:cs="Times New Roman"/>
          <w:i/>
          <w:iCs/>
          <w:sz w:val="24"/>
          <w:szCs w:val="24"/>
        </w:rPr>
        <w:t xml:space="preserve"> between two UL transmissions associated with two TAs is handled by introducing UE dropping rules</w:t>
      </w:r>
    </w:p>
    <w:p w14:paraId="7674FAEE" w14:textId="77777777" w:rsidR="00D75902" w:rsidRDefault="006B5387">
      <w:pPr>
        <w:pStyle w:val="af6"/>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af1"/>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agree with the conclusion, but we do not agree with “scheduling restrictions may not always w</w:t>
            </w:r>
            <w:r>
              <w:rPr>
                <w:rFonts w:ascii="Times New Roman" w:eastAsia="DengXian" w:hAnsi="Times New Roman" w:cs="Times New Roman"/>
                <w:lang w:eastAsia="zh-CN"/>
              </w:rPr>
              <w:t xml:space="preserve">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It should be noted that for Rel-16 TDM based multi-DCI with non-ideal backhaul, TRPs ne</w:t>
            </w:r>
            <w:r>
              <w:rPr>
                <w:rFonts w:ascii="Times New Roman" w:eastAsia="DengXian" w:hAnsi="Times New Roman" w:cs="Times New Roman"/>
                <w:lang w:eastAsia="zh-CN"/>
              </w:rPr>
              <w:t xml:space="preserv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Now, in addition to that, TRPs needs to leave a symbol margin as part of that semi-static coordination to ensure that UL signals / channels do not over</w:t>
            </w:r>
            <w:r>
              <w:rPr>
                <w:rFonts w:ascii="Times New Roman" w:eastAsia="DengXian" w:hAnsi="Times New Roman" w:cs="Times New Roman"/>
                <w:lang w:eastAsia="zh-CN"/>
              </w:rPr>
              <w:t xml:space="preserve">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Case 1: If the dropped part is from the beginning of the later UL (legacy rule), DMRS is los</w:t>
            </w:r>
            <w:r>
              <w:rPr>
                <w:rFonts w:ascii="Times New Roman" w:eastAsia="DengXian" w:hAnsi="Times New Roman"/>
              </w:rPr>
              <w:t xml:space="preserve">t if UL has front-loaded DMRS (typical case), and hence, the whole UL is lost. </w:t>
            </w:r>
          </w:p>
          <w:p w14:paraId="581D1488"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In both cases</w:t>
            </w:r>
            <w:r>
              <w:rPr>
                <w:rFonts w:ascii="Times New Roman" w:eastAsia="DengXian" w:hAnsi="Times New Roman"/>
              </w:rPr>
              <w:t>,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open to clarify each Alt further or to </w:t>
            </w:r>
            <w:r>
              <w:rPr>
                <w:rFonts w:ascii="Times New Roman" w:eastAsia="DengXian" w:hAnsi="Times New Roman"/>
                <w:lang w:eastAsia="zh-CN"/>
              </w:rPr>
              <w:t>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af6"/>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af6"/>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af6"/>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w:t>
            </w:r>
            <w:r>
              <w:rPr>
                <w:rFonts w:ascii="Times New Roman" w:hAnsi="Times New Roman"/>
                <w:i/>
                <w:iCs/>
                <w:color w:val="FF0000"/>
                <w:sz w:val="24"/>
              </w:rPr>
              <w:t>) time, even partially</w:t>
            </w:r>
          </w:p>
          <w:p w14:paraId="6BB0F1E6" w14:textId="77777777" w:rsidR="00D75902" w:rsidRDefault="006B5387">
            <w:pPr>
              <w:pStyle w:val="af6"/>
              <w:numPr>
                <w:ilvl w:val="0"/>
                <w:numId w:val="32"/>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lastRenderedPageBreak/>
              <w:t>Alt3: It is left to UE implementation how to handle the overlapping part between two UL transmissions, i.e., it is treated similar to “transient period”</w:t>
            </w:r>
          </w:p>
          <w:bookmarkEnd w:id="209"/>
          <w:p w14:paraId="7E3D03B4" w14:textId="77777777" w:rsidR="00D75902" w:rsidRDefault="006B5387">
            <w:pPr>
              <w:pStyle w:val="af6"/>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af6"/>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w:t>
            </w:r>
            <w:r>
              <w:rPr>
                <w:rFonts w:ascii="Times New Roman" w:eastAsia="DengXian" w:hAnsi="Times New Roman"/>
                <w:i/>
                <w:iCs/>
                <w:color w:val="FF0000"/>
                <w:sz w:val="24"/>
              </w:rPr>
              <w:t xml:space="preserve">lity is needed to indicate the need / no need of the selected Alt (in case of Alt1/Alt2) or if the need / no need is dependent on other features (such as multi-DCI </w:t>
            </w:r>
            <w:proofErr w:type="spellStart"/>
            <w:r>
              <w:rPr>
                <w:rFonts w:ascii="Times New Roman" w:eastAsia="DengXian" w:hAnsi="Times New Roman"/>
                <w:i/>
                <w:iCs/>
                <w:color w:val="FF0000"/>
                <w:sz w:val="24"/>
              </w:rPr>
              <w:t>STxMP</w:t>
            </w:r>
            <w:proofErr w:type="spellEnd"/>
            <w:r>
              <w:rPr>
                <w:rFonts w:ascii="Times New Roman" w:eastAsia="DengXian" w:hAnsi="Times New Roman"/>
                <w:i/>
                <w:iCs/>
                <w:color w:val="FF0000"/>
                <w:sz w:val="24"/>
              </w:rPr>
              <w:t xml:space="preserve">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Interesting comments from </w:t>
            </w:r>
            <w:r>
              <w:rPr>
                <w:rFonts w:ascii="Times New Roman" w:eastAsia="Times New Roman" w:hAnsi="Times New Roman" w:cs="Times New Roman"/>
              </w:rPr>
              <w:t>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conclusion is a gNB/network implementation issue. Its relevance to the issue being discussed is also under network control. For example, if the network knows that there is a po</w:t>
            </w:r>
            <w:r>
              <w:rPr>
                <w:rFonts w:ascii="Times New Roman" w:eastAsia="DengXian" w:hAnsi="Times New Roman" w:cs="Times New Roman"/>
                <w:lang w:eastAsia="zh-CN"/>
              </w:rPr>
              <w:t>tential overlap, it can decide to always introduce scheduling restrictions regardless of whether both TRPs or just one of them is transmitting. Scheduling restrictions can introduce a gap-symbol if there is a potential of overlap. Therefore, we still think</w:t>
            </w:r>
            <w:r>
              <w:rPr>
                <w:rFonts w:ascii="Times New Roman" w:eastAsia="DengXian" w:hAnsi="Times New Roman" w:cs="Times New Roman"/>
                <w:lang w:eastAsia="zh-CN"/>
              </w:rPr>
              <w:t xml:space="preserve">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should there be an </w:t>
            </w:r>
            <w:proofErr w:type="spellStart"/>
            <w:r>
              <w:rPr>
                <w:rFonts w:ascii="Times New Roman" w:eastAsia="DengXian" w:hAnsi="Times New Roman" w:cs="Times New Roman"/>
                <w:lang w:eastAsia="zh-CN"/>
              </w:rPr>
              <w:t>otherlap</w:t>
            </w:r>
            <w:proofErr w:type="spellEnd"/>
            <w:r>
              <w:rPr>
                <w:rFonts w:ascii="Times New Roman" w:eastAsia="DengXian" w:hAnsi="Times New Roman" w:cs="Times New Roman"/>
                <w:lang w:eastAsia="zh-CN"/>
              </w:rPr>
              <w:t>.</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w:t>
            </w:r>
            <w:r>
              <w:rPr>
                <w:rFonts w:ascii="Times New Roman" w:eastAsia="DengXian" w:hAnsi="Times New Roman" w:cs="Times New Roman"/>
                <w:lang w:eastAsia="zh-CN"/>
              </w:rPr>
              <w:t xml:space="preserve">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w:t>
            </w:r>
            <w:r>
              <w:rPr>
                <w:rFonts w:ascii="Times New Roman" w:eastAsia="DengXian" w:hAnsi="Times New Roman" w:cs="Times New Roman"/>
                <w:lang w:eastAsia="zh-CN"/>
              </w:rPr>
              <w:t>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Support Proposal 11. Scheduling restriction could not be a </w:t>
            </w:r>
            <w:r>
              <w:rPr>
                <w:rFonts w:ascii="Times New Roman" w:eastAsia="Malgun Gothic" w:hAnsi="Times New Roman" w:cs="Times New Roman"/>
                <w:lang w:eastAsia="ko-KR"/>
              </w:rPr>
              <w:t>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w:t>
            </w:r>
            <w:r>
              <w:rPr>
                <w:rFonts w:ascii="Times New Roman" w:eastAsia="DengXian" w:hAnsi="Times New Roman" w:cs="Times New Roman" w:hint="eastAsia"/>
                <w:lang w:eastAsia="zh-CN"/>
              </w:rPr>
              <w:t>update is a good point to further study the alternatives for overlapping handling. In addition, we think gNB scheduling restriction should be taken into consideration, it is not equivalent to gNB implementation only. We suggest to the following alternative</w:t>
            </w:r>
            <w:r>
              <w:rPr>
                <w:rFonts w:ascii="Times New Roman" w:eastAsia="DengXian" w:hAnsi="Times New Roman" w:cs="Times New Roman" w:hint="eastAsia"/>
                <w:lang w:eastAsia="zh-CN"/>
              </w:rPr>
              <w:t xml:space="preserve"> on  top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af6"/>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C</w:t>
            </w:r>
            <w:r>
              <w:rPr>
                <w:rFonts w:ascii="Times New Roman" w:eastAsia="游明朝"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游明朝" w:hAnsi="Times New Roman" w:cs="Times New Roman" w:hint="eastAsia"/>
                <w:lang w:eastAsia="ja-JP"/>
              </w:rPr>
              <w:t>P</w:t>
            </w:r>
            <w:r>
              <w:rPr>
                <w:rFonts w:ascii="Times New Roman" w:eastAsia="游明朝" w:hAnsi="Times New Roman" w:cs="Times New Roman"/>
                <w:lang w:eastAsia="ja-JP"/>
              </w:rPr>
              <w:t>roposal 11: We have similar view with Ericsson.</w:t>
            </w:r>
            <w:r w:rsidR="006B5387">
              <w:rPr>
                <w:rFonts w:ascii="Times New Roman" w:eastAsia="游明朝" w:hAnsi="Times New Roman" w:cs="Times New Roman"/>
                <w:lang w:eastAsia="ja-JP"/>
              </w:rPr>
              <w:t xml:space="preserve"> We generally agree with QC’s view but a</w:t>
            </w:r>
            <w:r>
              <w:rPr>
                <w:rFonts w:ascii="Times New Roman" w:eastAsia="游明朝" w:hAnsi="Times New Roman" w:cs="Times New Roman"/>
                <w:lang w:eastAsia="ja-JP"/>
              </w:rPr>
              <w:t>t least dropping rule is necessary.</w:t>
            </w:r>
          </w:p>
        </w:tc>
      </w:tr>
      <w:tr w:rsidR="00D75902" w14:paraId="1A32A633" w14:textId="77777777">
        <w:tc>
          <w:tcPr>
            <w:tcW w:w="1705" w:type="dxa"/>
          </w:tcPr>
          <w:p w14:paraId="2AFA4323" w14:textId="77777777" w:rsidR="00D75902" w:rsidRDefault="00D75902">
            <w:pPr>
              <w:spacing w:after="0" w:line="240" w:lineRule="auto"/>
              <w:jc w:val="both"/>
              <w:rPr>
                <w:rFonts w:ascii="Times New Roman" w:eastAsia="游明朝" w:hAnsi="Times New Roman" w:cs="Times New Roman"/>
                <w:lang w:eastAsia="ja-JP"/>
              </w:rPr>
            </w:pPr>
          </w:p>
        </w:tc>
        <w:tc>
          <w:tcPr>
            <w:tcW w:w="7645" w:type="dxa"/>
          </w:tcPr>
          <w:p w14:paraId="5DEE4DFC" w14:textId="77777777" w:rsidR="00D75902" w:rsidRDefault="00D75902">
            <w:pPr>
              <w:spacing w:after="0" w:line="240" w:lineRule="auto"/>
              <w:jc w:val="both"/>
              <w:rPr>
                <w:rFonts w:ascii="Times New Roman" w:eastAsia="游明朝" w:hAnsi="Times New Roman" w:cs="Times New Roman"/>
                <w:lang w:eastAsia="ja-JP"/>
              </w:rPr>
            </w:pPr>
          </w:p>
        </w:tc>
      </w:tr>
      <w:tr w:rsidR="00D75902" w14:paraId="2E269E52" w14:textId="77777777">
        <w:tc>
          <w:tcPr>
            <w:tcW w:w="1705" w:type="dxa"/>
          </w:tcPr>
          <w:p w14:paraId="241EAA5A" w14:textId="77777777" w:rsidR="00D75902" w:rsidRDefault="00D75902">
            <w:pPr>
              <w:spacing w:after="0" w:line="240" w:lineRule="auto"/>
              <w:jc w:val="both"/>
              <w:rPr>
                <w:rFonts w:ascii="Times New Roman" w:eastAsia="游明朝" w:hAnsi="Times New Roman" w:cs="Times New Roman"/>
                <w:lang w:eastAsia="ja-JP"/>
              </w:rPr>
            </w:pPr>
          </w:p>
        </w:tc>
        <w:tc>
          <w:tcPr>
            <w:tcW w:w="7645" w:type="dxa"/>
          </w:tcPr>
          <w:p w14:paraId="4779FE89" w14:textId="77777777" w:rsidR="00D75902" w:rsidRDefault="00D75902">
            <w:pPr>
              <w:spacing w:after="0" w:line="240" w:lineRule="auto"/>
              <w:jc w:val="both"/>
              <w:rPr>
                <w:rFonts w:ascii="Times New Roman" w:eastAsia="游明朝" w:hAnsi="Times New Roman" w:cs="Times New Roman"/>
                <w:lang w:eastAsia="ja-JP"/>
              </w:rPr>
            </w:pPr>
          </w:p>
        </w:tc>
      </w:tr>
      <w:tr w:rsidR="00D75902" w14:paraId="4C7D8881" w14:textId="77777777">
        <w:tc>
          <w:tcPr>
            <w:tcW w:w="1705" w:type="dxa"/>
          </w:tcPr>
          <w:p w14:paraId="1A946D62"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4B350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5BC71353" w14:textId="77777777">
        <w:tc>
          <w:tcPr>
            <w:tcW w:w="1705" w:type="dxa"/>
          </w:tcPr>
          <w:p w14:paraId="06EA974E"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70BB4806" w14:textId="77777777" w:rsidR="00D75902" w:rsidRDefault="00D75902">
            <w:pPr>
              <w:spacing w:after="0" w:line="240" w:lineRule="auto"/>
              <w:jc w:val="both"/>
              <w:rPr>
                <w:rFonts w:ascii="Times New Roman" w:eastAsia="DengXian" w:hAnsi="Times New Roman" w:cs="Times New Roman"/>
                <w:lang w:eastAsia="zh-CN"/>
              </w:rPr>
            </w:pPr>
          </w:p>
        </w:tc>
      </w:tr>
      <w:tr w:rsidR="00D75902" w14:paraId="5F062AC9" w14:textId="77777777">
        <w:tc>
          <w:tcPr>
            <w:tcW w:w="1705" w:type="dxa"/>
          </w:tcPr>
          <w:p w14:paraId="7F3D4ECF"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6E055E79" w14:textId="77777777" w:rsidR="00D75902" w:rsidRDefault="00D75902">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w:t>
      </w:r>
      <w:r>
        <w:rPr>
          <w:rFonts w:ascii="Times New Roman" w:hAnsi="Times New Roman" w:cs="Times New Roman"/>
          <w:sz w:val="24"/>
          <w:szCs w:val="24"/>
          <w:lang w:val="en-GB" w:eastAsia="ja-JP"/>
        </w:rPr>
        <w:t>summary R1-2210304, the following question was discussed:</w:t>
      </w:r>
    </w:p>
    <w:p w14:paraId="464CB611" w14:textId="77777777" w:rsidR="00D75902" w:rsidRDefault="00D75902"/>
    <w:p w14:paraId="07F18A63"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1"/>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events  related to TA (as specified in TS38.300) can be </w:t>
            </w:r>
            <w:r>
              <w:rPr>
                <w:rFonts w:ascii="Times New Roman" w:eastAsia="SimSun" w:hAnsi="Times New Roman" w:cs="Times New Roman" w:hint="eastAsia"/>
                <w:lang w:eastAsia="zh-CN"/>
              </w:rPr>
              <w:t>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w:t>
            </w:r>
            <w:r>
              <w:rPr>
                <w:rFonts w:ascii="Times New Roman" w:eastAsia="SimSun" w:hAnsi="Times New Roman" w:cs="Times New Roman"/>
                <w:lang w:eastAsia="zh-CN"/>
              </w:rPr>
              <w:t>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w:t>
            </w:r>
            <w:r>
              <w:rPr>
                <w:rFonts w:ascii="Times New Roman" w:eastAsia="DengXian" w:hAnsi="Times New Roman" w:cs="Times New Roman"/>
                <w:lang w:eastAsia="zh-CN"/>
              </w:rPr>
              <w:t xml:space="preserve">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w:t>
            </w:r>
            <w:r>
              <w:rPr>
                <w:rFonts w:ascii="Times New Roman" w:eastAsia="DengXian" w:hAnsi="Times New Roman" w:cs="Times New Roman"/>
                <w:lang w:eastAsia="zh-CN"/>
              </w:rPr>
              <w:t xml:space="preserve">ng in UL in that case. The interesting thing is what happens if one of </w:t>
            </w:r>
            <w:r>
              <w:rPr>
                <w:rFonts w:ascii="Times New Roman" w:eastAsia="DengXian" w:hAnsi="Times New Roman" w:cs="Times New Roman"/>
                <w:lang w:eastAsia="zh-CN"/>
              </w:rPr>
              <w:lastRenderedPageBreak/>
              <w:t>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w:t>
      </w:r>
      <w:r>
        <w:rPr>
          <w:rFonts w:ascii="Times New Roman" w:hAnsi="Times New Roman" w:cs="Times New Roman"/>
          <w:sz w:val="24"/>
          <w:szCs w:val="24"/>
        </w:rPr>
        <w:t xml:space="preserve"> out that the issue discussed should be considered by RAN2.  Some companies also proposed to send an draft LS to RAN2.  Some companies also pointed out that there may be other issues that are RAN2 related also (e.g., whether one or two PTAGs need to be sup</w:t>
      </w:r>
      <w:r>
        <w:rPr>
          <w:rFonts w:ascii="Times New Roman" w:hAnsi="Times New Roman" w:cs="Times New Roman"/>
          <w:sz w:val="24"/>
          <w:szCs w:val="24"/>
        </w:rPr>
        <w:t xml:space="preserve">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May be we can wait 1-2 more meetings to make some mor</w:t>
      </w:r>
      <w:r>
        <w:rPr>
          <w:rFonts w:ascii="Times New Roman" w:hAnsi="Times New Roman" w:cs="Times New Roman"/>
          <w:sz w:val="24"/>
          <w:szCs w:val="24"/>
        </w:rPr>
        <w:t>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作成者" w:date="2022-10-17T03:45:00Z" w:initials="A">
    <w:p w14:paraId="6FED79B0" w14:textId="77777777" w:rsidR="00D75902" w:rsidRDefault="006B5387">
      <w:pPr>
        <w:pStyle w:val="a5"/>
      </w:pPr>
      <w:r>
        <w:t>[Moderator] modified proposal according to Ericsson Suggestion.</w:t>
      </w:r>
    </w:p>
  </w:comment>
  <w:comment w:id="100" w:author="作成者" w:date="2022-10-17T04:21:00Z" w:initials="A">
    <w:p w14:paraId="58957675" w14:textId="77777777" w:rsidR="00D75902" w:rsidRDefault="006B5387">
      <w:pPr>
        <w:pStyle w:val="a5"/>
      </w:pPr>
      <w:r>
        <w:t>[Moderator]  Note proposed by LGE</w:t>
      </w:r>
    </w:p>
  </w:comment>
  <w:comment w:id="133" w:author="作成者" w:date="2022-10-14T00:40:00Z" w:initials="A">
    <w:p w14:paraId="6D8F7CC0" w14:textId="77777777" w:rsidR="00D75902" w:rsidRDefault="006B5387">
      <w:pPr>
        <w:pStyle w:val="a5"/>
      </w:pPr>
      <w:r>
        <w:t>[Moderator]  FFS suggested by Nokia.</w:t>
      </w:r>
    </w:p>
  </w:comment>
  <w:comment w:id="158" w:author="作成者" w:date="2022-10-17T04:00:00Z" w:initials="A">
    <w:p w14:paraId="00A20C60" w14:textId="77777777" w:rsidR="00D75902" w:rsidRDefault="006B5387">
      <w:pPr>
        <w:pStyle w:val="a5"/>
      </w:pPr>
      <w:r>
        <w:t xml:space="preserve">Revised </w:t>
      </w:r>
      <w:r>
        <w:t>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oNotDisplayPageBoundaries/>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3E1"/>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244D"/>
    <w:rsid w:val="00A44585"/>
    <w:rsid w:val="00A4581D"/>
    <w:rsid w:val="00A46083"/>
    <w:rsid w:val="00A46306"/>
    <w:rsid w:val="00A46B5B"/>
    <w:rsid w:val="00A50085"/>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paragraph" w:styleId="af6">
    <w:name w:val="List Paragraph"/>
    <w:basedOn w:val="a"/>
    <w:link w:val="af7"/>
    <w:uiPriority w:val="34"/>
    <w:qFormat/>
    <w:pPr>
      <w:spacing w:after="0" w:line="240" w:lineRule="auto"/>
      <w:ind w:leftChars="400" w:left="840"/>
    </w:pPr>
    <w:rPr>
      <w:rFonts w:ascii="Times" w:hAnsi="Times" w:cs="Times New Roman"/>
      <w:szCs w:val="24"/>
      <w:lang w:val="en-GB" w:eastAsia="zh-CN"/>
    </w:rPr>
  </w:style>
  <w:style w:type="character" w:customStyle="1" w:styleId="af7">
    <w:name w:val="リスト段落 (文字)"/>
    <w:link w:val="af6"/>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コメント文字列 (文字)"/>
    <w:basedOn w:val="a0"/>
    <w:link w:val="a5"/>
    <w:uiPriority w:val="99"/>
    <w:qFormat/>
  </w:style>
  <w:style w:type="character" w:customStyle="1" w:styleId="af0">
    <w:name w:val="コメント内容 (文字)"/>
    <w:basedOn w:val="a6"/>
    <w:link w:val="af"/>
    <w:uiPriority w:val="99"/>
    <w:semiHidden/>
    <w:qFormat/>
    <w:rPr>
      <w:b/>
      <w:bCs/>
    </w:rPr>
  </w:style>
  <w:style w:type="character" w:customStyle="1" w:styleId="30">
    <w:name w:val="見出し 3 (文字)"/>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本文 (文字)"/>
    <w:basedOn w:val="a0"/>
    <w:link w:val="a7"/>
    <w:qFormat/>
    <w:rPr>
      <w:rFonts w:ascii="Arial" w:eastAsia="Batang" w:hAnsi="Arial"/>
    </w:rPr>
  </w:style>
  <w:style w:type="character" w:customStyle="1" w:styleId="ae">
    <w:name w:val="ヘッダー (文字)"/>
    <w:basedOn w:val="a0"/>
    <w:link w:val="ad"/>
    <w:uiPriority w:val="99"/>
    <w:qFormat/>
  </w:style>
  <w:style w:type="character" w:customStyle="1" w:styleId="ac">
    <w:name w:val="フッター (文字)"/>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4">
    <w:name w:val="図表番号 (文字)"/>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 w:type="character" w:customStyle="1" w:styleId="heading2char">
    <w:name w:val="heading2ch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164C2-C08B-4A32-9BDA-62CC4F23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19233</Words>
  <Characters>109630</Characters>
  <Application>Microsoft Office Word</Application>
  <DocSecurity>0</DocSecurity>
  <Lines>913</Lines>
  <Paragraphs>257</Paragraphs>
  <ScaleCrop>false</ScaleCrop>
  <LinksUpToDate>false</LinksUpToDate>
  <CharactersWithSpaces>128606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2022-10-17T09:01:00Z</dcterms:created>
  <dcterms:modified xsi:type="dcterms:W3CDTF">2022-10-17T10:26:00Z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