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a7"/>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a7"/>
      </w:pPr>
    </w:p>
    <w:p w14:paraId="2C43742D" w14:textId="77777777" w:rsidR="00701FBC" w:rsidRDefault="00E72C82">
      <w:pPr>
        <w:pStyle w:val="a7"/>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等线" w:hAnsi="Times New Roman" w:cs="Times New Roman"/>
          <w:color w:val="FF0000"/>
          <w:lang w:eastAsia="zh-CN"/>
        </w:rPr>
      </w:pPr>
    </w:p>
    <w:p w14:paraId="2229B7A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af7"/>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73275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等线" w:hAnsi="Times New Roman" w:cs="Times New Roman"/>
                <w:lang w:eastAsia="zh-CN"/>
              </w:rPr>
            </w:pPr>
          </w:p>
          <w:p w14:paraId="7B5D55E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6B5140C"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2BCEF2E4"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more clear, we suggest the following update. </w:t>
            </w:r>
          </w:p>
          <w:p w14:paraId="42CCFE1E" w14:textId="77777777" w:rsidR="00701FBC" w:rsidRDefault="00701FBC">
            <w:pPr>
              <w:spacing w:after="0"/>
              <w:jc w:val="both"/>
              <w:rPr>
                <w:rFonts w:ascii="Times New Roman" w:eastAsia="等线" w:hAnsi="Times New Roman"/>
                <w:lang w:eastAsia="zh-CN"/>
              </w:rPr>
            </w:pPr>
          </w:p>
          <w:p w14:paraId="4D3D9E2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7376925" w14:textId="77777777" w:rsidR="00701FBC" w:rsidRDefault="00E72C82">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等线" w:hAnsi="Times New Roman"/>
                <w:lang w:val="en-GB" w:eastAsia="zh-CN"/>
              </w:rPr>
            </w:pPr>
          </w:p>
          <w:p w14:paraId="339A370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14:paraId="3E3E9EBA" w14:textId="77777777" w:rsidR="00701FBC" w:rsidRDefault="00701FBC">
            <w:pPr>
              <w:spacing w:after="0"/>
              <w:jc w:val="both"/>
              <w:rPr>
                <w:rFonts w:ascii="Times New Roman" w:eastAsia="等线" w:hAnsi="Times New Roman"/>
                <w:lang w:val="en-GB" w:eastAsia="zh-CN"/>
              </w:rPr>
            </w:pPr>
          </w:p>
          <w:p w14:paraId="035C1779" w14:textId="77777777" w:rsidR="00701FBC" w:rsidRDefault="00E72C82">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7EFD1E85"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4F88E2E8"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5175AB3B"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2A36E52E"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n addition, as PL RS is adopted for any UL transmission, such principle can be applied for any cases, including mDCI MTRP, sDCI MTRP and L1/L2 mobility under either FR1 or FR2.</w:t>
            </w:r>
          </w:p>
          <w:p w14:paraId="1702DB06" w14:textId="77777777" w:rsidR="00701FBC" w:rsidRDefault="00701FBC">
            <w:pPr>
              <w:spacing w:after="0"/>
              <w:jc w:val="both"/>
              <w:rPr>
                <w:rFonts w:ascii="Times New Roman" w:eastAsia="等线" w:hAnsi="Times New Roman"/>
                <w:lang w:eastAsia="zh-CN"/>
              </w:rPr>
            </w:pPr>
          </w:p>
          <w:p w14:paraId="63992954" w14:textId="77777777" w:rsidR="00701FBC" w:rsidRDefault="00E72C82">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作者" w:date="2022-10-11T21:36:00Z"/>
                <w:rFonts w:ascii="Times New Roman" w:eastAsia="等线" w:hAnsi="Times New Roman"/>
                <w:b/>
                <w:lang w:eastAsia="zh-CN"/>
              </w:rPr>
            </w:pPr>
          </w:p>
          <w:p w14:paraId="19EB39C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701518B4" w14:textId="77777777" w:rsidR="00701FBC" w:rsidRDefault="00701FBC">
            <w:pPr>
              <w:spacing w:after="0"/>
              <w:jc w:val="both"/>
              <w:rPr>
                <w:rFonts w:ascii="Times New Roman" w:eastAsia="等线"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1180A64"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1BDBE5D4"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3F2BECC4"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287770CB" w14:textId="77777777" w:rsidR="00701FBC" w:rsidRDefault="00701FBC">
            <w:pPr>
              <w:spacing w:after="0" w:line="240" w:lineRule="auto"/>
              <w:jc w:val="both"/>
              <w:rPr>
                <w:rFonts w:ascii="Times New Roman" w:eastAsia="等线" w:hAnsi="Times New Roman" w:cs="Times New Roman"/>
                <w:lang w:eastAsia="zh-CN"/>
              </w:rPr>
            </w:pPr>
          </w:p>
          <w:p w14:paraId="092ED5AB" w14:textId="77777777" w:rsidR="00701FBC" w:rsidRDefault="00E72C82">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64C7C441" w14:textId="77777777" w:rsidR="00701FBC" w:rsidRDefault="00701FBC">
            <w:pPr>
              <w:spacing w:after="0" w:line="240" w:lineRule="auto"/>
              <w:jc w:val="both"/>
              <w:rPr>
                <w:rFonts w:ascii="Times New Roman" w:eastAsia="等线" w:hAnsi="Times New Roman" w:cs="Times New Roman"/>
                <w:lang w:eastAsia="zh-CN"/>
              </w:rPr>
            </w:pPr>
          </w:p>
          <w:p w14:paraId="5EC0E839" w14:textId="77777777" w:rsidR="00701FBC" w:rsidRDefault="00E72C82">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宋体"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宋体" w:hAnsi="Times New Roman" w:cs="Times New Roman"/>
                <w:lang w:eastAsia="zh-CN"/>
              </w:rPr>
            </w:pPr>
          </w:p>
          <w:p w14:paraId="545961E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i/>
                <w:iCs/>
                <w:lang w:eastAsia="zh-CN"/>
              </w:rPr>
              <w:lastRenderedPageBreak/>
              <w:t xml:space="preserve">CORESETPoolIndex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3A15636" w14:textId="77777777" w:rsidR="00701FBC" w:rsidRDefault="00E72C82">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宋体" w:hAnsi="Times New Roman" w:hint="eastAsia"/>
                  <w:i/>
                  <w:iCs/>
                  <w:sz w:val="24"/>
                  <w:lang w:val="en-US"/>
                </w:rPr>
                <w:t xml:space="preserve"> for CG PUSCH, P/SP PUCCH, SRS</w:t>
              </w:r>
            </w:ins>
          </w:p>
          <w:p w14:paraId="28D0A50C" w14:textId="77777777" w:rsidR="00701FBC" w:rsidRDefault="00E72C82">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566953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等线" w:hAnsi="Times New Roman" w:cs="Times New Roman"/>
                <w:lang w:eastAsia="zh-CN"/>
              </w:rPr>
            </w:pPr>
          </w:p>
          <w:p w14:paraId="16F7B057"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14:paraId="3734AAAF"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w:t>
            </w:r>
            <w:r>
              <w:rPr>
                <w:rFonts w:ascii="Times New Roman" w:eastAsia="等线" w:hAnsi="Times New Roman"/>
              </w:rPr>
              <w:lastRenderedPageBreak/>
              <w:t>‘beam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ascii="Times New Roman" w:eastAsia="等线" w:hAnsi="Times New Roman" w:hint="eastAsia"/>
              </w:rPr>
              <w:t>/</w:t>
            </w:r>
            <w:r>
              <w:rPr>
                <w:rFonts w:ascii="Times New Roman" w:eastAsia="等线" w:hAnsi="Times New Roman"/>
              </w:rPr>
              <w:t>CORESETPoolIndex is transmitted. According to Alt-2, the PUCCH SR will adopt TA of the failed TRP</w:t>
            </w:r>
            <w:r>
              <w:rPr>
                <w:rFonts w:ascii="Times New Roman" w:eastAsia="等线" w:hAnsi="Times New Roman" w:hint="eastAsia"/>
              </w:rPr>
              <w:t>/</w:t>
            </w:r>
            <w:r>
              <w:rPr>
                <w:rFonts w:ascii="Times New Roman" w:eastAsia="等线"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5364A8F"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CORESETPoolIndex should be per SRS resource. The reason is a DCI may trigger multiple SRS resources which can be transmitted to different TRPs. </w:t>
            </w:r>
          </w:p>
          <w:p w14:paraId="0C4BF704"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4FF9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6C16C09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Isn’t association rule for dynamic PUCCH is already clear in Rel-16? Then, do we need to configure CORESETPoolIndex for dynamic PUCCH?  Alt 2 now revised as per Qualcomm comment.</w:t>
            </w:r>
          </w:p>
          <w:p w14:paraId="7AC3500E" w14:textId="77777777" w:rsidR="00701FBC" w:rsidRDefault="00701FBC">
            <w:pPr>
              <w:spacing w:after="0" w:line="240" w:lineRule="auto"/>
              <w:jc w:val="both"/>
              <w:rPr>
                <w:rFonts w:ascii="Times New Roman" w:eastAsia="等线"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等线"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57F38187" w14:textId="77777777" w:rsidR="00701FBC" w:rsidRDefault="00701FBC">
            <w:pPr>
              <w:spacing w:after="0" w:line="240" w:lineRule="auto"/>
              <w:jc w:val="both"/>
              <w:rPr>
                <w:ins w:id="22" w:author="作者"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7A005FF"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作者"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73B6DB38"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5B00960F"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4089B0FD" w14:textId="77777777" w:rsidR="00701FBC" w:rsidRDefault="00701FBC">
            <w:pPr>
              <w:jc w:val="both"/>
              <w:rPr>
                <w:rFonts w:ascii="Times New Roman" w:eastAsia="等线" w:hAnsi="Times New Roman"/>
              </w:rPr>
            </w:pPr>
          </w:p>
          <w:p w14:paraId="7D57B731" w14:textId="77777777" w:rsidR="00701FBC" w:rsidRDefault="00E72C82">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in Alt-2 we are not sure how DCI from CORESETPoolIndex-1 can schedule uplink transmission for the other TRP (CORESETPoolIndex-2) ? this seems a quite fundamental feature that provides gNB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t>So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等线" w:hAnsi="Times New Roman" w:cs="Times New Roman"/>
                <w:lang w:eastAsia="zh-CN"/>
              </w:rPr>
            </w:pPr>
          </w:p>
          <w:p w14:paraId="346161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the following, we provide some observations regarding Atl.1 and Alt.2 (which could also be found in our Tdoc R1-2210062):</w:t>
            </w:r>
          </w:p>
          <w:p w14:paraId="16EB37A1"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CORESETPoolIndex can be obtained through the PDCCH scheduling the PUSCH/PUCCH/SRS. For configured UL </w:t>
            </w:r>
            <w:r>
              <w:rPr>
                <w:rFonts w:ascii="Times New Roman" w:eastAsia="等线" w:hAnsi="Times New Roman" w:cs="Times New Roman"/>
                <w:lang w:eastAsia="zh-CN"/>
              </w:rPr>
              <w:lastRenderedPageBreak/>
              <w:t>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081BEAF9" w:rsidR="00701FBC" w:rsidRDefault="00E72C82">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C70647">
        <w:rPr>
          <w:rFonts w:ascii="Times New Roman" w:hAnsi="Times New Roman" w:cs="Times New Roman"/>
          <w:i/>
          <w:iCs/>
          <w:color w:val="auto"/>
          <w:sz w:val="24"/>
          <w:szCs w:val="24"/>
          <w:highlight w:val="yellow"/>
          <w:lang w:eastAsia="zh-CN"/>
        </w:rPr>
        <w:t>4</w:t>
      </w:r>
      <w:r>
        <w:rPr>
          <w:rFonts w:ascii="Times New Roman" w:hAnsi="Times New Roman" w:cs="Times New Roman"/>
          <w:i/>
          <w:iCs/>
          <w:color w:val="auto"/>
          <w:sz w:val="24"/>
          <w:szCs w:val="24"/>
          <w:highlight w:val="yellow"/>
          <w:lang w:eastAsia="zh-CN"/>
        </w:rPr>
        <w:t xml:space="preserve"> </w:t>
      </w:r>
    </w:p>
    <w:p w14:paraId="184F0772" w14:textId="2E49668E" w:rsidR="00701FBC" w:rsidRPr="00C70647" w:rsidRDefault="00E72C82">
      <w:pPr>
        <w:jc w:val="both"/>
        <w:rPr>
          <w:rFonts w:ascii="Times New Roman" w:eastAsia="Times New Roman" w:hAnsi="Times New Roman"/>
          <w:i/>
          <w:iCs/>
          <w:sz w:val="24"/>
          <w:szCs w:val="24"/>
        </w:rPr>
      </w:pPr>
      <w:r w:rsidRPr="00C70647">
        <w:rPr>
          <w:rFonts w:ascii="Times New Roman" w:eastAsia="Times New Roman" w:hAnsi="Times New Roman"/>
          <w:i/>
          <w:iCs/>
          <w:sz w:val="24"/>
          <w:szCs w:val="24"/>
        </w:rPr>
        <w:t>For associating TAGs to target UL channels/signals for multi-DCI based multi-TRP operation, downselect one of the Alts in RAN1#11</w:t>
      </w:r>
      <w:r w:rsidR="00C70647" w:rsidRPr="00C70647">
        <w:rPr>
          <w:rFonts w:ascii="Times New Roman" w:eastAsia="Times New Roman" w:hAnsi="Times New Roman"/>
          <w:i/>
          <w:iCs/>
          <w:sz w:val="24"/>
          <w:szCs w:val="24"/>
        </w:rPr>
        <w:t>1</w:t>
      </w:r>
      <w:r w:rsidRPr="00C70647">
        <w:rPr>
          <w:rFonts w:ascii="Times New Roman" w:eastAsia="Times New Roman" w:hAnsi="Times New Roman"/>
          <w:i/>
          <w:iCs/>
          <w:sz w:val="24"/>
          <w:szCs w:val="24"/>
        </w:rPr>
        <w:t>:</w:t>
      </w:r>
    </w:p>
    <w:p w14:paraId="2ADD6A98" w14:textId="77777777" w:rsidR="00701FBC" w:rsidRPr="00C70647" w:rsidRDefault="00E72C82">
      <w:pPr>
        <w:pStyle w:val="af7"/>
        <w:numPr>
          <w:ilvl w:val="0"/>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Alt 1: Associate TAG to TCI-state/spatial relation</w:t>
      </w:r>
    </w:p>
    <w:p w14:paraId="0B4F1C51" w14:textId="77777777" w:rsidR="00701FBC" w:rsidRPr="00C70647" w:rsidRDefault="00E72C82">
      <w:pPr>
        <w:pStyle w:val="af7"/>
        <w:numPr>
          <w:ilvl w:val="1"/>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Configure TAG ID as part of UL/joint TCI state or spatial relation</w:t>
      </w:r>
    </w:p>
    <w:p w14:paraId="74FE13C2" w14:textId="77777777" w:rsidR="00701FBC" w:rsidRPr="00C70647" w:rsidRDefault="00E72C82">
      <w:pPr>
        <w:pStyle w:val="af7"/>
        <w:numPr>
          <w:ilvl w:val="1"/>
          <w:numId w:val="5"/>
        </w:numPr>
        <w:spacing w:after="240"/>
        <w:ind w:leftChars="0"/>
        <w:jc w:val="both"/>
        <w:rPr>
          <w:rFonts w:ascii="Times New Roman" w:eastAsia="Times New Roman" w:hAnsi="Times New Roman"/>
          <w:i/>
          <w:iCs/>
          <w:sz w:val="24"/>
        </w:rPr>
      </w:pPr>
      <w:r w:rsidRPr="00C70647">
        <w:rPr>
          <w:rFonts w:ascii="Times New Roman" w:eastAsia="Times New Roman" w:hAnsi="Times New Roman"/>
          <w:i/>
          <w:iCs/>
          <w:sz w:val="24"/>
        </w:rPr>
        <w:t>for UL transmission, the TAG ID associated with the UL/joint TCI state or spatial relation is utilized</w:t>
      </w:r>
    </w:p>
    <w:p w14:paraId="5248EC7E" w14:textId="77777777" w:rsidR="00701FBC" w:rsidRPr="00C70647" w:rsidRDefault="00E72C82">
      <w:pPr>
        <w:pStyle w:val="af7"/>
        <w:numPr>
          <w:ilvl w:val="0"/>
          <w:numId w:val="5"/>
        </w:numPr>
        <w:ind w:leftChars="0"/>
        <w:jc w:val="both"/>
        <w:rPr>
          <w:rFonts w:ascii="Times New Roman" w:eastAsia="Times New Roman" w:hAnsi="Times New Roman"/>
          <w:i/>
          <w:iCs/>
          <w:sz w:val="24"/>
        </w:rPr>
      </w:pPr>
      <w:r w:rsidRPr="00C70647">
        <w:rPr>
          <w:rFonts w:ascii="Times New Roman" w:eastAsia="Times New Roman" w:hAnsi="Times New Roman"/>
          <w:i/>
          <w:iCs/>
          <w:sz w:val="24"/>
        </w:rPr>
        <w:t>Alt 2: Associate TAG to CORESETPoolIndex</w:t>
      </w:r>
    </w:p>
    <w:p w14:paraId="52A570B8" w14:textId="5FEA180F" w:rsidR="00701FBC" w:rsidRPr="00C70647" w:rsidRDefault="00E72C82">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sz w:val="24"/>
        </w:rPr>
        <w:t xml:space="preserve">for dynamically scheduled/activated </w:t>
      </w:r>
      <w:r w:rsidR="00AA1F4C" w:rsidRPr="00C70647">
        <w:rPr>
          <w:rFonts w:ascii="Times New Roman" w:eastAsia="Times New Roman" w:hAnsi="Times New Roman"/>
          <w:i/>
          <w:iCs/>
          <w:sz w:val="24"/>
        </w:rPr>
        <w:t>PUSCH</w:t>
      </w:r>
      <w:r w:rsidRPr="00C70647">
        <w:rPr>
          <w:rFonts w:ascii="Times New Roman" w:eastAsia="Times New Roman" w:hAnsi="Times New Roman"/>
          <w:i/>
          <w:iCs/>
          <w:sz w:val="24"/>
        </w:rPr>
        <w:t xml:space="preserve">, TAG associated with the </w:t>
      </w:r>
      <w:r w:rsidRPr="00C70647">
        <w:rPr>
          <w:rFonts w:ascii="Times New Roman" w:eastAsia="Times New Roman" w:hAnsi="Times New Roman"/>
          <w:i/>
          <w:iCs/>
          <w:color w:val="000000" w:themeColor="text1"/>
          <w:sz w:val="24"/>
        </w:rPr>
        <w:t>CORESET pool index of the CORESET carrying the scheduling</w:t>
      </w:r>
      <w:r w:rsidR="00AA1F4C" w:rsidRPr="00C70647">
        <w:rPr>
          <w:rFonts w:ascii="Times New Roman" w:eastAsia="Times New Roman" w:hAnsi="Times New Roman"/>
          <w:i/>
          <w:iCs/>
          <w:color w:val="000000" w:themeColor="text1"/>
          <w:sz w:val="24"/>
        </w:rPr>
        <w:t>/activating</w:t>
      </w:r>
      <w:r w:rsidRPr="00C70647">
        <w:rPr>
          <w:rFonts w:ascii="Times New Roman" w:eastAsia="Times New Roman" w:hAnsi="Times New Roman"/>
          <w:i/>
          <w:iCs/>
          <w:color w:val="000000" w:themeColor="text1"/>
          <w:sz w:val="24"/>
        </w:rPr>
        <w:t xml:space="preserve"> PDCCH is utilized for UL transmission</w:t>
      </w:r>
    </w:p>
    <w:p w14:paraId="2FE21F9B" w14:textId="32A9D496" w:rsidR="00701FBC" w:rsidRPr="00C70647" w:rsidRDefault="00E72C82">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 xml:space="preserve">for </w:t>
      </w:r>
      <w:r w:rsidR="00AA1F4C" w:rsidRPr="00C70647">
        <w:rPr>
          <w:rFonts w:ascii="Times New Roman" w:eastAsia="Times New Roman" w:hAnsi="Times New Roman"/>
          <w:i/>
          <w:iCs/>
          <w:color w:val="000000" w:themeColor="text1"/>
          <w:sz w:val="24"/>
        </w:rPr>
        <w:t xml:space="preserve">Type 1 CG, </w:t>
      </w:r>
      <w:r w:rsidRPr="00C70647">
        <w:rPr>
          <w:rFonts w:ascii="Times New Roman" w:eastAsia="Times New Roman" w:hAnsi="Times New Roman"/>
          <w:i/>
          <w:iCs/>
          <w:color w:val="000000" w:themeColor="text1"/>
          <w:sz w:val="24"/>
        </w:rPr>
        <w:t>P/SP</w:t>
      </w:r>
      <w:r w:rsidR="00AA1F4C" w:rsidRPr="00C70647">
        <w:rPr>
          <w:rFonts w:ascii="Times New Roman" w:eastAsia="Times New Roman" w:hAnsi="Times New Roman"/>
          <w:i/>
          <w:iCs/>
          <w:color w:val="000000" w:themeColor="text1"/>
          <w:sz w:val="24"/>
        </w:rPr>
        <w:t>-SRS, and P/SP-PUCCH</w:t>
      </w:r>
      <w:r w:rsidRPr="00C70647">
        <w:rPr>
          <w:rFonts w:ascii="Times New Roman" w:eastAsia="Times New Roman" w:hAnsi="Times New Roman"/>
          <w:i/>
          <w:iCs/>
          <w:color w:val="000000" w:themeColor="text1"/>
          <w:sz w:val="24"/>
        </w:rPr>
        <w:t>, coresetPoolIndex is RRC-configured.</w:t>
      </w:r>
    </w:p>
    <w:p w14:paraId="2BBFD8F1" w14:textId="47BFEF2A" w:rsidR="00AA1F4C" w:rsidRPr="00C70647" w:rsidRDefault="00AA1F4C">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FFS:   Other signals/channels:  AP-SRS, and dynamic HAR-ACK</w:t>
      </w:r>
    </w:p>
    <w:p w14:paraId="3777C351" w14:textId="77777777" w:rsidR="00AA1F4C" w:rsidRPr="00C70647" w:rsidRDefault="00AA1F4C" w:rsidP="00AA1F4C">
      <w:pPr>
        <w:pStyle w:val="af7"/>
        <w:ind w:leftChars="0" w:left="1440"/>
        <w:jc w:val="both"/>
        <w:rPr>
          <w:rFonts w:ascii="Times New Roman" w:eastAsia="Times New Roman" w:hAnsi="Times New Roman"/>
          <w:i/>
          <w:iCs/>
          <w:color w:val="000000" w:themeColor="text1"/>
          <w:sz w:val="24"/>
        </w:rPr>
      </w:pPr>
    </w:p>
    <w:p w14:paraId="344A183D" w14:textId="77777777" w:rsidR="00701FBC" w:rsidRPr="00C70647" w:rsidRDefault="00E72C82">
      <w:pPr>
        <w:pStyle w:val="af7"/>
        <w:numPr>
          <w:ilvl w:val="0"/>
          <w:numId w:val="5"/>
        </w:numPr>
        <w:ind w:leftChars="0"/>
        <w:jc w:val="both"/>
        <w:rPr>
          <w:rFonts w:ascii="Times New Roman" w:eastAsia="等线" w:hAnsi="Times New Roman"/>
          <w:iCs/>
          <w:sz w:val="24"/>
        </w:rPr>
      </w:pPr>
      <w:r w:rsidRPr="00C70647">
        <w:rPr>
          <w:rFonts w:ascii="Times New Roman" w:eastAsia="Times New Roman" w:hAnsi="Times New Roman"/>
          <w:i/>
          <w:iCs/>
          <w:sz w:val="24"/>
        </w:rPr>
        <w:t xml:space="preserve">Alt 3: Associate TAG to SSB group (if such an association is agreed in agenda 9.1.1.2). For a UL transmission, </w:t>
      </w:r>
      <w:r w:rsidRPr="00C70647">
        <w:rPr>
          <w:rFonts w:ascii="Times New Roman" w:eastAsia="Times New Roman" w:hAnsi="Times New Roman"/>
          <w:i/>
          <w:sz w:val="24"/>
        </w:rPr>
        <w:t>UE adopts the TAG associated with the SSB group such that</w:t>
      </w:r>
    </w:p>
    <w:p w14:paraId="1990B541" w14:textId="77777777" w:rsidR="00701FBC" w:rsidRPr="00C70647" w:rsidRDefault="00E72C82">
      <w:pPr>
        <w:pStyle w:val="af7"/>
        <w:numPr>
          <w:ilvl w:val="1"/>
          <w:numId w:val="5"/>
        </w:numPr>
        <w:ind w:leftChars="0"/>
        <w:jc w:val="both"/>
        <w:rPr>
          <w:rFonts w:ascii="Times New Roman" w:eastAsia="等线" w:hAnsi="Times New Roman"/>
          <w:i/>
          <w:iCs/>
          <w:sz w:val="24"/>
        </w:rPr>
      </w:pPr>
      <w:r w:rsidRPr="00C70647">
        <w:rPr>
          <w:rFonts w:ascii="Times New Roman" w:eastAsia="等线" w:hAnsi="Times New Roman"/>
          <w:i/>
          <w:iCs/>
          <w:sz w:val="24"/>
        </w:rPr>
        <w:t xml:space="preserve">if the PL RS is an SSB, then the UE adopts the TAG associated with the SSB group which the </w:t>
      </w:r>
      <w:r w:rsidRPr="00C70647">
        <w:rPr>
          <w:rFonts w:ascii="Times New Roman" w:eastAsia="等线" w:hAnsi="Times New Roman" w:hint="eastAsia"/>
          <w:i/>
          <w:iCs/>
          <w:sz w:val="24"/>
        </w:rPr>
        <w:t>P</w:t>
      </w:r>
      <w:r w:rsidRPr="00C70647">
        <w:rPr>
          <w:rFonts w:ascii="Times New Roman" w:eastAsia="等线" w:hAnsi="Times New Roman"/>
          <w:i/>
          <w:iCs/>
          <w:sz w:val="24"/>
        </w:rPr>
        <w:t>L RS of the UL transmission belongs to</w:t>
      </w:r>
    </w:p>
    <w:p w14:paraId="5F8630F7" w14:textId="77777777" w:rsidR="00701FBC" w:rsidRPr="00C70647" w:rsidRDefault="00E72C82">
      <w:pPr>
        <w:pStyle w:val="af7"/>
        <w:numPr>
          <w:ilvl w:val="1"/>
          <w:numId w:val="5"/>
        </w:numPr>
        <w:ind w:leftChars="0"/>
        <w:jc w:val="both"/>
        <w:rPr>
          <w:rFonts w:ascii="Times New Roman" w:eastAsia="等线" w:hAnsi="Times New Roman"/>
          <w:i/>
          <w:iCs/>
          <w:sz w:val="24"/>
        </w:rPr>
      </w:pPr>
      <w:r w:rsidRPr="00C70647">
        <w:rPr>
          <w:rFonts w:ascii="Times New Roman" w:eastAsia="等线" w:hAnsi="Times New Roman"/>
          <w:i/>
          <w:iCs/>
          <w:sz w:val="24"/>
        </w:rPr>
        <w:t>if the PL RS is a CSI-RS, then the UE adopts the TAG associated with the SSB group which the QCL source SSB of the PL RS belongs to</w:t>
      </w:r>
    </w:p>
    <w:p w14:paraId="3A114FF8" w14:textId="77777777" w:rsidR="00701FBC" w:rsidRPr="00C70647" w:rsidRDefault="00701FBC">
      <w:pPr>
        <w:pStyle w:val="af7"/>
        <w:ind w:left="800"/>
        <w:jc w:val="both"/>
        <w:rPr>
          <w:rFonts w:ascii="Times New Roman" w:eastAsia="等线" w:hAnsi="Times New Roman"/>
          <w:i/>
          <w:iCs/>
          <w:sz w:val="24"/>
        </w:rPr>
      </w:pPr>
    </w:p>
    <w:p w14:paraId="4535A793" w14:textId="77777777" w:rsidR="00701FBC" w:rsidRPr="00C70647" w:rsidRDefault="00E72C82">
      <w:pPr>
        <w:pStyle w:val="af7"/>
        <w:numPr>
          <w:ilvl w:val="0"/>
          <w:numId w:val="5"/>
        </w:numPr>
        <w:ind w:leftChars="0"/>
        <w:jc w:val="both"/>
        <w:rPr>
          <w:rFonts w:ascii="Times New Roman" w:eastAsia="等线" w:hAnsi="Times New Roman"/>
          <w:iCs/>
          <w:sz w:val="24"/>
        </w:rPr>
      </w:pPr>
      <w:r w:rsidRPr="00C70647">
        <w:rPr>
          <w:rFonts w:ascii="Times New Roman" w:eastAsia="Times New Roman" w:hAnsi="Times New Roman"/>
          <w:i/>
          <w:iCs/>
          <w:sz w:val="24"/>
        </w:rPr>
        <w:t>Alt 4:  Alt 1 for FR2 and Alt 3 for FR1</w:t>
      </w:r>
    </w:p>
    <w:p w14:paraId="366A7B02" w14:textId="77777777" w:rsidR="00701FBC" w:rsidRPr="00C70647" w:rsidRDefault="00701FBC">
      <w:pPr>
        <w:jc w:val="both"/>
        <w:rPr>
          <w:rFonts w:ascii="Times New Roman" w:eastAsia="等线" w:hAnsi="Times New Roman"/>
          <w:iCs/>
          <w:sz w:val="24"/>
          <w:szCs w:val="24"/>
        </w:rPr>
      </w:pPr>
    </w:p>
    <w:p w14:paraId="2DFDD5F1" w14:textId="77777777" w:rsidR="00701FBC" w:rsidRPr="00C70647" w:rsidRDefault="00E72C82">
      <w:pPr>
        <w:pStyle w:val="af7"/>
        <w:numPr>
          <w:ilvl w:val="0"/>
          <w:numId w:val="5"/>
        </w:numPr>
        <w:ind w:leftChars="0"/>
        <w:jc w:val="both"/>
        <w:rPr>
          <w:rFonts w:ascii="Times New Roman" w:eastAsia="Times New Roman" w:hAnsi="Times New Roman"/>
          <w:i/>
          <w:iCs/>
          <w:color w:val="000000" w:themeColor="text1"/>
          <w:sz w:val="24"/>
        </w:rPr>
      </w:pPr>
      <w:r w:rsidRPr="00C70647">
        <w:rPr>
          <w:rFonts w:ascii="Times New Roman" w:eastAsia="等线" w:hAnsi="Times New Roman"/>
          <w:iCs/>
          <w:sz w:val="24"/>
        </w:rPr>
        <w:t xml:space="preserve">Alt 5:  </w:t>
      </w:r>
      <w:r w:rsidRPr="00C70647">
        <w:rPr>
          <w:rFonts w:ascii="Times New Roman" w:eastAsia="Times New Roman" w:hAnsi="Times New Roman"/>
          <w:i/>
          <w:iCs/>
          <w:color w:val="000000" w:themeColor="text1"/>
          <w:sz w:val="24"/>
        </w:rPr>
        <w:t>TAG association performed as follows:</w:t>
      </w:r>
    </w:p>
    <w:p w14:paraId="7E054CB3" w14:textId="77777777" w:rsidR="00701FBC" w:rsidRPr="00C70647" w:rsidRDefault="00E72C82">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for dynamically scheduled/activated channels/signals, TAG associated with the CORESET pool index of the CORESET carrying the scheduling PDCCH is utilized for UL transmission</w:t>
      </w:r>
    </w:p>
    <w:p w14:paraId="2C5C5A2D" w14:textId="77777777" w:rsidR="00701FBC" w:rsidRPr="00C70647" w:rsidRDefault="00E72C82">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for P/SP UL channels / signals (not scheduled or activated by DCI), TAG ID is RRC-configured.</w:t>
      </w:r>
    </w:p>
    <w:p w14:paraId="6DFC4098" w14:textId="77777777" w:rsidR="00701FBC" w:rsidRPr="00C70647" w:rsidRDefault="00701FBC">
      <w:pPr>
        <w:jc w:val="both"/>
        <w:rPr>
          <w:rFonts w:ascii="Times New Roman" w:eastAsia="等线" w:hAnsi="Times New Roman"/>
          <w:iCs/>
          <w:sz w:val="24"/>
          <w:szCs w:val="24"/>
        </w:rPr>
      </w:pPr>
    </w:p>
    <w:p w14:paraId="0146F5AB" w14:textId="77777777" w:rsidR="00701FBC" w:rsidRPr="00C70647" w:rsidRDefault="00E72C82">
      <w:pPr>
        <w:pStyle w:val="af7"/>
        <w:numPr>
          <w:ilvl w:val="0"/>
          <w:numId w:val="5"/>
        </w:numPr>
        <w:ind w:leftChars="0"/>
        <w:jc w:val="both"/>
        <w:rPr>
          <w:rFonts w:ascii="Times New Roman" w:eastAsia="Times New Roman" w:hAnsi="Times New Roman"/>
          <w:i/>
          <w:iCs/>
          <w:color w:val="000000" w:themeColor="text1"/>
          <w:sz w:val="24"/>
        </w:rPr>
      </w:pPr>
      <w:r w:rsidRPr="00C70647">
        <w:rPr>
          <w:rFonts w:ascii="Times New Roman" w:eastAsia="等线" w:hAnsi="Times New Roman"/>
          <w:iCs/>
          <w:sz w:val="24"/>
        </w:rPr>
        <w:lastRenderedPageBreak/>
        <w:t xml:space="preserve">Alt 6:  </w:t>
      </w:r>
      <w:r w:rsidRPr="00C70647">
        <w:rPr>
          <w:rFonts w:ascii="Times New Roman" w:eastAsia="Times New Roman" w:hAnsi="Times New Roman"/>
          <w:i/>
          <w:iCs/>
          <w:color w:val="000000" w:themeColor="text1"/>
          <w:sz w:val="24"/>
        </w:rPr>
        <w:t>TAG association performed as follows:</w:t>
      </w:r>
    </w:p>
    <w:p w14:paraId="1A4B4AB5" w14:textId="384D4FDD" w:rsidR="00701FBC" w:rsidRPr="00C70647" w:rsidRDefault="00E72C82">
      <w:pPr>
        <w:pStyle w:val="af7"/>
        <w:numPr>
          <w:ilvl w:val="1"/>
          <w:numId w:val="5"/>
        </w:numPr>
        <w:ind w:leftChars="0"/>
        <w:jc w:val="both"/>
        <w:rPr>
          <w:rFonts w:ascii="Times New Roman" w:eastAsia="Times New Roman" w:hAnsi="Times New Roman"/>
          <w:i/>
          <w:iCs/>
          <w:color w:val="000000" w:themeColor="text1"/>
          <w:sz w:val="24"/>
        </w:rPr>
      </w:pPr>
      <w:r w:rsidRPr="00C70647">
        <w:rPr>
          <w:rFonts w:ascii="Times New Roman" w:eastAsia="Times New Roman" w:hAnsi="Times New Roman"/>
          <w:i/>
          <w:iCs/>
          <w:color w:val="000000" w:themeColor="text1"/>
          <w:sz w:val="24"/>
        </w:rPr>
        <w:t xml:space="preserve">for </w:t>
      </w:r>
      <w:r w:rsidR="0081083B" w:rsidRPr="00C70647">
        <w:rPr>
          <w:rFonts w:ascii="Times New Roman" w:eastAsia="Times New Roman" w:hAnsi="Times New Roman"/>
          <w:i/>
          <w:iCs/>
          <w:color w:val="000000" w:themeColor="text1"/>
          <w:sz w:val="24"/>
        </w:rPr>
        <w:t>all</w:t>
      </w:r>
      <w:r w:rsidRPr="00C70647">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027195C4" w14:textId="77777777" w:rsidR="00C70647" w:rsidRDefault="00C70647">
      <w:pPr>
        <w:jc w:val="both"/>
        <w:rPr>
          <w:rFonts w:ascii="Times New Roman" w:hAnsi="Times New Roman" w:cs="Times New Roman"/>
          <w:i/>
          <w:iCs/>
          <w:sz w:val="24"/>
          <w:szCs w:val="24"/>
          <w:lang w:val="en-GB" w:eastAsia="ja-JP"/>
        </w:rPr>
      </w:pPr>
    </w:p>
    <w:p w14:paraId="57475FF0" w14:textId="47E0498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below:</w:t>
      </w:r>
    </w:p>
    <w:p w14:paraId="68384C02"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55D6064B" w14:textId="77777777" w:rsidR="00701FBC" w:rsidRDefault="00701FBC">
            <w:pPr>
              <w:spacing w:after="0"/>
              <w:jc w:val="both"/>
              <w:rPr>
                <w:rFonts w:ascii="Times New Roman" w:eastAsia="等线"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Google, NEC, Intel, Nokia/NSB, Samsung, CATT, Ericsson, MTK, InterDigital</w:t>
            </w:r>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Qualcomm, vivo, Xiaomi, Docomo, OPPO, Lenovo, Spreadtrum</w:t>
            </w:r>
          </w:p>
          <w:p w14:paraId="7F985021" w14:textId="77777777" w:rsidR="00701FBC" w:rsidRDefault="00701FBC">
            <w:pPr>
              <w:spacing w:after="0" w:line="240" w:lineRule="auto"/>
              <w:rPr>
                <w:rFonts w:ascii="Times New Roman" w:hAnsi="Times New Roman" w:cs="Times New Roman"/>
              </w:rPr>
            </w:pPr>
          </w:p>
          <w:p w14:paraId="1146F335" w14:textId="267ACEF9"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C70647">
              <w:rPr>
                <w:b/>
                <w:bCs/>
              </w:rPr>
              <w:t>3</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Spreadtrum</w:t>
            </w:r>
            <w:r w:rsidR="00CD44E7">
              <w:rPr>
                <w:rFonts w:ascii="Times New Roman" w:eastAsia="Yu Mincho" w:hAnsi="Times New Roman" w:cs="Times New Roman"/>
                <w:lang w:eastAsia="ja-JP"/>
              </w:rPr>
              <w:t>, Docomo</w:t>
            </w:r>
          </w:p>
          <w:p w14:paraId="69ECFD69" w14:textId="7BBCB294"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C70647">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Huawei/HiSilicon, Google, Intel, MTK, Futurewei</w:t>
            </w:r>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Google, Futurewei</w:t>
            </w:r>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Huawei/HiSilicon, MTK, Futurewei</w:t>
            </w:r>
          </w:p>
          <w:p w14:paraId="76C621F5" w14:textId="73AF1D0C"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w:t>
            </w:r>
            <w:r w:rsidR="00C70647">
              <w:rPr>
                <w:rFonts w:ascii="Times New Roman" w:hAnsi="Times New Roman" w:cs="Times New Roman"/>
                <w:b/>
                <w:bCs/>
              </w:rPr>
              <w:t>4</w:t>
            </w:r>
            <w:r w:rsidR="00BD5BFF" w:rsidRPr="00BD5BFF">
              <w:rPr>
                <w:rFonts w:ascii="Times New Roman" w:hAnsi="Times New Roman" w:cs="Times New Roman"/>
                <w:b/>
                <w:bCs/>
              </w:rPr>
              <w:t>)</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94E253E"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w:t>
            </w:r>
            <w:r w:rsidR="00C70647">
              <w:rPr>
                <w:rFonts w:ascii="Times New Roman" w:hAnsi="Times New Roman" w:cs="Times New Roman"/>
                <w:b/>
                <w:bCs/>
              </w:rPr>
              <w:t>3</w:t>
            </w:r>
            <w:r w:rsidR="00BD5BFF">
              <w:rPr>
                <w:rFonts w:ascii="Times New Roman" w:hAnsi="Times New Roman" w:cs="Times New Roman"/>
                <w:b/>
                <w:bCs/>
              </w:rPr>
              <w:t>)</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2446F56"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w:t>
            </w:r>
            <w:r w:rsidR="00C70647">
              <w:rPr>
                <w:rFonts w:ascii="Times New Roman" w:hAnsi="Times New Roman" w:cs="Times New Roman"/>
                <w:b/>
                <w:bCs/>
              </w:rPr>
              <w:t>4</w:t>
            </w:r>
            <w:r w:rsidR="00BD5BFF">
              <w:rPr>
                <w:rFonts w:ascii="Times New Roman" w:hAnsi="Times New Roman" w:cs="Times New Roman"/>
                <w:b/>
                <w:bCs/>
              </w:rPr>
              <w:t>)</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等线" w:hAnsi="Times New Roman"/>
                <w:bCs/>
                <w:lang w:eastAsia="zh-CN"/>
              </w:rPr>
            </w:pPr>
          </w:p>
          <w:p w14:paraId="6581DFE4" w14:textId="77777777" w:rsidR="00701FBC" w:rsidRDefault="00701FBC">
            <w:pPr>
              <w:spacing w:after="0"/>
              <w:jc w:val="both"/>
              <w:rPr>
                <w:rFonts w:ascii="Times New Roman" w:eastAsia="等线" w:hAnsi="Times New Roman"/>
                <w:bCs/>
                <w:lang w:eastAsia="zh-CN"/>
              </w:rPr>
            </w:pPr>
          </w:p>
          <w:p w14:paraId="42772A82" w14:textId="5DD193C0" w:rsidR="00701FBC" w:rsidRDefault="00E72C82">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p>
          <w:p w14:paraId="70A6A0A7" w14:textId="77777777" w:rsidR="00701FBC" w:rsidRDefault="00701FBC">
            <w:pPr>
              <w:spacing w:after="0"/>
              <w:jc w:val="both"/>
              <w:rPr>
                <w:rFonts w:ascii="Times New Roman" w:eastAsia="等线" w:hAnsi="Times New Roman"/>
                <w:bCs/>
                <w:lang w:eastAsia="zh-CN"/>
              </w:rPr>
            </w:pPr>
          </w:p>
          <w:p w14:paraId="436E284B" w14:textId="77777777" w:rsidR="00701FBC" w:rsidRDefault="00701FBC">
            <w:pPr>
              <w:spacing w:after="0"/>
              <w:jc w:val="both"/>
              <w:rPr>
                <w:rFonts w:ascii="Times New Roman" w:eastAsia="等线" w:hAnsi="Times New Roman"/>
                <w:bCs/>
                <w:lang w:eastAsia="zh-CN"/>
              </w:rPr>
            </w:pPr>
          </w:p>
        </w:tc>
      </w:tr>
    </w:tbl>
    <w:p w14:paraId="0EB2339F" w14:textId="77777777" w:rsidR="00A529C2" w:rsidRDefault="00A529C2">
      <w:pPr>
        <w:rPr>
          <w:ins w:id="29" w:author="作者" w:date="2022-10-13T22:22:00Z"/>
        </w:rPr>
      </w:pPr>
      <w:ins w:id="30" w:author="作者" w:date="2022-10-13T22:22:00Z">
        <w:r>
          <w:br w:type="page"/>
        </w:r>
      </w:ins>
    </w:p>
    <w:tbl>
      <w:tblPr>
        <w:tblStyle w:val="af2"/>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14:paraId="02D92F33"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等线" w:hAnsi="Times New Roman" w:cs="Times New Roman"/>
                <w:lang w:val="en-GB" w:eastAsia="zh-CN"/>
              </w:rPr>
            </w:pPr>
          </w:p>
          <w:p w14:paraId="4F76A8C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63673A7"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41FF8377"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31" w:author="作者" w:date="2022-10-13T22:24:00Z"/>
                <w:rFonts w:ascii="Times New Roman" w:eastAsia="等线" w:hAnsi="Times New Roman" w:cs="Times New Roman"/>
                <w:lang w:val="en-GB" w:eastAsia="zh-CN"/>
              </w:rPr>
            </w:pPr>
            <w:ins w:id="32" w:author="作者" w:date="2022-10-13T22:24:00Z">
              <w:r>
                <w:rPr>
                  <w:rFonts w:ascii="Times New Roman" w:eastAsia="等线" w:hAnsi="Times New Roman" w:cs="Times New Roman"/>
                  <w:lang w:val="en-GB" w:eastAsia="zh-CN"/>
                </w:rPr>
                <w:t>[Moderator]  Please see Qualcomm’s suggested change to Alt 2.  Hopefully, it addresses your concern.</w:t>
              </w:r>
            </w:ins>
          </w:p>
          <w:p w14:paraId="4B7CCC59" w14:textId="6573088A" w:rsidR="00A529C2" w:rsidRDefault="00A529C2">
            <w:pPr>
              <w:spacing w:after="0" w:line="240" w:lineRule="auto"/>
              <w:jc w:val="both"/>
              <w:rPr>
                <w:rFonts w:ascii="Times New Roman" w:eastAsia="等线"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Huawei, Hisilicon</w:t>
            </w:r>
          </w:p>
        </w:tc>
        <w:tc>
          <w:tcPr>
            <w:tcW w:w="7645" w:type="dxa"/>
          </w:tcPr>
          <w:p w14:paraId="27AA4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4BB14EDC"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6C2B1A7F" w14:textId="77777777" w:rsidR="00701FBC" w:rsidRDefault="00E72C82">
            <w:pPr>
              <w:pStyle w:val="af7"/>
              <w:numPr>
                <w:ilvl w:val="0"/>
                <w:numId w:val="11"/>
              </w:numPr>
              <w:ind w:leftChars="0" w:firstLine="32"/>
              <w:jc w:val="both"/>
              <w:rPr>
                <w:rFonts w:ascii="Times New Roman" w:eastAsia="等线" w:hAnsi="Times New Roman"/>
              </w:rPr>
            </w:pPr>
            <w:bookmarkStart w:id="33" w:name="_Hlk116589246"/>
            <w:r>
              <w:rPr>
                <w:rFonts w:ascii="Times New Roman" w:eastAsia="等线" w:hAnsi="Times New Roman"/>
                <w:b/>
              </w:rPr>
              <w:t>PUCCH for CSI</w:t>
            </w:r>
            <w:r>
              <w:rPr>
                <w:rFonts w:ascii="Times New Roman" w:eastAsia="等线" w:hAnsi="Times New Roman"/>
              </w:rPr>
              <w:t>: one PUCCH can be used for CSI feedback for either TRP. It is not reasonable that the gNB has to configure two PUCCH for CSI with each for one TRP.</w:t>
            </w:r>
          </w:p>
          <w:p w14:paraId="4CA46C67"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33"/>
          <w:p w14:paraId="5ADF8568"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等线" w:hAnsi="Times New Roman"/>
              </w:rPr>
            </w:pPr>
          </w:p>
          <w:p w14:paraId="09CF50E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1602BFF"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1184D3AB" w14:textId="77777777" w:rsidR="00701FBC" w:rsidRDefault="00E72C82">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o vivo’s comments: “</w:t>
            </w:r>
            <w:r>
              <w:rPr>
                <w:rFonts w:ascii="Times New Roman" w:eastAsia="等线" w:hAnsi="Times New Roman"/>
                <w:color w:val="0070C0"/>
              </w:rPr>
              <w:t>There could be potential spec impact on Rel-16 mTRP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14:paraId="2FB90EAE"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等线" w:hAnsi="Times New Roman"/>
                <w:b/>
                <w:i/>
                <w:iCs/>
                <w:color w:val="000000" w:themeColor="text1"/>
              </w:rPr>
            </w:pPr>
          </w:p>
          <w:p w14:paraId="45F21EB3" w14:textId="77777777" w:rsidR="00701FBC" w:rsidRDefault="00E72C82">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34" w:author="作者"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BB05BA6"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等线"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35" w:author="作者"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775E671C" w14:textId="62B5E5A1" w:rsidR="00A529C2" w:rsidRDefault="00A529C2">
            <w:pPr>
              <w:jc w:val="both"/>
              <w:rPr>
                <w:rFonts w:ascii="Times New Roman" w:eastAsia="Malgun Gothic" w:hAnsi="Times New Roman"/>
                <w:lang w:eastAsia="ko-KR"/>
              </w:rPr>
            </w:pPr>
            <w:ins w:id="36" w:author="作者" w:date="2022-10-13T22:24:00Z">
              <w:r>
                <w:rPr>
                  <w:rFonts w:ascii="Times New Roman" w:eastAsia="Malgun Gothic" w:hAnsi="Times New Roman"/>
                  <w:lang w:eastAsia="ko-KR"/>
                </w:rPr>
                <w:t>[Moderator]  Please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if we have Alt1 or Alt3, it means that a PUSCH/PUCCH associated with the same coresetPoolIndex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one PUCCH can be used for CSI feedback for either TRP. It is not reasonable that the gNB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revised Alt 2: Associate TAG to CORESETPoolIndex</w:t>
            </w:r>
          </w:p>
          <w:p w14:paraId="29E15FCB"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coresetPoolIndex is RRC-configured. </w:t>
            </w:r>
          </w:p>
          <w:p w14:paraId="0792895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37" w:author="作者" w:date="2022-10-13T22:25:00Z">
              <w:r>
                <w:rPr>
                  <w:rFonts w:ascii="Times New Roman" w:eastAsia="Malgun Gothic" w:hAnsi="Times New Roman"/>
                  <w:lang w:eastAsia="ko-KR"/>
                </w:rPr>
                <w:t>[Moderator]  Changed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38" w:author="作者" w:date="2022-10-13T22:22:00Z"/>
                <w:rFonts w:ascii="Times New Roman" w:eastAsia="Malgun Gothic" w:hAnsi="Times New Roman"/>
                <w:lang w:eastAsia="ko-KR"/>
              </w:rPr>
            </w:pPr>
            <w:r>
              <w:rPr>
                <w:rFonts w:ascii="Times New Roman" w:eastAsia="Malgun Gothic" w:hAnsi="Times New Roman"/>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39" w:author="作者" w:date="2022-10-13T22:25:00Z">
              <w:r>
                <w:rPr>
                  <w:rFonts w:ascii="Times New Roman" w:eastAsia="Malgun Gothic" w:hAnsi="Times New Roman"/>
                  <w:lang w:eastAsia="ko-KR"/>
                </w:rPr>
                <w:t xml:space="preserve">[Moderator]  Since this was agreed as a different option, let’s keep it as </w:t>
              </w:r>
            </w:ins>
            <w:ins w:id="40" w:author="作者"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01BEFA8B" w14:textId="77777777" w:rsidR="00701FBC" w:rsidRDefault="00E72C82">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2D39A1F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41"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0265FB9" w14:textId="7C04480F" w:rsidR="006A03ED" w:rsidRDefault="006A03ED">
            <w:pPr>
              <w:jc w:val="both"/>
              <w:rPr>
                <w:rFonts w:ascii="Times New Roman" w:eastAsia="等线" w:hAnsi="Times New Roman"/>
                <w:lang w:val="en-GB" w:eastAsia="zh-CN"/>
              </w:rPr>
            </w:pPr>
            <w:ins w:id="42" w:author="作者" w:date="2022-10-13T22:54:00Z">
              <w:r>
                <w:rPr>
                  <w:rFonts w:ascii="Times New Roman" w:eastAsia="等线"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43" w:author="作者" w:date="2022-10-13T22:54:00Z">
              <w:r>
                <w:rPr>
                  <w:rFonts w:ascii="Times New Roman" w:eastAsia="Malgun Gothic" w:hAnsi="Times New Roman"/>
                  <w:lang w:eastAsia="ko-KR"/>
                </w:rPr>
                <w:t>[Moderator]  Alt2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29ACB9EB"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55CD97"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3D97858F"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DDE6202"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276297BC"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E57324"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647EDA4F" w14:textId="77777777" w:rsidR="00701FBC" w:rsidRDefault="00E72C82">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等线" w:hAnsi="Times New Roman"/>
              </w:rPr>
            </w:pPr>
            <w:r>
              <w:rPr>
                <w:rFonts w:ascii="Times New Roman" w:eastAsia="等线" w:hAnsi="Times New Roman"/>
              </w:rPr>
              <w:t>Alt4 is a combination of Alt1 and Alt3, so suffers from drawback of Alt3.</w:t>
            </w:r>
          </w:p>
          <w:p w14:paraId="522EF505" w14:textId="77777777" w:rsidR="00701FBC" w:rsidRDefault="00E72C82">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44"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等线" w:hAnsi="Times New Roman"/>
                <w:lang w:eastAsia="zh-CN"/>
              </w:rPr>
            </w:pPr>
            <w:ins w:id="45" w:author="作者" w:date="2022-10-13T23:15:00Z">
              <w:r>
                <w:rPr>
                  <w:rFonts w:ascii="Times New Roman" w:eastAsia="等线" w:hAnsi="Times New Roman"/>
                </w:rPr>
                <w:t>[Moderator]  Added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Transsion</w:t>
            </w:r>
          </w:p>
        </w:tc>
        <w:tc>
          <w:tcPr>
            <w:tcW w:w="7645" w:type="dxa"/>
          </w:tcPr>
          <w:p w14:paraId="213C9876" w14:textId="77777777" w:rsidR="00701FBC" w:rsidRDefault="00E72C82">
            <w:pPr>
              <w:jc w:val="both"/>
              <w:rPr>
                <w:rFonts w:ascii="Times New Roman" w:eastAsia="等线" w:hAnsi="Times New Roman"/>
              </w:rPr>
            </w:pPr>
            <w:r>
              <w:rPr>
                <w:rFonts w:ascii="Times New Roman" w:eastAsia="等线"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35F0A2D4" w14:textId="77777777" w:rsidR="00701FBC" w:rsidRDefault="00E72C82">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71A16AA"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Support Alt2. </w:t>
            </w:r>
          </w:p>
          <w:p w14:paraId="2EE4322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Regarding </w:t>
            </w:r>
            <w:r>
              <w:rPr>
                <w:rFonts w:ascii="Times New Roman" w:eastAsia="等线" w:hAnsi="Times New Roman" w:cs="Times New Roman"/>
                <w:lang w:eastAsia="zh-CN"/>
              </w:rPr>
              <w:t xml:space="preserve">Futurewei’s concern in inter-cell mTRP, the association between PCI and coresetpoolindex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2449C66E"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DD0F5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30AF69B"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0A74B84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argue that CORESETPoolindex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signals/channels need to be specified are SRS, P/SP PUSCH and PUCCH, basically, it can be fulfilled by introducing CORESETPoolIndex in RRC-config.</w:t>
            </w:r>
          </w:p>
          <w:p w14:paraId="6895FC41" w14:textId="77777777" w:rsidR="00701FBC" w:rsidRDefault="00E72C82">
            <w:pPr>
              <w:jc w:val="both"/>
              <w:rPr>
                <w:ins w:id="46"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kinda confused about the part </w:t>
            </w:r>
            <w:r>
              <w:rPr>
                <w:rFonts w:ascii="Times New Roman" w:eastAsia="等线" w:hAnsi="Times New Roman"/>
                <w:lang w:eastAsia="zh-CN"/>
              </w:rPr>
              <w:t>“</w:t>
            </w:r>
            <w:r>
              <w:rPr>
                <w:rFonts w:ascii="Times New Roman" w:eastAsia="等线" w:hAnsi="Times New Roman" w:hint="eastAsia"/>
                <w:lang w:eastAsia="zh-CN"/>
              </w:rPr>
              <w:t xml:space="preserve"> ...TAG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等线" w:hAnsi="Times New Roman"/>
                <w:lang w:eastAsia="zh-CN"/>
              </w:rPr>
            </w:pPr>
            <w:ins w:id="47" w:author="作者" w:date="2022-10-13T23:21:00Z">
              <w:r>
                <w:rPr>
                  <w:rFonts w:ascii="Times New Roman" w:eastAsia="等线" w:hAnsi="Times New Roman"/>
                  <w:lang w:eastAsia="zh-CN"/>
                </w:rPr>
                <w:t>[Moderator]  I think each TA is associated with one of the TAG I</w:t>
              </w:r>
            </w:ins>
            <w:ins w:id="48" w:author="作者" w:date="2022-10-13T23:22:00Z">
              <w:r>
                <w:rPr>
                  <w:rFonts w:ascii="Times New Roman" w:eastAsia="等线" w:hAnsi="Times New Roman"/>
                  <w:lang w:eastAsia="zh-CN"/>
                </w:rPr>
                <w:t>Ds.  So, in my understanding, for 2</w:t>
              </w:r>
              <w:r w:rsidRPr="0046673E">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49" w:author="作者" w:date="2022-10-13T23:23:00Z">
              <w:r>
                <w:rPr>
                  <w:rFonts w:ascii="Times New Roman" w:eastAsia="等线"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036F1080" w14:textId="77777777" w:rsidR="005D5839" w:rsidRDefault="005D5839" w:rsidP="005D5839">
            <w:pPr>
              <w:pStyle w:val="af7"/>
              <w:numPr>
                <w:ilvl w:val="0"/>
                <w:numId w:val="5"/>
              </w:numPr>
              <w:ind w:leftChars="0"/>
              <w:jc w:val="both"/>
              <w:rPr>
                <w:ins w:id="50" w:author="作者" w:date="2022-10-11T22:36:00Z"/>
                <w:rFonts w:ascii="Times New Roman" w:eastAsia="Times New Roman" w:hAnsi="Times New Roman"/>
                <w:i/>
                <w:iCs/>
                <w:sz w:val="24"/>
              </w:rPr>
            </w:pPr>
            <w:ins w:id="51"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af7"/>
              <w:numPr>
                <w:ilvl w:val="1"/>
                <w:numId w:val="5"/>
              </w:numPr>
              <w:ind w:leftChars="0"/>
              <w:jc w:val="both"/>
              <w:rPr>
                <w:ins w:id="52" w:author="作者" w:date="2022-10-11T22:36:00Z"/>
                <w:rFonts w:ascii="Times New Roman" w:eastAsia="Times New Roman" w:hAnsi="Times New Roman"/>
                <w:i/>
                <w:iCs/>
                <w:color w:val="FF0000"/>
                <w:sz w:val="24"/>
              </w:rPr>
            </w:pPr>
            <w:ins w:id="53" w:author="作者" w:date="2022-10-11T22:36:00Z">
              <w:r>
                <w:rPr>
                  <w:rFonts w:ascii="Times New Roman" w:eastAsia="Times New Roman" w:hAnsi="Times New Roman"/>
                  <w:i/>
                  <w:iCs/>
                  <w:color w:val="FF0000"/>
                  <w:sz w:val="24"/>
                </w:rPr>
                <w:t xml:space="preserve">for </w:t>
              </w:r>
            </w:ins>
            <w:ins w:id="54" w:author="作者" w:date="2022-10-13T11:25:00Z">
              <w:r>
                <w:rPr>
                  <w:rFonts w:ascii="Times New Roman" w:eastAsia="Times New Roman" w:hAnsi="Times New Roman"/>
                  <w:i/>
                  <w:iCs/>
                  <w:color w:val="FF0000"/>
                  <w:sz w:val="24"/>
                </w:rPr>
                <w:t>all</w:t>
              </w:r>
            </w:ins>
            <w:ins w:id="55" w:author="作者" w:date="2022-10-11T22:36:00Z">
              <w:del w:id="56" w:author="作者"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57" w:author="作者" w:date="2022-10-13T23:27:00Z"/>
                <w:rFonts w:ascii="Times New Roman" w:eastAsia="等线" w:hAnsi="Times New Roman"/>
                <w:lang w:eastAsia="zh-CN"/>
              </w:rPr>
            </w:pPr>
          </w:p>
          <w:p w14:paraId="1B7F868A" w14:textId="74978F50" w:rsidR="0081083B" w:rsidRDefault="0081083B" w:rsidP="005D5839">
            <w:pPr>
              <w:jc w:val="both"/>
              <w:rPr>
                <w:rFonts w:ascii="Times New Roman" w:eastAsia="等线" w:hAnsi="Times New Roman"/>
                <w:lang w:eastAsia="zh-CN"/>
              </w:rPr>
            </w:pPr>
            <w:ins w:id="58" w:author="作者" w:date="2022-10-13T23:27:00Z">
              <w:r>
                <w:rPr>
                  <w:rFonts w:ascii="Times New Roman" w:eastAsia="等线" w:hAnsi="Times New Roman"/>
                  <w:lang w:eastAsia="zh-CN"/>
                </w:rPr>
                <w:t>[Mo</w:t>
              </w:r>
            </w:ins>
            <w:ins w:id="59" w:author="作者" w:date="2022-10-13T23:28:00Z">
              <w:r>
                <w:rPr>
                  <w:rFonts w:ascii="Times New Roman" w:eastAsia="等线" w:hAnsi="Times New Roman"/>
                  <w:lang w:eastAsia="zh-CN"/>
                </w:rPr>
                <w:t>derator]  Revised Alt 6</w:t>
              </w:r>
            </w:ins>
          </w:p>
          <w:p w14:paraId="7FEE3B9F"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1724163"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47437245"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We have two concerns on Alt2:</w:t>
            </w:r>
          </w:p>
          <w:p w14:paraId="01838BED"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it is quite counter-intuitive to add CORESETPoolIdx for UL channels</w:t>
            </w:r>
          </w:p>
          <w:p w14:paraId="2E9BA1D2"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it only works for mDCI, and not for sDCI, or a for a potential mobility enhancement</w:t>
            </w:r>
          </w:p>
          <w:p w14:paraId="239BBAE7" w14:textId="77777777" w:rsidR="005D5839" w:rsidRDefault="005D5839" w:rsidP="005D5839">
            <w:pPr>
              <w:jc w:val="both"/>
              <w:rPr>
                <w:rFonts w:ascii="Times New Roman" w:eastAsia="等线" w:hAnsi="Times New Roman"/>
              </w:rPr>
            </w:pPr>
          </w:p>
          <w:p w14:paraId="285DE515" w14:textId="77777777" w:rsidR="005D5839" w:rsidRDefault="005D5839" w:rsidP="005D5839">
            <w:pPr>
              <w:jc w:val="both"/>
              <w:rPr>
                <w:rFonts w:ascii="Times New Roman" w:eastAsia="等线" w:hAnsi="Times New Roman"/>
              </w:rPr>
            </w:pPr>
            <w:r>
              <w:rPr>
                <w:rFonts w:ascii="Times New Roman" w:eastAsia="等线" w:hAnsi="Times New Roman"/>
              </w:rPr>
              <w:t>Alt1 does not have any of these disadvantages.</w:t>
            </w:r>
          </w:p>
          <w:p w14:paraId="2A3100A8" w14:textId="352A1874" w:rsidR="005D5839" w:rsidRDefault="005D5839" w:rsidP="005D5839">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53338BD4" w14:textId="77777777" w:rsidR="004A159D" w:rsidRDefault="004A159D" w:rsidP="004A159D">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7B8813BC" w14:textId="77777777" w:rsidR="004A159D" w:rsidRDefault="004A159D" w:rsidP="004A159D">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2E6A1DB1"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14:paraId="3801D5A9"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inter-cell mTRP, there is no issue for Alt2 in our understanding. </w:t>
            </w:r>
          </w:p>
          <w:p w14:paraId="396E7D60"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First, Rel-17 inter-cell mTRP is based on Rel-15/16 TCI framework, and it is now (in Rel-18) being extended to Rel-17 unified TCI framework. Hence, I do not understand your concern.</w:t>
            </w:r>
          </w:p>
          <w:p w14:paraId="5ECCA291"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Second, we still have 2 coresetPoolIndex values and 2 TAGs. Only one of the additional PCIs is active and is associated with a coresetPoolIndex value. Unless if you intend to define 8 TAGs (for the 1+7 PCIs), Alt2 works same for both intra-cell and inter-cell mTRP.</w:t>
            </w:r>
          </w:p>
          <w:p w14:paraId="6B857495" w14:textId="77777777" w:rsidR="004A159D" w:rsidRDefault="004A159D" w:rsidP="004A159D">
            <w:pPr>
              <w:jc w:val="both"/>
              <w:rPr>
                <w:rFonts w:ascii="Times New Roman" w:eastAsia="等线" w:hAnsi="Times New Roman"/>
                <w:lang w:eastAsia="zh-CN"/>
              </w:rPr>
            </w:pPr>
          </w:p>
          <w:p w14:paraId="79D66525"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14:paraId="30F347BC"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The interpretation of TCI field is based on coresetPoolIndex (two MAC-CEs activate two separate sets of active TCI states, and DCI from TRP1 can only indicate a TCI state from the first list)</w:t>
            </w:r>
          </w:p>
          <w:p w14:paraId="0013C48D"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PDSCH scrambling is based on coresetPoolIndex of the scheduling DCI. TRP1 cannot schedule PDSCH with scrambling associated with TRP2.</w:t>
            </w:r>
          </w:p>
          <w:p w14:paraId="1168131E"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Per-TRP CRS rate matching is based on the coresetPoolIndex of the scheduling DCI. TRP1 cannot schedule PDSCH to be rate matched around CRS of TRP2.</w:t>
            </w:r>
          </w:p>
          <w:p w14:paraId="60B21AB9" w14:textId="77777777" w:rsidR="004A159D" w:rsidRDefault="004A159D" w:rsidP="004A159D">
            <w:pPr>
              <w:jc w:val="both"/>
              <w:rPr>
                <w:rFonts w:ascii="Times New Roman" w:eastAsia="等线" w:hAnsi="Times New Roman"/>
                <w:lang w:eastAsia="zh-CN"/>
              </w:rPr>
            </w:pPr>
          </w:p>
          <w:p w14:paraId="2BB814E0"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5005ABB1"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is quite counter-intuitive to add CORESETPoolIdx for UL channels</w:t>
            </w:r>
            <w:r>
              <w:rPr>
                <w:rFonts w:ascii="Times New Roman" w:eastAsia="等线" w:hAnsi="Times New Roman"/>
              </w:rPr>
              <w:t>”, we already have association to coresetPoolIndex for UL channels. Please see the examples that I mentioned in my previous input in this table.</w:t>
            </w:r>
          </w:p>
          <w:p w14:paraId="049888BC"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it only works for mDCI, and not for sDCI, or a for a potential mobility enhancement</w:t>
            </w:r>
            <w:r>
              <w:rPr>
                <w:rFonts w:ascii="Times New Roman" w:eastAsia="等线" w:hAnsi="Times New Roman"/>
              </w:rPr>
              <w:t xml:space="preserve">”, yes we agree, but that’s ok for the following reasons: </w:t>
            </w:r>
          </w:p>
          <w:p w14:paraId="6AC24932" w14:textId="77777777" w:rsidR="004A159D" w:rsidRDefault="004A159D" w:rsidP="004A159D">
            <w:pPr>
              <w:pStyle w:val="af7"/>
              <w:numPr>
                <w:ilvl w:val="1"/>
                <w:numId w:val="32"/>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等线" w:hAnsi="Times New Roman"/>
                <w:lang w:eastAsia="zh-CN"/>
              </w:rPr>
            </w:pPr>
            <w:r>
              <w:rPr>
                <w:rFonts w:ascii="Times New Roman" w:eastAsia="等线" w:hAnsi="Times New Roman"/>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81083B" w14:paraId="107B42D3" w14:textId="77777777">
        <w:trPr>
          <w:ins w:id="60" w:author="作者" w:date="2022-10-13T23:29:00Z"/>
        </w:trPr>
        <w:tc>
          <w:tcPr>
            <w:tcW w:w="1705" w:type="dxa"/>
          </w:tcPr>
          <w:p w14:paraId="4B455FF6" w14:textId="0EA2064F" w:rsidR="0081083B" w:rsidRDefault="0081083B" w:rsidP="005D5839">
            <w:pPr>
              <w:spacing w:after="0" w:line="240" w:lineRule="auto"/>
              <w:jc w:val="both"/>
              <w:rPr>
                <w:ins w:id="61" w:author="作者" w:date="2022-10-13T23:29:00Z"/>
                <w:rFonts w:ascii="Times New Roman" w:eastAsia="等线" w:hAnsi="Times New Roman" w:cs="Times New Roman"/>
                <w:lang w:eastAsia="zh-CN"/>
              </w:rPr>
            </w:pPr>
            <w:ins w:id="62" w:author="作者" w:date="2022-10-13T23:29:00Z">
              <w:r>
                <w:rPr>
                  <w:rFonts w:ascii="Times New Roman" w:eastAsia="等线" w:hAnsi="Times New Roman" w:cs="Times New Roman"/>
                  <w:lang w:eastAsia="zh-CN"/>
                </w:rPr>
                <w:lastRenderedPageBreak/>
                <w:t>Moderator</w:t>
              </w:r>
            </w:ins>
          </w:p>
        </w:tc>
        <w:tc>
          <w:tcPr>
            <w:tcW w:w="7645" w:type="dxa"/>
          </w:tcPr>
          <w:p w14:paraId="3F7F44B2" w14:textId="1713244F" w:rsidR="0081083B" w:rsidRDefault="00A23F6F" w:rsidP="005D5839">
            <w:pPr>
              <w:jc w:val="both"/>
              <w:rPr>
                <w:ins w:id="63" w:author="作者" w:date="2022-10-13T23:29:00Z"/>
                <w:rFonts w:ascii="Times New Roman" w:eastAsia="等线" w:hAnsi="Times New Roman"/>
                <w:lang w:eastAsia="zh-CN"/>
              </w:rPr>
            </w:pPr>
            <w:ins w:id="64" w:author="作者" w:date="2022-10-13T23:31:00Z">
              <w:r>
                <w:rPr>
                  <w:rFonts w:ascii="Times New Roman" w:eastAsia="等线" w:hAnsi="Times New Roman"/>
                  <w:lang w:eastAsia="zh-CN"/>
                </w:rPr>
                <w:t>Please double check all the alternatives and update the company views in the 2</w:t>
              </w:r>
              <w:r w:rsidRPr="00A23F6F">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等线" w:hAnsi="Times New Roman"/>
                <w:lang w:eastAsia="zh-CN"/>
              </w:rPr>
            </w:pPr>
            <w:r>
              <w:rPr>
                <w:rFonts w:ascii="Times New Roman" w:eastAsia="等线"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4E16DE0" w14:textId="77777777" w:rsidR="00020ACF" w:rsidRDefault="00020ACF" w:rsidP="005D5839">
            <w:pPr>
              <w:jc w:val="both"/>
              <w:rPr>
                <w:rFonts w:ascii="Times New Roman" w:eastAsia="等线" w:hAnsi="Times New Roman"/>
                <w:lang w:eastAsia="zh-CN"/>
              </w:rPr>
            </w:pPr>
            <w:r>
              <w:rPr>
                <w:rFonts w:ascii="Times New Roman" w:eastAsia="等线"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等线" w:hAnsi="Times New Roman"/>
                <w:lang w:eastAsia="zh-CN"/>
              </w:rPr>
            </w:pPr>
            <w:r>
              <w:rPr>
                <w:rFonts w:ascii="Times New Roman" w:eastAsia="等线"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9B21F0" w14:paraId="2B15DFA6" w14:textId="77777777">
        <w:tc>
          <w:tcPr>
            <w:tcW w:w="1705" w:type="dxa"/>
          </w:tcPr>
          <w:p w14:paraId="0B20BED0" w14:textId="176C776D" w:rsidR="009B21F0" w:rsidRDefault="009B21F0" w:rsidP="009B21F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372E51DC" w14:textId="734E37E8" w:rsidR="009B21F0" w:rsidRDefault="00EB2B76" w:rsidP="009B21F0">
            <w:pPr>
              <w:jc w:val="both"/>
              <w:rPr>
                <w:rFonts w:ascii="Times New Roman" w:eastAsia="等线" w:hAnsi="Times New Roman"/>
                <w:lang w:eastAsia="zh-CN"/>
              </w:rPr>
            </w:pPr>
            <w:r>
              <w:rPr>
                <w:rFonts w:ascii="Times New Roman" w:eastAsia="等线" w:hAnsi="Times New Roman"/>
                <w:lang w:eastAsia="zh-CN"/>
              </w:rPr>
              <w:t>To Qualcomm:</w:t>
            </w:r>
          </w:p>
          <w:p w14:paraId="070746C8" w14:textId="6A886B2E" w:rsidR="009B21F0" w:rsidRDefault="00EB2B76" w:rsidP="009B21F0">
            <w:pPr>
              <w:jc w:val="both"/>
              <w:rPr>
                <w:rFonts w:ascii="Times New Roman" w:eastAsia="等线" w:hAnsi="Times New Roman"/>
                <w:lang w:eastAsia="zh-CN"/>
              </w:rPr>
            </w:pPr>
            <w:r>
              <w:rPr>
                <w:rFonts w:ascii="Times New Roman" w:eastAsia="等线" w:hAnsi="Times New Roman"/>
                <w:lang w:eastAsia="zh-CN"/>
              </w:rPr>
              <w:lastRenderedPageBreak/>
              <w:t xml:space="preserve">Thanks for the response.  </w:t>
            </w:r>
            <w:r w:rsidR="009B21F0">
              <w:rPr>
                <w:rFonts w:ascii="Times New Roman" w:eastAsia="等线" w:hAnsi="Times New Roman"/>
                <w:lang w:eastAsia="zh-CN"/>
              </w:rPr>
              <w:t>Regarding PUCCH scheduling request for per-TRP BFR case, our understanding is that there is indeed association between PUCCH scheduling request for per-TRP BFR and coresetPoolIndex value.  In Section 6 of TS 38.213, it states that:</w:t>
            </w:r>
          </w:p>
          <w:p w14:paraId="3D3322AD" w14:textId="77777777" w:rsidR="009B21F0"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(Quoted Text #1):</w:t>
            </w:r>
          </w:p>
          <w:p w14:paraId="6DC60D47" w14:textId="77777777" w:rsidR="009B21F0"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w:t>
            </w:r>
            <w:r w:rsidRPr="00541EA8">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541EA8">
              <w:rPr>
                <w:rFonts w:ascii="Times New Roman" w:eastAsia="宋体" w:hAnsi="Times New Roman" w:cs="Times New Roman"/>
                <w:szCs w:val="16"/>
                <w:lang w:val="en-GB"/>
              </w:rPr>
              <w:t xml:space="preserve"> for a BWP of the serving cell</w:t>
            </w:r>
            <w:r w:rsidRPr="00541EA8">
              <w:rPr>
                <w:rFonts w:ascii="Times New Roman" w:eastAsia="宋体" w:hAnsi="Times New Roman" w:cs="Times New Roman"/>
                <w:iCs/>
                <w:lang w:val="en-GB"/>
              </w:rPr>
              <w:t>, the UE determines the set</w:t>
            </w:r>
            <w:r w:rsidRPr="00541EA8">
              <w:rPr>
                <w:rFonts w:ascii="Times New Roman" w:eastAsia="宋体" w:hAnsi="Times New Roman" w:cs="Times New Roman"/>
                <w:lang w:val="en-GB"/>
              </w:rPr>
              <w:t xml:space="preserve">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541EA8">
              <w:rPr>
                <w:rFonts w:ascii="Times New Roman" w:eastAsia="宋体" w:hAnsi="Times New Roman" w:cs="Times New Roman"/>
                <w:lang w:val="en-GB"/>
              </w:rPr>
              <w:t xml:space="preserve"> </w:t>
            </w:r>
            <w:r w:rsidRPr="00541EA8">
              <w:rPr>
                <w:rFonts w:ascii="Times New Roman" w:eastAsia="宋体" w:hAnsi="Times New Roman" w:cs="Times New Roman"/>
                <w:iCs/>
                <w:lang w:val="en-GB"/>
              </w:rPr>
              <w:t>to include periodic CSI-RS resource configuration indexes with same values as the RS indexes in the RS sets indicated by</w:t>
            </w:r>
            <w:r w:rsidRPr="00541EA8">
              <w:rPr>
                <w:rFonts w:ascii="Times New Roman" w:eastAsia="宋体" w:hAnsi="Times New Roman" w:cs="Times New Roman"/>
                <w:lang w:val="en-GB"/>
              </w:rPr>
              <w:t xml:space="preserve"> </w:t>
            </w:r>
            <w:r w:rsidRPr="00541EA8">
              <w:rPr>
                <w:rFonts w:ascii="Times New Roman" w:eastAsia="宋体" w:hAnsi="Times New Roman" w:cs="Times New Roman"/>
                <w:i/>
                <w:lang w:val="en-GB"/>
              </w:rPr>
              <w:t>TCI-State</w:t>
            </w:r>
            <w:r w:rsidRPr="00541EA8">
              <w:rPr>
                <w:rFonts w:ascii="Times New Roman" w:eastAsia="宋体" w:hAnsi="Times New Roman" w:cs="Times New Roman"/>
                <w:lang w:val="en-GB"/>
              </w:rPr>
              <w:t xml:space="preserve"> for first and second CORESETs that the UE uses for monitoring PDCCH, respectively, where the UE is provided two </w:t>
            </w:r>
            <w:r w:rsidRPr="00541EA8">
              <w:rPr>
                <w:rFonts w:ascii="Times New Roman" w:hAnsi="Times New Roman" w:cs="Times New Roman"/>
                <w:i/>
                <w:iCs/>
                <w:highlight w:val="yellow"/>
                <w:lang w:val="en-GB"/>
              </w:rPr>
              <w:t>coresetPoolIndex</w:t>
            </w:r>
            <w:r w:rsidRPr="00541EA8">
              <w:rPr>
                <w:rFonts w:ascii="Times New Roman" w:hAnsi="Times New Roman" w:cs="Times New Roman"/>
                <w:lang w:val="en-GB"/>
              </w:rPr>
              <w:t xml:space="preserve"> values 0 and 1 for the first and second CORESETs, or is not provided </w:t>
            </w:r>
            <w:r w:rsidRPr="00541EA8">
              <w:rPr>
                <w:rFonts w:ascii="Times New Roman" w:hAnsi="Times New Roman" w:cs="Times New Roman"/>
                <w:i/>
                <w:iCs/>
                <w:lang w:val="en-GB"/>
              </w:rPr>
              <w:t>coresetPoolIndex</w:t>
            </w:r>
            <w:r w:rsidRPr="00541EA8">
              <w:rPr>
                <w:rFonts w:ascii="Times New Roman" w:hAnsi="Times New Roman" w:cs="Times New Roman"/>
                <w:lang w:val="en-GB"/>
              </w:rPr>
              <w:t xml:space="preserve"> value for the first CORESETs and is provided </w:t>
            </w:r>
            <w:r w:rsidRPr="00541EA8">
              <w:rPr>
                <w:rFonts w:ascii="Times New Roman" w:hAnsi="Times New Roman" w:cs="Times New Roman"/>
                <w:i/>
                <w:iCs/>
                <w:lang w:val="en-GB"/>
              </w:rPr>
              <w:t>coresetPoolIndex</w:t>
            </w:r>
            <w:r w:rsidRPr="00541EA8">
              <w:rPr>
                <w:rFonts w:ascii="Times New Roman" w:hAnsi="Times New Roman" w:cs="Times New Roman"/>
                <w:lang w:val="en-GB"/>
              </w:rPr>
              <w:t xml:space="preserve"> value of 1 for the second CORESETs, respectively</w:t>
            </w:r>
            <w:r w:rsidRPr="00541EA8">
              <w:rPr>
                <w:rFonts w:ascii="Times New Roman" w:eastAsia="宋体" w:hAnsi="Times New Roman" w:cs="Times New Roman"/>
                <w:lang w:val="en-GB"/>
              </w:rPr>
              <w:t>.</w:t>
            </w:r>
            <w:r>
              <w:rPr>
                <w:rFonts w:ascii="Times New Roman" w:eastAsia="宋体" w:hAnsi="Times New Roman" w:cs="Times New Roman"/>
                <w:lang w:val="en-GB"/>
              </w:rPr>
              <w:t>”</w:t>
            </w:r>
          </w:p>
          <w:p w14:paraId="61F8531A" w14:textId="77777777" w:rsidR="009B21F0" w:rsidRDefault="009B21F0" w:rsidP="009B21F0">
            <w:pPr>
              <w:jc w:val="both"/>
              <w:rPr>
                <w:rFonts w:ascii="Times New Roman" w:eastAsia="等线" w:hAnsi="Times New Roman"/>
                <w:lang w:eastAsia="zh-CN"/>
              </w:rPr>
            </w:pPr>
            <w:r>
              <w:rPr>
                <w:rFonts w:ascii="Times New Roman" w:eastAsia="等线" w:hAnsi="Times New Roman"/>
                <w:lang w:eastAsia="zh-CN"/>
              </w:rPr>
              <w:t>From the above Quoted Text #1, it is clear that 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sidRPr="00541EA8">
              <w:rPr>
                <w:rFonts w:ascii="Times New Roman" w:eastAsia="宋体" w:hAnsi="Times New Roman" w:cs="Times New Roman"/>
                <w:lang w:val="en-GB"/>
              </w:rPr>
              <w:t xml:space="preserve"> </w:t>
            </w:r>
            <w:r>
              <w:rPr>
                <w:rFonts w:ascii="Times New Roman" w:eastAsia="宋体" w:hAnsi="Times New Roman" w:cs="Times New Roman"/>
                <w:lang w:val="en-GB"/>
              </w:rPr>
              <w:t>are</w:t>
            </w:r>
            <w:r>
              <w:rPr>
                <w:rFonts w:ascii="Times New Roman" w:eastAsia="等线" w:hAnsi="Times New Roman"/>
                <w:lang w:eastAsia="zh-CN"/>
              </w:rPr>
              <w:t xml:space="preserve"> associated with </w:t>
            </w:r>
            <w:r w:rsidRPr="006F0FD4">
              <w:rPr>
                <w:rFonts w:ascii="Times New Roman" w:eastAsia="等线" w:hAnsi="Times New Roman"/>
                <w:i/>
                <w:iCs/>
                <w:lang w:eastAsia="zh-CN"/>
              </w:rPr>
              <w:t>coresetPoolIndex</w:t>
            </w:r>
            <w:r>
              <w:rPr>
                <w:rFonts w:ascii="Times New Roman" w:eastAsia="等线" w:hAnsi="Times New Roman"/>
                <w:i/>
                <w:iCs/>
                <w:lang w:eastAsia="zh-CN"/>
              </w:rPr>
              <w:t xml:space="preserve"> #0 and #1</w:t>
            </w:r>
            <w:r>
              <w:rPr>
                <w:rFonts w:ascii="Times New Roman" w:eastAsia="等线" w:hAnsi="Times New Roman"/>
                <w:lang w:eastAsia="zh-CN"/>
              </w:rPr>
              <w:t>, respectively.  And then later in the same Section 6 of TS 38.213, it states that:</w:t>
            </w:r>
          </w:p>
          <w:p w14:paraId="0E990575" w14:textId="77777777" w:rsidR="009B21F0" w:rsidRPr="0028470F"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(Quoted Text #2):</w:t>
            </w:r>
          </w:p>
          <w:p w14:paraId="1F731A65" w14:textId="77777777" w:rsidR="009B21F0" w:rsidRDefault="009B21F0" w:rsidP="009B21F0">
            <w:pPr>
              <w:jc w:val="both"/>
              <w:rPr>
                <w:rFonts w:ascii="Times New Roman" w:eastAsia="宋体" w:hAnsi="Times New Roman" w:cs="Times New Roman"/>
                <w:iCs/>
                <w:noProof/>
                <w:lang w:val="en-GB" w:eastAsia="zh-CN"/>
              </w:rPr>
            </w:pPr>
            <w:r>
              <w:rPr>
                <w:rFonts w:ascii="Times New Roman" w:eastAsia="等线" w:hAnsi="Times New Roman"/>
                <w:lang w:eastAsia="zh-CN"/>
              </w:rPr>
              <w:t>“</w:t>
            </w:r>
            <w:r w:rsidRPr="002D2D85">
              <w:rPr>
                <w:rFonts w:ascii="Times New Roman" w:eastAsia="宋体" w:hAnsi="Times New Roman" w:cs="Times New Roman"/>
                <w:lang w:val="en-GB"/>
              </w:rPr>
              <w:t xml:space="preserve">A UE can be provided, by </w:t>
            </w:r>
            <w:r w:rsidRPr="002D2D85">
              <w:rPr>
                <w:rFonts w:ascii="Times New Roman" w:eastAsia="宋体" w:hAnsi="Times New Roman" w:cs="Times New Roman"/>
                <w:i/>
                <w:color w:val="000000"/>
                <w:lang w:val="en-GB"/>
              </w:rPr>
              <w:t>schedulingRequestID-BFR-SCell</w:t>
            </w:r>
            <w:r w:rsidRPr="002D2D85">
              <w:rPr>
                <w:rFonts w:ascii="Times New Roman" w:eastAsia="宋体" w:hAnsi="Times New Roman" w:cs="Times New Roman"/>
                <w:iCs/>
                <w:noProof/>
                <w:lang w:val="en-GB" w:eastAsia="zh-CN"/>
              </w:rPr>
              <w:t xml:space="preserve">, a configuration for PUCCH transmission with a link recovery request (LRR) as described in clause 9.2.4 for the UE to transmit PUCCH [11, TS 38.321]. </w:t>
            </w:r>
            <w:r w:rsidRPr="006F0FD4">
              <w:rPr>
                <w:rFonts w:ascii="Times New Roman" w:eastAsia="宋体" w:hAnsi="Times New Roman" w:cs="Times New Roman"/>
                <w:iCs/>
                <w:noProof/>
                <w:lang w:val="en-GB" w:eastAsia="zh-CN"/>
              </w:rPr>
              <w:t xml:space="preserve">If the PCell or the PSCell is associated </w:t>
            </w:r>
            <w:r w:rsidRPr="006F0FD4">
              <w:rPr>
                <w:rFonts w:ascii="Times New Roman" w:eastAsia="宋体" w:hAnsi="Times New Roman" w:cs="Times New Roman"/>
                <w:iCs/>
                <w:lang w:val="en-GB"/>
              </w:rPr>
              <w:t xml:space="preserve">with </w:t>
            </w:r>
            <w:r w:rsidRPr="006F0FD4">
              <w:rPr>
                <w:rFonts w:ascii="Times New Roman" w:eastAsia="宋体" w:hAnsi="Times New Roman" w:cs="Times New Roman"/>
                <w:lang w:val="en-GB"/>
              </w:rPr>
              <w:t xml:space="preserve">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6F0FD4">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1,0</m:t>
                  </m:r>
                </m:sub>
              </m:sSub>
            </m:oMath>
            <w:r w:rsidRPr="006F0FD4">
              <w:rPr>
                <w:rFonts w:ascii="Times New Roman" w:eastAsia="宋体" w:hAnsi="Times New Roman" w:cs="Times New Roman"/>
                <w:lang w:val="en-GB"/>
              </w:rPr>
              <w:t xml:space="preserve">, and with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6F0FD4">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1,1</m:t>
                  </m:r>
                </m:sub>
              </m:sSub>
            </m:oMath>
            <w:r w:rsidRPr="006F0FD4">
              <w:rPr>
                <w:rFonts w:ascii="Times New Roman" w:eastAsia="宋体" w:hAnsi="Times New Roman" w:cs="Times New Roman"/>
                <w:lang w:val="en-GB"/>
              </w:rPr>
              <w:t xml:space="preserve">, the UE can be provided by </w:t>
            </w:r>
            <w:r w:rsidRPr="006F0FD4">
              <w:rPr>
                <w:rFonts w:ascii="Times New Roman" w:eastAsia="宋体" w:hAnsi="Times New Roman" w:cs="Times New Roman"/>
                <w:i/>
                <w:lang w:val="en-GB"/>
              </w:rPr>
              <w:t>schedulingRequestID-BFR</w:t>
            </w:r>
            <w:r w:rsidRPr="006F0FD4">
              <w:rPr>
                <w:rFonts w:ascii="Times New Roman" w:eastAsia="宋体" w:hAnsi="Times New Roman" w:cs="Times New Roman"/>
                <w:lang w:val="en-GB"/>
              </w:rPr>
              <w:t xml:space="preserve"> a first </w:t>
            </w:r>
            <w:r w:rsidRPr="006F0FD4">
              <w:rPr>
                <w:rFonts w:ascii="Times New Roman" w:eastAsia="宋体" w:hAnsi="Times New Roman" w:cs="Times New Roman"/>
                <w:iCs/>
                <w:noProof/>
                <w:lang w:val="en-GB" w:eastAsia="zh-CN"/>
              </w:rPr>
              <w:t xml:space="preserve">configuration for PUCCH transmission with a LRR and, </w:t>
            </w:r>
            <w:r w:rsidRPr="006F0FD4">
              <w:rPr>
                <w:rFonts w:ascii="Times New Roman" w:eastAsia="宋体" w:hAnsi="Times New Roman" w:cs="Times New Roman"/>
                <w:lang w:val="en-GB"/>
              </w:rPr>
              <w:t xml:space="preserve">if the UE provides </w:t>
            </w:r>
            <w:r w:rsidRPr="006F0FD4">
              <w:rPr>
                <w:rFonts w:ascii="Times New Roman" w:eastAsia="宋体" w:hAnsi="Times New Roman" w:cs="Times New Roman"/>
                <w:i/>
                <w:iCs/>
                <w:lang w:val="en-GB"/>
              </w:rPr>
              <w:t>twoLRRcapability</w:t>
            </w:r>
            <w:r w:rsidRPr="006F0FD4">
              <w:rPr>
                <w:rFonts w:ascii="Times New Roman" w:eastAsia="宋体" w:hAnsi="Times New Roman" w:cs="Times New Roman"/>
                <w:lang w:val="en-GB"/>
              </w:rPr>
              <w:t xml:space="preserve">, the UE can be provided by </w:t>
            </w:r>
            <w:r w:rsidRPr="006F0FD4">
              <w:rPr>
                <w:rFonts w:ascii="Times New Roman" w:eastAsia="宋体" w:hAnsi="Times New Roman" w:cs="Times New Roman"/>
                <w:i/>
                <w:iCs/>
                <w:lang w:val="en-GB"/>
              </w:rPr>
              <w:t>schedulingRequestID-BFR2</w:t>
            </w:r>
            <w:r w:rsidRPr="006F0FD4">
              <w:rPr>
                <w:rFonts w:ascii="Times New Roman" w:eastAsia="宋体" w:hAnsi="Times New Roman" w:cs="Times New Roman"/>
                <w:lang w:val="en-GB"/>
              </w:rPr>
              <w:t xml:space="preserve"> a second </w:t>
            </w:r>
            <w:r w:rsidRPr="006F0FD4">
              <w:rPr>
                <w:rFonts w:ascii="Times New Roman" w:eastAsia="宋体" w:hAnsi="Times New Roman" w:cs="Times New Roman"/>
                <w:iCs/>
                <w:noProof/>
                <w:lang w:val="en-GB" w:eastAsia="zh-CN"/>
              </w:rPr>
              <w:t xml:space="preserve">configuration for PUCCH transmission with a LRR. If the UE is provided only the first configuration, the UE transmits a PUCCH with LRR </w:t>
            </w:r>
            <w:r w:rsidRPr="006F0FD4">
              <w:rPr>
                <w:rFonts w:ascii="Times New Roman" w:eastAsia="宋体" w:hAnsi="Times New Roman" w:cs="Times New Roman"/>
                <w:lang w:val="en-GB"/>
              </w:rPr>
              <w:t xml:space="preserve">for either set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6F0FD4">
              <w:rPr>
                <w:rFonts w:ascii="Times New Roman" w:eastAsia="宋体" w:hAnsi="Times New Roman" w:cs="Times New Roman"/>
                <w:lang w:val="en-GB"/>
              </w:rPr>
              <w:t xml:space="preserve"> or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6F0FD4">
              <w:rPr>
                <w:rFonts w:ascii="Times New Roman" w:eastAsia="宋体" w:hAnsi="Times New Roman" w:cs="Times New Roman"/>
                <w:lang w:val="en-GB"/>
              </w:rPr>
              <w:t>.</w:t>
            </w:r>
            <w:r w:rsidRPr="006F0FD4">
              <w:rPr>
                <w:rFonts w:ascii="Times New Roman" w:eastAsia="宋体" w:hAnsi="Times New Roman" w:cs="Times New Roman"/>
                <w:iCs/>
                <w:noProof/>
                <w:lang w:val="en-GB" w:eastAsia="zh-CN"/>
              </w:rPr>
              <w:t xml:space="preserve"> If the UE is provided both the first and second configurations, </w:t>
            </w:r>
            <w:r w:rsidRPr="002D2D85">
              <w:rPr>
                <w:rFonts w:ascii="Times New Roman" w:eastAsia="宋体" w:hAnsi="Times New Roman" w:cs="Times New Roman"/>
                <w:iCs/>
                <w:noProof/>
                <w:highlight w:val="yellow"/>
                <w:lang w:val="en-GB" w:eastAsia="zh-CN"/>
              </w:rPr>
              <w:t xml:space="preserve">the UE uses the first configuration to transmt a PUCCH with LRR associated with </w:t>
            </w:r>
            <w:r w:rsidRPr="002D2D85">
              <w:rPr>
                <w:rFonts w:ascii="Times New Roman" w:eastAsia="宋体" w:hAnsi="Times New Roman" w:cs="Times New Roman"/>
                <w:highlight w:val="yellow"/>
                <w:lang w:val="en-GB"/>
              </w:rPr>
              <w:t xml:space="preserve">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0,0</m:t>
                  </m:r>
                </m:sub>
              </m:sSub>
            </m:oMath>
            <w:r w:rsidRPr="002D2D85">
              <w:rPr>
                <w:rFonts w:ascii="Times New Roman" w:eastAsia="宋体" w:hAnsi="Times New Roman" w:cs="Times New Roman"/>
                <w:highlight w:val="yellow"/>
                <w:lang w:val="en-GB"/>
              </w:rPr>
              <w:t xml:space="preserve"> and the second configuration to transmit a PUCCH with LRR associated with 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0,1</m:t>
                  </m:r>
                </m:sub>
              </m:sSub>
            </m:oMath>
            <w:r w:rsidRPr="006F0FD4">
              <w:rPr>
                <w:rFonts w:ascii="Times New Roman" w:eastAsia="宋体" w:hAnsi="Times New Roman" w:cs="Times New Roman"/>
                <w:lang w:val="en-GB"/>
              </w:rPr>
              <w:t xml:space="preserve"> [11, TS 38.321]</w:t>
            </w:r>
            <w:r w:rsidRPr="006F0FD4">
              <w:rPr>
                <w:rFonts w:ascii="Times New Roman" w:eastAsia="宋体" w:hAnsi="Times New Roman" w:cs="Times New Roman"/>
                <w:iCs/>
                <w:noProof/>
                <w:lang w:val="en-GB" w:eastAsia="zh-CN"/>
              </w:rPr>
              <w:t>.</w:t>
            </w:r>
            <w:r>
              <w:rPr>
                <w:rFonts w:ascii="Times New Roman" w:eastAsia="宋体" w:hAnsi="Times New Roman" w:cs="Times New Roman"/>
                <w:iCs/>
                <w:noProof/>
                <w:lang w:val="en-GB" w:eastAsia="zh-CN"/>
              </w:rPr>
              <w:t>”</w:t>
            </w:r>
          </w:p>
          <w:p w14:paraId="1DC853B5" w14:textId="49FECBC4" w:rsidR="009B21F0" w:rsidRDefault="009B21F0" w:rsidP="009B21F0">
            <w:pPr>
              <w:jc w:val="both"/>
              <w:rPr>
                <w:rFonts w:ascii="Times New Roman" w:eastAsia="宋体" w:hAnsi="Times New Roman" w:cs="Times New Roman"/>
                <w:noProof/>
                <w:lang w:val="en-GB" w:eastAsia="zh-CN"/>
              </w:rPr>
            </w:pPr>
            <w:r>
              <w:rPr>
                <w:rFonts w:ascii="Times New Roman" w:eastAsia="宋体" w:hAnsi="Times New Roman" w:cs="Times New Roman"/>
                <w:noProof/>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等线" w:hAnsi="Times New Roman"/>
                <w:lang w:eastAsia="zh-CN"/>
              </w:rPr>
              <w:t>(</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respectively</w:t>
            </w:r>
            <w:r>
              <w:rPr>
                <w:rFonts w:ascii="Times New Roman" w:eastAsia="宋体" w:hAnsi="Times New Roman" w:cs="Times New Roman"/>
                <w:noProof/>
                <w:lang w:val="en-GB" w:eastAsia="zh-CN"/>
              </w:rPr>
              <w:t xml:space="preserve">.  And since </w:t>
            </w:r>
            <w:r>
              <w:rPr>
                <w:rFonts w:ascii="Times New Roman" w:eastAsia="等线" w:hAnsi="Times New Roman"/>
                <w:lang w:eastAsia="zh-CN"/>
              </w:rPr>
              <w:t>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sidRPr="00541EA8">
              <w:rPr>
                <w:rFonts w:ascii="Times New Roman" w:eastAsia="宋体" w:hAnsi="Times New Roman" w:cs="Times New Roman"/>
                <w:lang w:val="en-GB"/>
              </w:rPr>
              <w:t xml:space="preserve"> </w:t>
            </w:r>
            <w:r>
              <w:rPr>
                <w:rFonts w:ascii="Times New Roman" w:eastAsia="等线" w:hAnsi="Times New Roman"/>
                <w:lang w:eastAsia="zh-CN"/>
              </w:rPr>
              <w:t xml:space="preserve">are associated with </w:t>
            </w:r>
            <w:r w:rsidRPr="006F0FD4">
              <w:rPr>
                <w:rFonts w:ascii="Times New Roman" w:eastAsia="等线" w:hAnsi="Times New Roman"/>
                <w:i/>
                <w:iCs/>
                <w:lang w:eastAsia="zh-CN"/>
              </w:rPr>
              <w:t>coresetPoolIndex</w:t>
            </w:r>
            <w:r>
              <w:rPr>
                <w:rFonts w:ascii="Times New Roman" w:eastAsia="等线" w:hAnsi="Times New Roman"/>
                <w:i/>
                <w:iCs/>
                <w:lang w:eastAsia="zh-CN"/>
              </w:rPr>
              <w:t xml:space="preserve"> #0 and #1</w:t>
            </w:r>
            <w:r>
              <w:rPr>
                <w:rFonts w:ascii="Times New Roman" w:eastAsia="等线" w:hAnsi="Times New Roman"/>
                <w:lang w:eastAsia="zh-CN"/>
              </w:rPr>
              <w:t xml:space="preserve">, respectively, it is clear that </w:t>
            </w:r>
            <w:r>
              <w:rPr>
                <w:rFonts w:ascii="Times New Roman" w:eastAsia="宋体" w:hAnsi="Times New Roman" w:cs="Times New Roman"/>
                <w:noProof/>
                <w:lang w:val="en-GB" w:eastAsia="zh-CN"/>
              </w:rPr>
              <w:t xml:space="preserve">the first and the second configuration for PUCCH transmission with a LRR are associated with </w:t>
            </w:r>
            <w:r w:rsidRPr="006F0FD4">
              <w:rPr>
                <w:rFonts w:ascii="Times New Roman" w:eastAsia="等线" w:hAnsi="Times New Roman"/>
                <w:i/>
                <w:iCs/>
                <w:lang w:eastAsia="zh-CN"/>
              </w:rPr>
              <w:t>coresetPoolIndex</w:t>
            </w:r>
            <w:r>
              <w:rPr>
                <w:rFonts w:ascii="Times New Roman" w:eastAsia="等线" w:hAnsi="Times New Roman"/>
                <w:i/>
                <w:iCs/>
                <w:lang w:eastAsia="zh-CN"/>
              </w:rPr>
              <w:t xml:space="preserve"> #0 and #1</w:t>
            </w:r>
            <w:r w:rsidR="001F5BE4" w:rsidRPr="001F5BE4">
              <w:rPr>
                <w:rFonts w:ascii="Times New Roman" w:eastAsia="等线" w:hAnsi="Times New Roman"/>
                <w:lang w:eastAsia="zh-CN"/>
              </w:rPr>
              <w:t>, respectively</w:t>
            </w:r>
            <w:r>
              <w:rPr>
                <w:rFonts w:ascii="Times New Roman" w:eastAsia="等线" w:hAnsi="Times New Roman"/>
                <w:lang w:eastAsia="zh-CN"/>
              </w:rPr>
              <w:t>.</w:t>
            </w:r>
            <w:r>
              <w:rPr>
                <w:rFonts w:ascii="Times New Roman" w:eastAsia="宋体" w:hAnsi="Times New Roman" w:cs="Times New Roman"/>
                <w:noProof/>
                <w:lang w:val="en-GB" w:eastAsia="zh-CN"/>
              </w:rPr>
              <w:t xml:space="preserve"> </w:t>
            </w:r>
          </w:p>
          <w:p w14:paraId="29401761" w14:textId="77777777" w:rsidR="009B21F0" w:rsidRDefault="009B21F0" w:rsidP="009B21F0">
            <w:pPr>
              <w:jc w:val="both"/>
              <w:rPr>
                <w:rFonts w:ascii="Times New Roman" w:eastAsia="等线" w:hAnsi="Times New Roman"/>
                <w:lang w:eastAsia="zh-CN"/>
              </w:rPr>
            </w:pPr>
            <w:r>
              <w:rPr>
                <w:rFonts w:ascii="Times New Roman" w:eastAsia="等线" w:hAnsi="Times New Roman"/>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14:paraId="0244F920" w14:textId="1ACDA8CD" w:rsidR="009B21F0" w:rsidRDefault="009B21F0" w:rsidP="009B21F0">
            <w:pPr>
              <w:jc w:val="both"/>
              <w:rPr>
                <w:rFonts w:ascii="Times New Roman" w:eastAsia="等线" w:hAnsi="Times New Roman"/>
                <w:lang w:eastAsia="zh-CN"/>
              </w:rPr>
            </w:pPr>
            <w:r>
              <w:rPr>
                <w:rFonts w:ascii="Times New Roman" w:eastAsia="等线" w:hAnsi="Times New Roman"/>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rsidR="00107E8A" w14:paraId="3A19700B" w14:textId="77777777">
        <w:tc>
          <w:tcPr>
            <w:tcW w:w="1705" w:type="dxa"/>
          </w:tcPr>
          <w:p w14:paraId="48BBDEDC" w14:textId="0CD9EC12" w:rsidR="00107E8A" w:rsidRDefault="00107E8A" w:rsidP="009B21F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6AEE2A3F" w14:textId="77777777"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p w14:paraId="479C2177" w14:textId="77777777"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Thank you for the follow-up. </w:t>
            </w:r>
          </w:p>
          <w:p w14:paraId="50E1CC14" w14:textId="1215A721"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 it is clear from the quoted text above, the association of PUCCH BFR is wrt BFD-RS set. The indirect association that you mentioned (by putting together Text #1 and Text#2) does not have any functionality. </w:t>
            </w:r>
            <w:r w:rsidR="00CC079E">
              <w:rPr>
                <w:rFonts w:ascii="Times New Roman" w:eastAsia="等线" w:hAnsi="Times New Roman" w:cs="Times New Roman"/>
                <w:lang w:eastAsia="zh-CN"/>
              </w:rPr>
              <w:t>In fact, text #1 is only related to implicit BFD-RS set (See the beginning of the paragraph “</w:t>
            </w:r>
            <w:r w:rsidR="00CC079E" w:rsidRPr="00541EA8">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00CC079E"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00CC079E" w:rsidRPr="00541EA8">
              <w:rPr>
                <w:rFonts w:ascii="Times New Roman" w:eastAsia="宋体" w:hAnsi="Times New Roman" w:cs="Times New Roman"/>
                <w:szCs w:val="16"/>
                <w:lang w:val="en-GB"/>
              </w:rPr>
              <w:t xml:space="preserve"> for</w:t>
            </w:r>
            <w:r w:rsidR="00595AEE">
              <w:rPr>
                <w:rFonts w:ascii="Times New Roman" w:eastAsia="宋体" w:hAnsi="Times New Roman" w:cs="Times New Roman"/>
                <w:szCs w:val="16"/>
                <w:lang w:val="en-GB"/>
              </w:rPr>
              <w:t xml:space="preserve"> …</w:t>
            </w:r>
            <w:r w:rsidR="00CC079E">
              <w:rPr>
                <w:rFonts w:ascii="Times New Roman" w:eastAsia="等线" w:hAnsi="Times New Roman" w:cs="Times New Roman"/>
                <w:lang w:eastAsia="zh-CN"/>
              </w:rPr>
              <w:t>”). In other words</w:t>
            </w:r>
            <w:r>
              <w:rPr>
                <w:rFonts w:ascii="Times New Roman" w:eastAsia="等线" w:hAnsi="Times New Roman" w:cs="Times New Roman"/>
                <w:lang w:eastAsia="zh-CN"/>
              </w:rPr>
              <w:t>, association of PUCCH BFR with coresetPoolIndex in the indirect way that you mentioned in not used in the spec. Hence, with Alt2, it is still ok to configure coresetPoolIndex value for each PUCCH BFR without contracting</w:t>
            </w:r>
            <w:r w:rsidR="00CC079E">
              <w:rPr>
                <w:rFonts w:ascii="Times New Roman" w:eastAsia="等线" w:hAnsi="Times New Roman" w:cs="Times New Roman"/>
                <w:lang w:eastAsia="zh-CN"/>
              </w:rPr>
              <w:t xml:space="preserve"> or changing</w:t>
            </w:r>
            <w:r>
              <w:rPr>
                <w:rFonts w:ascii="Times New Roman" w:eastAsia="等线" w:hAnsi="Times New Roman" w:cs="Times New Roman"/>
                <w:lang w:eastAsia="zh-CN"/>
              </w:rPr>
              <w:t xml:space="preserve"> Rel-17 procedures</w:t>
            </w:r>
            <w:r w:rsidR="00CC079E">
              <w:rPr>
                <w:rFonts w:ascii="Times New Roman" w:eastAsia="等线" w:hAnsi="Times New Roman" w:cs="Times New Roman"/>
                <w:lang w:eastAsia="zh-CN"/>
              </w:rPr>
              <w:t xml:space="preserve"> or functionality</w:t>
            </w:r>
            <w:r>
              <w:rPr>
                <w:rFonts w:ascii="Times New Roman" w:eastAsia="等线" w:hAnsi="Times New Roman" w:cs="Times New Roman"/>
                <w:lang w:eastAsia="zh-CN"/>
              </w:rPr>
              <w:t xml:space="preserve">. In fact, this would be completely aligned with Rel-17 as the intention for associating PUCCH BFR with BFD-RS set was to transmit the PUCCH toward </w:t>
            </w:r>
            <w:r w:rsidR="00CC079E">
              <w:rPr>
                <w:rFonts w:ascii="Times New Roman" w:eastAsia="等线" w:hAnsi="Times New Roman" w:cs="Times New Roman"/>
                <w:lang w:eastAsia="zh-CN"/>
              </w:rPr>
              <w:t>the</w:t>
            </w:r>
            <w:r>
              <w:rPr>
                <w:rFonts w:ascii="Times New Roman" w:eastAsia="等线" w:hAnsi="Times New Roman" w:cs="Times New Roman"/>
                <w:lang w:eastAsia="zh-CN"/>
              </w:rPr>
              <w:t xml:space="preserve"> non-failed TRP. I hope this clarifies.</w:t>
            </w:r>
          </w:p>
          <w:p w14:paraId="27A33FEC" w14:textId="77777777" w:rsidR="00107E8A" w:rsidRDefault="00107E8A" w:rsidP="00CC079E">
            <w:pPr>
              <w:spacing w:after="0"/>
              <w:jc w:val="both"/>
              <w:rPr>
                <w:rFonts w:ascii="Times New Roman" w:eastAsia="等线" w:hAnsi="Times New Roman"/>
                <w:lang w:eastAsia="zh-CN"/>
              </w:rPr>
            </w:pPr>
            <w:r>
              <w:rPr>
                <w:rFonts w:ascii="Times New Roman" w:eastAsia="等线" w:hAnsi="Times New Roman"/>
                <w:lang w:eastAsia="zh-CN"/>
              </w:rPr>
              <w:t>Regarding inter-cell mTRP, I do not agree with “</w:t>
            </w:r>
            <w:r w:rsidRPr="00107E8A">
              <w:rPr>
                <w:rFonts w:ascii="Times New Roman" w:eastAsia="等线" w:hAnsi="Times New Roman"/>
                <w:color w:val="FF0000"/>
                <w:lang w:eastAsia="zh-CN"/>
              </w:rPr>
              <w:t>Alt. 2 needs Rel-17 TCI framework to work in inter-cell mTRP case.</w:t>
            </w:r>
            <w:r>
              <w:rPr>
                <w:rFonts w:ascii="Times New Roman" w:eastAsia="等线" w:hAnsi="Times New Roman"/>
                <w:lang w:eastAsia="zh-CN"/>
              </w:rPr>
              <w:t>” Maybe, we are using Rel-17 TCI framework in different ways:</w:t>
            </w:r>
          </w:p>
          <w:p w14:paraId="3C226CA7" w14:textId="77777777" w:rsidR="00107E8A" w:rsidRDefault="00107E8A" w:rsidP="00CC079E">
            <w:pPr>
              <w:pStyle w:val="af7"/>
              <w:numPr>
                <w:ilvl w:val="0"/>
                <w:numId w:val="35"/>
              </w:numPr>
              <w:ind w:leftChars="0"/>
              <w:jc w:val="both"/>
              <w:rPr>
                <w:rFonts w:ascii="Times New Roman" w:eastAsia="等线" w:hAnsi="Times New Roman"/>
              </w:rPr>
            </w:pPr>
            <w:r>
              <w:rPr>
                <w:rFonts w:ascii="Times New Roman" w:eastAsia="等线" w:hAnsi="Times New Roman"/>
              </w:rPr>
              <w:t>If it is referred to Rel-17 unified TCI framework, then statement above is incorrect.</w:t>
            </w:r>
          </w:p>
          <w:p w14:paraId="7CF779EC" w14:textId="77777777" w:rsidR="00107E8A" w:rsidRDefault="00107E8A" w:rsidP="00CC079E">
            <w:pPr>
              <w:pStyle w:val="af7"/>
              <w:numPr>
                <w:ilvl w:val="0"/>
                <w:numId w:val="35"/>
              </w:numPr>
              <w:ind w:leftChars="0"/>
              <w:jc w:val="both"/>
              <w:rPr>
                <w:rFonts w:ascii="Times New Roman" w:eastAsia="等线" w:hAnsi="Times New Roman"/>
              </w:rPr>
            </w:pPr>
            <w:r>
              <w:rPr>
                <w:rFonts w:ascii="Times New Roman" w:eastAsia="等线" w:hAnsi="Times New Roman"/>
              </w:rPr>
              <w:t xml:space="preserve">If it is referring to including PCI </w:t>
            </w:r>
            <w:r w:rsidR="00CC079E">
              <w:rPr>
                <w:rFonts w:ascii="Times New Roman" w:eastAsia="等线" w:hAnsi="Times New Roman"/>
              </w:rPr>
              <w:t xml:space="preserve">in TCI, then that is </w:t>
            </w:r>
            <w:r w:rsidR="00CC079E" w:rsidRPr="00CC079E">
              <w:rPr>
                <w:rFonts w:ascii="Times New Roman" w:eastAsia="等线" w:hAnsi="Times New Roman"/>
                <w:b/>
                <w:bCs/>
              </w:rPr>
              <w:t>by definition “inter-cell mTRP”</w:t>
            </w:r>
            <w:r w:rsidR="00CC079E">
              <w:rPr>
                <w:rFonts w:ascii="Times New Roman" w:eastAsia="等线" w:hAnsi="Times New Roman"/>
              </w:rPr>
              <w:t xml:space="preserve">. </w:t>
            </w:r>
            <w:r w:rsidR="00CC079E" w:rsidRPr="00CC079E">
              <w:rPr>
                <w:rFonts w:ascii="Times New Roman" w:eastAsia="等线" w:hAnsi="Times New Roman"/>
                <w:b/>
                <w:bCs/>
              </w:rPr>
              <w:t>This is the only framework defined for inter-cell mTRP</w:t>
            </w:r>
            <w:r w:rsidR="00CC079E">
              <w:rPr>
                <w:rFonts w:ascii="Times New Roman" w:eastAsia="等线" w:hAnsi="Times New Roman"/>
              </w:rPr>
              <w:t xml:space="preserve">. Hence, I am still not following the issue / downside of Alt2 for inter-cell mTRP.  </w:t>
            </w:r>
          </w:p>
          <w:p w14:paraId="6A618432" w14:textId="15D08E80" w:rsidR="00CC079E" w:rsidRPr="00CC079E" w:rsidRDefault="00CC079E" w:rsidP="00CC079E">
            <w:pPr>
              <w:jc w:val="both"/>
              <w:rPr>
                <w:rFonts w:ascii="Times New Roman" w:eastAsia="等线" w:hAnsi="Times New Roman"/>
              </w:rPr>
            </w:pPr>
          </w:p>
        </w:tc>
      </w:tr>
      <w:tr w:rsidR="009D3243" w14:paraId="3E7087B7" w14:textId="77777777">
        <w:tc>
          <w:tcPr>
            <w:tcW w:w="1705" w:type="dxa"/>
          </w:tcPr>
          <w:p w14:paraId="50954C09" w14:textId="5003EF47"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0A92D7E1" w14:textId="41FF5ABF" w:rsidR="009D3243" w:rsidRDefault="009D3243" w:rsidP="009D3243">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RRC-configuration of </w:t>
            </w:r>
            <w:r>
              <w:rPr>
                <w:rFonts w:ascii="Times New Roman" w:eastAsia="等线" w:hAnsi="Times New Roman"/>
                <w:lang w:eastAsia="zh-CN"/>
              </w:rPr>
              <w:t>CORESETPoolIndex</w:t>
            </w:r>
            <w:r>
              <w:rPr>
                <w:rFonts w:ascii="Times New Roman" w:eastAsia="等线" w:hAnsi="Times New Roman" w:cs="Times New Roman"/>
                <w:lang w:eastAsia="zh-CN"/>
              </w:rPr>
              <w:t xml:space="preserve"> for PUCCH BFR can address the issue on BFR being transmitted to failed TRP, PUCCH BFR can be configured to link same or different </w:t>
            </w:r>
            <w:r>
              <w:rPr>
                <w:rFonts w:ascii="Times New Roman" w:eastAsia="等线" w:hAnsi="Times New Roman"/>
                <w:lang w:eastAsia="zh-CN"/>
              </w:rPr>
              <w:t xml:space="preserve">CORESETPoolIndex </w:t>
            </w:r>
          </w:p>
        </w:tc>
      </w:tr>
      <w:tr w:rsidR="009D3243" w14:paraId="14BE3DF2" w14:textId="77777777">
        <w:tc>
          <w:tcPr>
            <w:tcW w:w="1705" w:type="dxa"/>
          </w:tcPr>
          <w:p w14:paraId="6C8616CD" w14:textId="7C493710"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1FD24D50" w14:textId="77777777" w:rsidR="009D3243" w:rsidRDefault="009D3243" w:rsidP="009D3243">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Thanks for active discussion. </w:t>
            </w:r>
          </w:p>
          <w:p w14:paraId="61ECAA23" w14:textId="77777777" w:rsidR="009D3243" w:rsidRDefault="009D3243" w:rsidP="009D3243">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To clarify Alt5 a bit more, it is exactly same as Alt2 from functionality perspective </w:t>
            </w:r>
            <w:r>
              <w:rPr>
                <w:rFonts w:ascii="Times New Roman" w:eastAsia="Malgun Gothic" w:hAnsi="Times New Roman" w:cs="Times New Roman"/>
                <w:b/>
                <w:lang w:eastAsia="ko-KR"/>
              </w:rPr>
              <w:t>in case of MDCI MTRP</w:t>
            </w:r>
            <w:r>
              <w:rPr>
                <w:rFonts w:ascii="Times New Roman" w:eastAsia="Malgun Gothic" w:hAnsi="Times New Roman" w:cs="Times New Roman"/>
                <w:lang w:eastAsia="ko-KR"/>
              </w:rPr>
              <w:t>. The key difference is to use TAG ID as RRC parameter instead of CORESETPoolIndex, which we still believe more forward compatible to extend two TA feature for other cases(e.g. for mobility, for SDCI mTRP, etc) in later releases. OPPO’s proposal is also fine to us, i.e. merging Alt2 and Alt5 and leave the discussion on the signaling detail of RRC parameter (i.e. TAG ID or CORESETPoolIndex) to RAN2 or for later meetings.</w:t>
            </w:r>
          </w:p>
          <w:p w14:paraId="6F25B5D9" w14:textId="4F47E3C5" w:rsidR="009D3243" w:rsidRDefault="009D3243" w:rsidP="009D3243">
            <w:pPr>
              <w:jc w:val="both"/>
              <w:rPr>
                <w:rFonts w:ascii="Times New Roman" w:eastAsia="等线" w:hAnsi="Times New Roman" w:cs="Times New Roman"/>
                <w:lang w:eastAsia="zh-CN"/>
              </w:rPr>
            </w:pPr>
            <w:r>
              <w:rPr>
                <w:rFonts w:ascii="Times New Roman" w:eastAsia="Malgun Gothic" w:hAnsi="Times New Roman" w:cs="Times New Roman"/>
                <w:lang w:eastAsia="ko-KR"/>
              </w:rPr>
              <w:t>Considering current situation, we could also consider to support both Alt1 and Alt5(or Alt2), i.e. allowing association TAG ID to TCI and to CORESETPoolIndex depending on NW’s choice. This makes sense in that the first option would be useful for FR2 while the second would be for FR1.</w:t>
            </w:r>
          </w:p>
        </w:tc>
      </w:tr>
      <w:tr w:rsidR="00C70647" w14:paraId="336F797A" w14:textId="77777777">
        <w:tc>
          <w:tcPr>
            <w:tcW w:w="1705" w:type="dxa"/>
          </w:tcPr>
          <w:p w14:paraId="2A2630BE" w14:textId="4AAB6A41" w:rsidR="00C70647" w:rsidRDefault="00C70647" w:rsidP="009B21F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1628B9E0" w14:textId="0AC530CA" w:rsidR="00C70647" w:rsidRDefault="00C70647" w:rsidP="009B21F0">
            <w:pPr>
              <w:jc w:val="both"/>
              <w:rPr>
                <w:rFonts w:ascii="Times New Roman" w:eastAsia="等线" w:hAnsi="Times New Roman" w:cs="Times New Roman"/>
                <w:lang w:eastAsia="zh-CN"/>
              </w:rPr>
            </w:pPr>
            <w:r>
              <w:rPr>
                <w:rFonts w:ascii="Times New Roman" w:eastAsia="等线" w:hAnsi="Times New Roman" w:cs="Times New Roman"/>
                <w:lang w:eastAsia="zh-CN"/>
              </w:rPr>
              <w:t>We have spent a lot of time on this proposal and it seems we may not be able to converge in this meeting.  As we’ll only get limited GTW time on Tuesday, it may be hard to do downselection in this meeting.  Hence, I plan to keep the current alternatives on the table until RAN1#111 and we can discuss down-selection in November.  If there are no concerns with keeping the current alternatives, I’ll push this proposal to email endorsement (i.e., no down-selection but to capture the modified/added alternatives).</w:t>
            </w:r>
            <w:r w:rsidR="00D452C0">
              <w:rPr>
                <w:rFonts w:ascii="Times New Roman" w:eastAsia="等线" w:hAnsi="Times New Roman" w:cs="Times New Roman"/>
                <w:lang w:eastAsia="zh-CN"/>
              </w:rPr>
              <w:t xml:space="preserve">  Please double-check </w:t>
            </w:r>
            <w:r w:rsidR="00D452C0" w:rsidRPr="00D452C0">
              <w:rPr>
                <w:rFonts w:ascii="Times New Roman" w:eastAsia="等线" w:hAnsi="Times New Roman" w:cs="Times New Roman"/>
                <w:i/>
                <w:iCs/>
                <w:highlight w:val="yellow"/>
                <w:lang w:eastAsia="zh-CN"/>
              </w:rPr>
              <w:t>Proposal 3 – Rev4</w:t>
            </w:r>
            <w:r w:rsidR="00D452C0">
              <w:rPr>
                <w:rFonts w:ascii="Times New Roman" w:eastAsia="等线" w:hAnsi="Times New Roman" w:cs="Times New Roman"/>
                <w:lang w:eastAsia="zh-CN"/>
              </w:rPr>
              <w:t>.</w:t>
            </w: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39D9C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1DC98E07"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4C27B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DF8538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14:paraId="45FD0BF5"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52DADC4A"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12BA6E28"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65"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66" w:author="作者"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等线"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7552D0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6D6AC5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E1037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sidRPr="00607EA4">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717447E3" w14:textId="6FA56F3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Do not support. The proposal is unclear – does this mean that we configure </w:t>
            </w:r>
            <w:r w:rsidRPr="005D5839">
              <w:rPr>
                <w:rFonts w:ascii="Times New Roman" w:eastAsia="等线" w:hAnsi="Times New Roman" w:cs="Times New Roman"/>
                <w:lang w:eastAsia="zh-CN"/>
              </w:rPr>
              <w:t>RACH-ConfigDedicated</w:t>
            </w:r>
            <w:r>
              <w:rPr>
                <w:rFonts w:ascii="Times New Roman" w:eastAsia="等线"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等线" w:hAnsi="Times New Roman" w:cs="Times New Roman"/>
                <w:lang w:eastAsia="zh-CN"/>
              </w:rPr>
              <w:t>RACH-ConfigDedicated</w:t>
            </w:r>
            <w:r>
              <w:rPr>
                <w:rFonts w:ascii="Times New Roman" w:eastAsia="等线" w:hAnsi="Times New Roman" w:cs="Times New Roman"/>
                <w:lang w:eastAsia="zh-CN"/>
              </w:rPr>
              <w:t>. If the use case is a contention-free PDCCH order (which I assume it is), we should see what is needed.</w:t>
            </w:r>
          </w:p>
        </w:tc>
      </w:tr>
      <w:tr w:rsidR="00A23F6F" w14:paraId="7D6EE1E1" w14:textId="77777777">
        <w:trPr>
          <w:ins w:id="67" w:author="作者" w:date="2022-10-13T23:36:00Z"/>
        </w:trPr>
        <w:tc>
          <w:tcPr>
            <w:tcW w:w="1705" w:type="dxa"/>
          </w:tcPr>
          <w:p w14:paraId="349242A3" w14:textId="005317B7" w:rsidR="00A23F6F" w:rsidRDefault="00A23F6F" w:rsidP="00B57BC6">
            <w:pPr>
              <w:spacing w:after="0" w:line="240" w:lineRule="auto"/>
              <w:jc w:val="both"/>
              <w:rPr>
                <w:ins w:id="68" w:author="作者" w:date="2022-10-13T23:36:00Z"/>
                <w:rFonts w:ascii="Times New Roman" w:eastAsia="等线" w:hAnsi="Times New Roman" w:cs="Times New Roman"/>
                <w:lang w:eastAsia="zh-CN"/>
              </w:rPr>
            </w:pPr>
            <w:ins w:id="69" w:author="作者" w:date="2022-10-13T23:36:00Z">
              <w:r>
                <w:rPr>
                  <w:rFonts w:ascii="Times New Roman" w:eastAsia="等线"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70" w:author="作者" w:date="2022-10-13T23:37:00Z"/>
                <w:rFonts w:ascii="Times New Roman" w:eastAsia="等线" w:hAnsi="Times New Roman" w:cs="Times New Roman"/>
                <w:lang w:eastAsia="zh-CN"/>
              </w:rPr>
            </w:pPr>
            <w:ins w:id="71" w:author="作者" w:date="2022-10-13T23:36:00Z">
              <w:r>
                <w:rPr>
                  <w:rFonts w:ascii="Times New Roman" w:eastAsia="等线" w:hAnsi="Times New Roman" w:cs="Times New Roman"/>
                  <w:lang w:eastAsia="zh-CN"/>
                </w:rPr>
                <w:t xml:space="preserve">Majority of the companies support this proposals.  </w:t>
              </w:r>
            </w:ins>
            <w:ins w:id="72" w:author="作者" w:date="2022-10-13T23:54:00Z">
              <w:r w:rsidR="004C4348">
                <w:rPr>
                  <w:rFonts w:ascii="Times New Roman" w:eastAsia="等线" w:hAnsi="Times New Roman" w:cs="Times New Roman"/>
                  <w:lang w:eastAsia="zh-CN"/>
                </w:rPr>
                <w:t xml:space="preserve">No change to the proposal.  </w:t>
              </w:r>
            </w:ins>
            <w:ins w:id="73" w:author="作者" w:date="2022-10-13T23:36:00Z">
              <w:r>
                <w:rPr>
                  <w:rFonts w:ascii="Times New Roman" w:eastAsia="等线" w:hAnsi="Times New Roman" w:cs="Times New Roman"/>
                  <w:lang w:eastAsia="zh-CN"/>
                </w:rPr>
                <w:t xml:space="preserve">But </w:t>
              </w:r>
            </w:ins>
            <w:ins w:id="74" w:author="作者" w:date="2022-10-13T23:55:00Z">
              <w:r w:rsidR="004C4348">
                <w:rPr>
                  <w:rFonts w:ascii="Times New Roman" w:eastAsia="等线" w:hAnsi="Times New Roman" w:cs="Times New Roman"/>
                  <w:lang w:eastAsia="zh-CN"/>
                </w:rPr>
                <w:t xml:space="preserve">three </w:t>
              </w:r>
            </w:ins>
            <w:ins w:id="75" w:author="作者" w:date="2022-10-13T23:36:00Z">
              <w:r>
                <w:rPr>
                  <w:rFonts w:ascii="Times New Roman" w:eastAsia="等线" w:hAnsi="Times New Roman" w:cs="Times New Roman"/>
                  <w:lang w:eastAsia="zh-CN"/>
                </w:rPr>
                <w:t xml:space="preserve"> companies </w:t>
              </w:r>
            </w:ins>
            <w:ins w:id="76" w:author="作者" w:date="2022-10-13T23:37:00Z">
              <w:r>
                <w:rPr>
                  <w:rFonts w:ascii="Times New Roman" w:eastAsia="等线"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77" w:author="作者" w:date="2022-10-13T23:37:00Z"/>
                <w:rFonts w:ascii="Times New Roman" w:eastAsia="等线" w:hAnsi="Times New Roman" w:cs="Times New Roman"/>
                <w:lang w:eastAsia="zh-CN"/>
              </w:rPr>
            </w:pPr>
          </w:p>
          <w:p w14:paraId="20B6CEF7" w14:textId="77777777" w:rsidR="00A23F6F" w:rsidRDefault="00A23F6F" w:rsidP="00B57BC6">
            <w:pPr>
              <w:spacing w:after="0" w:line="240" w:lineRule="auto"/>
              <w:jc w:val="both"/>
              <w:rPr>
                <w:ins w:id="78" w:author="作者" w:date="2022-10-13T23:49:00Z"/>
                <w:rFonts w:ascii="Times New Roman" w:eastAsia="等线" w:hAnsi="Times New Roman" w:cs="Times New Roman"/>
                <w:lang w:eastAsia="zh-CN"/>
              </w:rPr>
            </w:pPr>
            <w:ins w:id="79" w:author="作者" w:date="2022-10-13T23:37:00Z">
              <w:r>
                <w:rPr>
                  <w:rFonts w:ascii="Times New Roman" w:eastAsia="等线" w:hAnsi="Times New Roman" w:cs="Times New Roman"/>
                  <w:lang w:eastAsia="zh-CN"/>
                </w:rPr>
                <w:t xml:space="preserve">-&gt;  Comment 1 (from LG):  </w:t>
              </w:r>
            </w:ins>
            <w:ins w:id="80" w:author="作者" w:date="2022-10-13T23:49:00Z">
              <w:r w:rsidR="004C4348">
                <w:rPr>
                  <w:rFonts w:ascii="Times New Roman" w:eastAsia="等线"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81" w:author="作者" w:date="2022-10-13T23:49:00Z"/>
                <w:rFonts w:ascii="Times New Roman" w:eastAsia="等线" w:hAnsi="Times New Roman" w:cs="Times New Roman"/>
                <w:lang w:eastAsia="zh-CN"/>
              </w:rPr>
            </w:pPr>
          </w:p>
          <w:p w14:paraId="6D49228D" w14:textId="77777777" w:rsidR="004C4348" w:rsidRDefault="004C4348" w:rsidP="00B57BC6">
            <w:pPr>
              <w:spacing w:after="0" w:line="240" w:lineRule="auto"/>
              <w:jc w:val="both"/>
              <w:rPr>
                <w:ins w:id="82" w:author="作者" w:date="2022-10-13T23:50:00Z"/>
                <w:rFonts w:ascii="Times New Roman" w:eastAsia="等线" w:hAnsi="Times New Roman" w:cs="Times New Roman"/>
                <w:lang w:eastAsia="zh-CN"/>
              </w:rPr>
            </w:pPr>
            <w:ins w:id="83" w:author="作者" w:date="2022-10-13T23:49:00Z">
              <w:r>
                <w:rPr>
                  <w:rFonts w:ascii="Times New Roman" w:eastAsia="等线" w:hAnsi="Times New Roman" w:cs="Times New Roman"/>
                  <w:lang w:eastAsia="zh-CN"/>
                </w:rPr>
                <w:t xml:space="preserve">-&gt; Comment </w:t>
              </w:r>
            </w:ins>
            <w:ins w:id="84" w:author="作者" w:date="2022-10-13T23:50:00Z">
              <w:r>
                <w:rPr>
                  <w:rFonts w:ascii="Times New Roman" w:eastAsia="等线"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85" w:author="作者" w:date="2022-10-13T23:50:00Z"/>
                <w:rFonts w:ascii="Times New Roman" w:eastAsia="等线" w:hAnsi="Times New Roman" w:cs="Times New Roman"/>
                <w:lang w:eastAsia="zh-CN"/>
              </w:rPr>
            </w:pPr>
          </w:p>
          <w:p w14:paraId="6A1331EB" w14:textId="18459C0D" w:rsidR="004C4348" w:rsidRDefault="004C4348" w:rsidP="00B57BC6">
            <w:pPr>
              <w:spacing w:after="0" w:line="240" w:lineRule="auto"/>
              <w:jc w:val="both"/>
              <w:rPr>
                <w:ins w:id="86" w:author="作者" w:date="2022-10-13T23:36:00Z"/>
                <w:rFonts w:ascii="Times New Roman" w:eastAsia="等线" w:hAnsi="Times New Roman" w:cs="Times New Roman"/>
                <w:lang w:eastAsia="zh-CN"/>
              </w:rPr>
            </w:pPr>
            <w:ins w:id="87" w:author="作者" w:date="2022-10-13T23:50:00Z">
              <w:r>
                <w:rPr>
                  <w:rFonts w:ascii="Times New Roman" w:eastAsia="等线" w:hAnsi="Times New Roman" w:cs="Times New Roman"/>
                  <w:lang w:eastAsia="zh-CN"/>
                </w:rPr>
                <w:t xml:space="preserve">-&gt;  </w:t>
              </w:r>
            </w:ins>
            <w:ins w:id="88" w:author="作者" w:date="2022-10-13T23:53:00Z">
              <w:r>
                <w:rPr>
                  <w:rFonts w:ascii="Times New Roman" w:eastAsia="等线" w:hAnsi="Times New Roman" w:cs="Times New Roman"/>
                  <w:lang w:eastAsia="zh-CN"/>
                </w:rPr>
                <w:t>Comment 3 (from Ericsson):  Could proponents respond to Ericsson’s question above</w:t>
              </w:r>
            </w:ins>
            <w:ins w:id="89" w:author="作者" w:date="2022-10-13T23:54:00Z">
              <w:r>
                <w:rPr>
                  <w:rFonts w:ascii="Times New Roman" w:eastAsia="等线"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等线" w:hAnsi="Times New Roman" w:cs="Times New Roman"/>
                <w:lang w:eastAsia="zh-CN"/>
              </w:rPr>
            </w:pPr>
          </w:p>
          <w:p w14:paraId="15F73C0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等线" w:hAnsi="Times New Roman" w:cs="Times New Roman"/>
                <w:lang w:eastAsia="zh-CN"/>
              </w:rPr>
            </w:pPr>
          </w:p>
          <w:p w14:paraId="7CBB40C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等线" w:hAnsi="Times New Roman" w:cs="Times New Roman"/>
                <w:lang w:eastAsia="zh-CN"/>
              </w:rPr>
            </w:pPr>
          </w:p>
          <w:p w14:paraId="6CA55232" w14:textId="77777777" w:rsidR="00643362" w:rsidRDefault="00643362" w:rsidP="0064336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14:paraId="0430C024" w14:textId="77777777" w:rsidR="00643362" w:rsidRDefault="00643362" w:rsidP="0064336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5D47D016" w14:textId="3C7C0FCB" w:rsidR="00643362" w:rsidRDefault="00643362" w:rsidP="00643362">
            <w:pPr>
              <w:pStyle w:val="af7"/>
              <w:numPr>
                <w:ilvl w:val="0"/>
                <w:numId w:val="15"/>
              </w:numPr>
              <w:ind w:leftChars="0"/>
              <w:jc w:val="both"/>
              <w:rPr>
                <w:rFonts w:ascii="Times New Roman" w:hAnsi="Times New Roman"/>
                <w:i/>
                <w:iCs/>
                <w:sz w:val="24"/>
              </w:rPr>
            </w:pPr>
            <w:r>
              <w:rPr>
                <w:rFonts w:ascii="Times New Roman" w:hAnsi="Times New Roman"/>
                <w:i/>
                <w:iCs/>
                <w:sz w:val="24"/>
              </w:rPr>
              <w:lastRenderedPageBreak/>
              <w:t xml:space="preserve">the additional PRACH configurations </w:t>
            </w:r>
            <w:ins w:id="90" w:author="作者" w:date="2022-10-14T16:14:00Z">
              <w:r>
                <w:rPr>
                  <w:rFonts w:ascii="Times New Roman" w:hAnsi="Times New Roman"/>
                  <w:i/>
                  <w:iCs/>
                  <w:sz w:val="24"/>
                </w:rPr>
                <w:t>should enable a contention-free RACH procedure triggered by</w:t>
              </w:r>
            </w:ins>
            <w:ins w:id="91" w:author="作者" w:date="2022-10-14T16:15:00Z">
              <w:r>
                <w:rPr>
                  <w:rFonts w:ascii="Times New Roman" w:hAnsi="Times New Roman"/>
                  <w:i/>
                  <w:iCs/>
                  <w:sz w:val="24"/>
                </w:rPr>
                <w:t xml:space="preserve"> a PDCCH order</w:t>
              </w:r>
            </w:ins>
            <w:ins w:id="92" w:author="作者" w:date="2022-10-14T16:16:00Z">
              <w:r>
                <w:rPr>
                  <w:rFonts w:ascii="Times New Roman" w:hAnsi="Times New Roman"/>
                  <w:i/>
                  <w:iCs/>
                  <w:sz w:val="24"/>
                </w:rPr>
                <w:t xml:space="preserve"> for each additional configured PCI </w:t>
              </w:r>
            </w:ins>
            <w:del w:id="93" w:author="作者"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af7"/>
              <w:numPr>
                <w:ilvl w:val="0"/>
                <w:numId w:val="15"/>
              </w:numPr>
              <w:ind w:leftChars="0"/>
              <w:jc w:val="both"/>
              <w:rPr>
                <w:del w:id="94" w:author="作者" w:date="2022-10-14T16:15:00Z"/>
                <w:rFonts w:ascii="Times New Roman" w:hAnsi="Times New Roman"/>
                <w:i/>
                <w:iCs/>
                <w:sz w:val="24"/>
              </w:rPr>
            </w:pPr>
            <w:del w:id="95" w:author="作者"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等线" w:hAnsi="Times New Roman" w:cs="Times New Roman"/>
                <w:lang w:eastAsia="zh-CN"/>
              </w:rPr>
            </w:pPr>
          </w:p>
          <w:p w14:paraId="3F88E7F2" w14:textId="4712314D" w:rsidR="00695FE0"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16823731" w14:textId="7B0F534B" w:rsidR="00982B89" w:rsidRDefault="00982B8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等线" w:hAnsi="Times New Roman" w:cs="Times New Roman"/>
                <w:lang w:eastAsia="zh-CN"/>
              </w:rPr>
            </w:pPr>
          </w:p>
          <w:p w14:paraId="0EE9584E"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af7"/>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等线" w:hAnsi="Times New Roman" w:cs="Times New Roman"/>
                <w:lang w:eastAsia="zh-CN"/>
              </w:rPr>
            </w:pPr>
          </w:p>
        </w:tc>
      </w:tr>
      <w:tr w:rsidR="009D3243" w14:paraId="7F4EF504" w14:textId="77777777">
        <w:tc>
          <w:tcPr>
            <w:tcW w:w="1705" w:type="dxa"/>
          </w:tcPr>
          <w:p w14:paraId="21BABD24" w14:textId="4761D1A5"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13F6D4D0" w14:textId="0EB47DF0"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D452C0" w14:paraId="196BAF44" w14:textId="77777777">
        <w:tc>
          <w:tcPr>
            <w:tcW w:w="1705" w:type="dxa"/>
          </w:tcPr>
          <w:p w14:paraId="155AE8C0" w14:textId="65F1E0E3" w:rsidR="00D452C0" w:rsidRDefault="00D452C0"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B9FB83C" w14:textId="4BC0D4EB" w:rsidR="00D452C0" w:rsidRDefault="00D452C0"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There are two different modified versions from Ericsson and Samsung.  I’ll wait for more input from companies to see which of these is acceptable to companies.</w:t>
            </w:r>
          </w:p>
        </w:tc>
      </w:tr>
      <w:tr w:rsidR="00472065" w14:paraId="1BE9560B" w14:textId="77777777">
        <w:tc>
          <w:tcPr>
            <w:tcW w:w="1705" w:type="dxa"/>
          </w:tcPr>
          <w:p w14:paraId="7089886A" w14:textId="20FF05C4" w:rsidR="00472065" w:rsidRDefault="0047206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7434CE2" w14:textId="0A38885D" w:rsidR="00472065" w:rsidRDefault="0047206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Samsung’s revision.</w:t>
            </w: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20"/>
          <w:rFonts w:ascii="Times New Roman" w:hAnsi="Times New Roman" w:cs="Times New Roman"/>
          <w:sz w:val="24"/>
          <w:szCs w:val="24"/>
          <w:u w:val="single"/>
        </w:rPr>
      </w:pPr>
    </w:p>
    <w:p w14:paraId="1169302C"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3E66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support introducing AdditionalPCIIndex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Spreadtrum</w:t>
            </w:r>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67378ACD"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5</w:t>
      </w:r>
      <w:ins w:id="96" w:author="作者" w:date="2022-10-14T02:10:00Z">
        <w:r w:rsidR="009F2CE3" w:rsidRPr="009F2CE3">
          <w:rPr>
            <w:rStyle w:val="20"/>
            <w:rFonts w:ascii="Times New Roman" w:hAnsi="Times New Roman" w:cs="Times New Roman"/>
            <w:sz w:val="24"/>
            <w:szCs w:val="24"/>
            <w:highlight w:val="yellow"/>
          </w:rPr>
          <w:t xml:space="preserve"> – Re</w:t>
        </w:r>
        <w:r w:rsidR="009F2CE3" w:rsidRPr="002763E1">
          <w:rPr>
            <w:rStyle w:val="20"/>
            <w:rFonts w:ascii="Times New Roman" w:hAnsi="Times New Roman" w:cs="Times New Roman"/>
            <w:sz w:val="24"/>
            <w:szCs w:val="24"/>
            <w:highlight w:val="yellow"/>
          </w:rPr>
          <w:t>v</w:t>
        </w:r>
      </w:ins>
      <w:r w:rsidR="002763E1" w:rsidRPr="002763E1">
        <w:rPr>
          <w:rStyle w:val="20"/>
          <w:rFonts w:ascii="Times New Roman" w:hAnsi="Times New Roman" w:cs="Times New Roman"/>
          <w:sz w:val="24"/>
          <w:szCs w:val="24"/>
          <w:highlight w:val="yellow"/>
        </w:rPr>
        <w:t>3</w:t>
      </w:r>
      <w:r>
        <w:rPr>
          <w:rFonts w:ascii="Times New Roman" w:hAnsi="Times New Roman" w:cs="Times New Roman"/>
          <w:i/>
          <w:iCs/>
          <w:sz w:val="22"/>
          <w:szCs w:val="22"/>
        </w:rPr>
        <w:t xml:space="preserve">  </w:t>
      </w:r>
    </w:p>
    <w:p w14:paraId="7BD6E02A" w14:textId="236EA46B"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sidR="009262EE">
        <w:rPr>
          <w:rFonts w:ascii="Times New Roman" w:hAnsi="Times New Roman" w:cs="Times New Roman"/>
          <w:i/>
          <w:iCs/>
          <w:sz w:val="24"/>
          <w:szCs w:val="24"/>
        </w:rPr>
        <w:t xml:space="preserve">a mechanism to determine </w:t>
      </w:r>
      <w:r>
        <w:rPr>
          <w:rFonts w:ascii="Times New Roman" w:hAnsi="Times New Roman" w:cs="Times New Roman"/>
          <w:i/>
          <w:iCs/>
          <w:sz w:val="24"/>
          <w:szCs w:val="24"/>
        </w:rPr>
        <w:t xml:space="preserve">which PRACH configuration (i.e., RACH configuration corresponding to serving cell PCI or an additional PCI) to </w:t>
      </w:r>
      <w:r w:rsidR="009262EE">
        <w:rPr>
          <w:rFonts w:ascii="Times New Roman" w:hAnsi="Times New Roman" w:cs="Times New Roman"/>
          <w:i/>
          <w:iCs/>
          <w:sz w:val="24"/>
          <w:szCs w:val="24"/>
        </w:rPr>
        <w:t xml:space="preserve">be </w:t>
      </w:r>
      <w:r>
        <w:rPr>
          <w:rFonts w:ascii="Times New Roman" w:hAnsi="Times New Roman" w:cs="Times New Roman"/>
          <w:i/>
          <w:iCs/>
          <w:sz w:val="24"/>
          <w:szCs w:val="24"/>
        </w:rPr>
        <w:t>use</w:t>
      </w:r>
      <w:r w:rsidR="009262EE">
        <w:rPr>
          <w:rFonts w:ascii="Times New Roman" w:hAnsi="Times New Roman" w:cs="Times New Roman"/>
          <w:i/>
          <w:iCs/>
          <w:sz w:val="24"/>
          <w:szCs w:val="24"/>
        </w:rPr>
        <w:t>d in the</w:t>
      </w:r>
      <w:r w:rsidR="005A44BC">
        <w:rPr>
          <w:rFonts w:ascii="Times New Roman" w:hAnsi="Times New Roman" w:cs="Times New Roman"/>
          <w:i/>
          <w:iCs/>
          <w:sz w:val="24"/>
          <w:szCs w:val="24"/>
        </w:rPr>
        <w:t xml:space="preserve"> </w:t>
      </w:r>
      <w:commentRangeStart w:id="97"/>
      <w:ins w:id="98" w:author="作者" w:date="2022-10-17T03:44:00Z">
        <w:r w:rsidR="005A44BC">
          <w:rPr>
            <w:rFonts w:ascii="Times New Roman" w:hAnsi="Times New Roman" w:cs="Times New Roman"/>
            <w:i/>
            <w:iCs/>
            <w:sz w:val="24"/>
            <w:szCs w:val="24"/>
          </w:rPr>
          <w:t>contention-free</w:t>
        </w:r>
      </w:ins>
      <w:r w:rsidR="009262EE">
        <w:rPr>
          <w:rFonts w:ascii="Times New Roman" w:hAnsi="Times New Roman" w:cs="Times New Roman"/>
          <w:i/>
          <w:iCs/>
          <w:sz w:val="24"/>
          <w:szCs w:val="24"/>
        </w:rPr>
        <w:t xml:space="preserve"> </w:t>
      </w:r>
      <w:commentRangeEnd w:id="97"/>
      <w:r w:rsidR="005A44BC">
        <w:rPr>
          <w:rStyle w:val="af6"/>
        </w:rPr>
        <w:commentReference w:id="97"/>
      </w:r>
      <w:r w:rsidR="009262EE">
        <w:rPr>
          <w:rFonts w:ascii="Times New Roman" w:hAnsi="Times New Roman" w:cs="Times New Roman"/>
          <w:i/>
          <w:iCs/>
          <w:sz w:val="24"/>
          <w:szCs w:val="24"/>
        </w:rPr>
        <w:t>RACH procedure triggered by</w:t>
      </w:r>
      <w:r>
        <w:rPr>
          <w:rFonts w:ascii="Times New Roman" w:hAnsi="Times New Roman" w:cs="Times New Roman"/>
          <w:i/>
          <w:iCs/>
          <w:sz w:val="24"/>
          <w:szCs w:val="24"/>
        </w:rPr>
        <w:t xml:space="preserve"> PDCCH order</w:t>
      </w:r>
    </w:p>
    <w:p w14:paraId="7D62B619" w14:textId="273BF559"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r w:rsidR="009262EE">
        <w:rPr>
          <w:rFonts w:ascii="Times New Roman" w:hAnsi="Times New Roman"/>
          <w:i/>
          <w:iCs/>
          <w:sz w:val="24"/>
        </w:rPr>
        <w:t xml:space="preserve">Explicit indication or implicit indication through PDCCH order </w:t>
      </w:r>
    </w:p>
    <w:p w14:paraId="332CBC59" w14:textId="77777777" w:rsidR="009D3243" w:rsidRDefault="009D3243" w:rsidP="009D3243">
      <w:pPr>
        <w:pStyle w:val="af7"/>
        <w:numPr>
          <w:ilvl w:val="0"/>
          <w:numId w:val="16"/>
        </w:numPr>
        <w:ind w:leftChars="0"/>
        <w:jc w:val="both"/>
        <w:rPr>
          <w:ins w:id="99" w:author="作者" w:date="2022-10-17T04:21:00Z"/>
          <w:rFonts w:ascii="Times New Roman" w:hAnsi="Times New Roman"/>
          <w:i/>
          <w:iCs/>
          <w:sz w:val="24"/>
        </w:rPr>
      </w:pPr>
      <w:commentRangeStart w:id="100"/>
      <w:ins w:id="101" w:author="作者" w:date="2022-10-17T04:21:00Z">
        <w:r>
          <w:rPr>
            <w:rFonts w:ascii="Times New Roman" w:hAnsi="Times New Roman"/>
            <w:i/>
            <w:iCs/>
            <w:sz w:val="24"/>
          </w:rPr>
          <w:t>[</w:t>
        </w:r>
        <w:r w:rsidRPr="009D3243">
          <w:rPr>
            <w:rFonts w:ascii="Times New Roman" w:hAnsi="Times New Roman"/>
            <w:i/>
            <w:iCs/>
            <w:sz w:val="24"/>
          </w:rPr>
          <w:t>Note: strive for a unified solution for both inter-cell mTRP and intra-cell mTRP</w:t>
        </w:r>
        <w:r>
          <w:rPr>
            <w:rFonts w:ascii="Times New Roman" w:hAnsi="Times New Roman"/>
            <w:i/>
            <w:iCs/>
            <w:sz w:val="24"/>
          </w:rPr>
          <w:t>]</w:t>
        </w:r>
        <w:commentRangeEnd w:id="100"/>
        <w:r>
          <w:rPr>
            <w:rStyle w:val="af6"/>
            <w:rFonts w:ascii="Calibri Light" w:hAnsi="Calibri Light" w:cs="Arial"/>
            <w:lang w:val="en-US" w:eastAsia="en-US"/>
          </w:rPr>
          <w:commentReference w:id="100"/>
        </w:r>
      </w:ins>
    </w:p>
    <w:p w14:paraId="42402DE0" w14:textId="77777777" w:rsidR="009D3243" w:rsidRDefault="009D3243">
      <w:pPr>
        <w:pStyle w:val="af7"/>
        <w:numPr>
          <w:ilvl w:val="0"/>
          <w:numId w:val="16"/>
        </w:numPr>
        <w:ind w:leftChars="0"/>
        <w:jc w:val="both"/>
        <w:rPr>
          <w:rFonts w:ascii="Times New Roman" w:hAnsi="Times New Roman"/>
          <w:i/>
          <w:iCs/>
          <w:sz w:val="24"/>
        </w:rPr>
      </w:pPr>
    </w:p>
    <w:p w14:paraId="4EF0CD40" w14:textId="5A9C3F8A" w:rsidR="00701FBC" w:rsidRDefault="00701FBC">
      <w:pPr>
        <w:jc w:val="both"/>
        <w:rPr>
          <w:rFonts w:ascii="Times New Roman" w:hAnsi="Times New Roman" w:cs="Times New Roman"/>
          <w:sz w:val="24"/>
          <w:szCs w:val="24"/>
          <w:lang w:val="en-GB" w:eastAsia="ja-JP"/>
        </w:rPr>
      </w:pPr>
    </w:p>
    <w:p w14:paraId="373E8858" w14:textId="77777777" w:rsidR="005A44BC" w:rsidRDefault="005A44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60CBC451" w14:textId="77777777" w:rsidR="00701FBC" w:rsidRDefault="00E72C82">
            <w:pPr>
              <w:spacing w:after="0" w:line="240" w:lineRule="auto"/>
              <w:jc w:val="both"/>
              <w:rPr>
                <w:ins w:id="102"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等线" w:hAnsi="Times New Roman" w:cs="Times New Roman"/>
                <w:i/>
                <w:iCs/>
                <w:lang w:eastAsia="zh-CN"/>
              </w:rPr>
            </w:pPr>
            <w:ins w:id="103" w:author="作者" w:date="2022-10-14T00:29:00Z">
              <w:r w:rsidRPr="00534B31">
                <w:rPr>
                  <w:rFonts w:ascii="Times New Roman" w:eastAsia="等线" w:hAnsi="Times New Roman" w:cs="Times New Roman"/>
                  <w:i/>
                  <w:iCs/>
                  <w:lang w:eastAsia="zh-CN"/>
                </w:rPr>
                <w:t>[Mo</w:t>
              </w:r>
            </w:ins>
            <w:ins w:id="104" w:author="作者" w:date="2022-10-14T00:30:00Z">
              <w:r w:rsidRPr="00534B31">
                <w:rPr>
                  <w:rFonts w:ascii="Times New Roman" w:eastAsia="等线" w:hAnsi="Times New Roman" w:cs="Times New Roman"/>
                  <w:i/>
                  <w:iCs/>
                  <w:lang w:eastAsia="zh-CN"/>
                </w:rPr>
                <w:t>derator</w:t>
              </w:r>
            </w:ins>
            <w:ins w:id="105" w:author="作者" w:date="2022-10-14T00:29:00Z">
              <w:r w:rsidRPr="00534B31">
                <w:rPr>
                  <w:rFonts w:ascii="Times New Roman" w:eastAsia="等线" w:hAnsi="Times New Roman" w:cs="Times New Roman"/>
                  <w:i/>
                  <w:iCs/>
                  <w:lang w:eastAsia="zh-CN"/>
                </w:rPr>
                <w:t>]</w:t>
              </w:r>
            </w:ins>
            <w:ins w:id="106" w:author="作者" w:date="2022-10-14T00:30:00Z">
              <w:r w:rsidRPr="00534B31">
                <w:rPr>
                  <w:rFonts w:ascii="Times New Roman" w:eastAsia="等线" w:hAnsi="Times New Roman" w:cs="Times New Roman"/>
                  <w:i/>
                  <w:iCs/>
                  <w:lang w:eastAsia="zh-CN"/>
                </w:rPr>
                <w:t xml:space="preserve">  Please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think both methods of explicit indication in DCI payload as well as implicit indication (e.g., based on coresetPoolIndex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6BB23375"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07" w:author="作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14:paraId="3E6945C9" w14:textId="67A70BBB" w:rsidR="009262EE" w:rsidRDefault="009262EE">
            <w:pPr>
              <w:spacing w:after="0" w:line="240" w:lineRule="auto"/>
              <w:jc w:val="both"/>
              <w:rPr>
                <w:ins w:id="108" w:author="作者"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09" w:author="作者" w:date="2022-10-14T00:00:00Z"/>
                <w:rFonts w:ascii="Times New Roman" w:hAnsi="Times New Roman" w:cs="Times New Roman"/>
                <w:i/>
                <w:iCs/>
                <w:sz w:val="24"/>
                <w:szCs w:val="24"/>
              </w:rPr>
            </w:pPr>
            <w:ins w:id="110" w:author="作者" w:date="2022-10-14T00:00:00Z">
              <w:r>
                <w:rPr>
                  <w:rFonts w:ascii="Times New Roman" w:hAnsi="Times New Roman" w:cs="Times New Roman"/>
                  <w:i/>
                  <w:iCs/>
                  <w:sz w:val="24"/>
                  <w:szCs w:val="24"/>
                </w:rPr>
                <w:t>[Moderator] Support of PDCCH-order triggering TRP specific RACH</w:t>
              </w:r>
            </w:ins>
            <w:ins w:id="111" w:author="作者" w:date="2022-10-14T00:01:00Z">
              <w:r>
                <w:rPr>
                  <w:rFonts w:ascii="Times New Roman" w:hAnsi="Times New Roman" w:cs="Times New Roman"/>
                  <w:i/>
                  <w:iCs/>
                  <w:sz w:val="24"/>
                  <w:szCs w:val="24"/>
                </w:rPr>
                <w:t xml:space="preserve"> (to the same TRP or a different TRP)</w:t>
              </w:r>
            </w:ins>
            <w:ins w:id="112" w:author="作者" w:date="2022-10-14T00:00:00Z">
              <w:r>
                <w:rPr>
                  <w:rFonts w:ascii="Times New Roman" w:hAnsi="Times New Roman" w:cs="Times New Roman"/>
                  <w:i/>
                  <w:iCs/>
                  <w:sz w:val="24"/>
                  <w:szCs w:val="24"/>
                </w:rPr>
                <w:t xml:space="preserve"> is discussed in Proposal 6.</w:t>
              </w:r>
            </w:ins>
            <w:ins w:id="113" w:author="作者"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等线"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0153C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14:paraId="62A907FD" w14:textId="77777777" w:rsidR="00701FBC" w:rsidRDefault="00701FBC">
            <w:pPr>
              <w:spacing w:after="0" w:line="240" w:lineRule="auto"/>
              <w:jc w:val="both"/>
              <w:rPr>
                <w:rFonts w:ascii="Times New Roman" w:eastAsia="等线" w:hAnsi="Times New Roman" w:cs="Times New Roman"/>
                <w:lang w:eastAsia="zh-CN"/>
              </w:rPr>
            </w:pPr>
          </w:p>
          <w:p w14:paraId="09A461EF"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等线"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4812470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21C861B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14:paraId="73DC5108"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w:t>
            </w:r>
            <w:r>
              <w:rPr>
                <w:rFonts w:ascii="Times New Roman" w:hAnsi="Times New Roman" w:cs="Times New Roman"/>
                <w:i/>
                <w:iCs/>
                <w:sz w:val="22"/>
                <w:szCs w:val="22"/>
              </w:rPr>
              <w:lastRenderedPageBreak/>
              <w:t xml:space="preserve">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Spreadtrum</w:t>
            </w:r>
          </w:p>
        </w:tc>
        <w:tc>
          <w:tcPr>
            <w:tcW w:w="7645" w:type="dxa"/>
          </w:tcPr>
          <w:p w14:paraId="06D5E2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14" w:author="作者" w:date="2022-10-14T00:30:00Z"/>
        </w:trPr>
        <w:tc>
          <w:tcPr>
            <w:tcW w:w="1705" w:type="dxa"/>
          </w:tcPr>
          <w:p w14:paraId="0ADD2727" w14:textId="654461B4" w:rsidR="00547976" w:rsidRDefault="00547976" w:rsidP="00020ACF">
            <w:pPr>
              <w:spacing w:after="0" w:line="240" w:lineRule="auto"/>
              <w:jc w:val="both"/>
              <w:rPr>
                <w:ins w:id="115" w:author="作者" w:date="2022-10-14T00:30:00Z"/>
                <w:rFonts w:ascii="Times New Roman" w:eastAsia="等线" w:hAnsi="Times New Roman" w:cs="Times New Roman"/>
                <w:lang w:eastAsia="zh-CN"/>
              </w:rPr>
            </w:pPr>
            <w:ins w:id="116" w:author="作者" w:date="2022-10-14T00:30:00Z">
              <w:r>
                <w:rPr>
                  <w:rFonts w:ascii="Times New Roman" w:eastAsia="等线"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17" w:author="作者" w:date="2022-10-14T00:30:00Z"/>
                <w:rFonts w:ascii="Times New Roman" w:eastAsia="等线" w:hAnsi="Times New Roman" w:cs="Times New Roman"/>
                <w:lang w:eastAsia="zh-CN"/>
              </w:rPr>
            </w:pPr>
            <w:ins w:id="118" w:author="作者" w:date="2022-10-14T00:30:00Z">
              <w:r>
                <w:rPr>
                  <w:rFonts w:ascii="Times New Roman" w:eastAsia="等线" w:hAnsi="Times New Roman" w:cs="Times New Roman"/>
                  <w:lang w:eastAsia="zh-CN"/>
                </w:rPr>
                <w:t>Prop</w:t>
              </w:r>
            </w:ins>
            <w:ins w:id="119" w:author="作者" w:date="2022-10-14T00:31:00Z">
              <w:r>
                <w:rPr>
                  <w:rFonts w:ascii="Times New Roman" w:eastAsia="等线"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等线"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20" w:author="作者"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1"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2"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3" w:author="作者" w:date="2022-10-14T00:07:00Z">
              <w:r>
                <w:rPr>
                  <w:rFonts w:ascii="Times New Roman" w:hAnsi="Times New Roman" w:cs="Times New Roman"/>
                  <w:i/>
                  <w:iCs/>
                  <w:sz w:val="24"/>
                  <w:szCs w:val="24"/>
                </w:rPr>
                <w:t xml:space="preserve">d in the </w:t>
              </w:r>
            </w:ins>
            <w:ins w:id="124" w:author="作者" w:date="2022-10-14T16:19:00Z">
              <w:r>
                <w:rPr>
                  <w:rFonts w:ascii="Times New Roman" w:hAnsi="Times New Roman" w:cs="Times New Roman"/>
                  <w:i/>
                  <w:iCs/>
                  <w:sz w:val="24"/>
                  <w:szCs w:val="24"/>
                </w:rPr>
                <w:t xml:space="preserve">contention-free </w:t>
              </w:r>
            </w:ins>
            <w:ins w:id="125" w:author="作者" w:date="2022-10-14T00:07:00Z">
              <w:r>
                <w:rPr>
                  <w:rFonts w:ascii="Times New Roman" w:hAnsi="Times New Roman" w:cs="Times New Roman"/>
                  <w:i/>
                  <w:iCs/>
                  <w:sz w:val="24"/>
                  <w:szCs w:val="24"/>
                </w:rPr>
                <w:t>RACH procedure triggered by</w:t>
              </w:r>
            </w:ins>
            <w:del w:id="126" w:author="作者"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ins w:id="127" w:author="作者" w:date="2022-10-14T00:07:00Z">
              <w:r>
                <w:rPr>
                  <w:rFonts w:ascii="Times New Roman" w:hAnsi="Times New Roman"/>
                  <w:i/>
                  <w:iCs/>
                  <w:sz w:val="24"/>
                </w:rPr>
                <w:t xml:space="preserve">Explicit indication or implicit indication through PDCCH order </w:t>
              </w:r>
            </w:ins>
            <w:del w:id="128" w:author="作者"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等线" w:hAnsi="Times New Roman" w:cs="Times New Roman"/>
                <w:lang w:eastAsia="zh-CN"/>
              </w:rPr>
            </w:pPr>
          </w:p>
        </w:tc>
      </w:tr>
      <w:tr w:rsidR="009D3243" w14:paraId="4C8EECE2" w14:textId="77777777" w:rsidTr="00B57BC6">
        <w:tc>
          <w:tcPr>
            <w:tcW w:w="1705" w:type="dxa"/>
          </w:tcPr>
          <w:p w14:paraId="5D68DE2F" w14:textId="591406A2"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1B2098B4" w14:textId="704F54FB"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with revision from Ericsson.</w:t>
            </w:r>
          </w:p>
        </w:tc>
      </w:tr>
      <w:tr w:rsidR="009D3243" w14:paraId="19CC1FB8" w14:textId="77777777" w:rsidTr="00B57BC6">
        <w:tc>
          <w:tcPr>
            <w:tcW w:w="1705" w:type="dxa"/>
          </w:tcPr>
          <w:p w14:paraId="2BD417CE" w14:textId="2E7C231C"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6B5BC1CF" w14:textId="77777777" w:rsidR="009D3243" w:rsidRDefault="009D3243" w:rsidP="009D3243">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Generally fine but we still prefer a unified solution working for both intra-cell and inter-cell (e.g. considering alts listed in Proposal 8). We can add one note for this.</w:t>
            </w:r>
          </w:p>
          <w:p w14:paraId="02A1F1F6" w14:textId="3A271DD5"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lang w:eastAsia="ko-KR"/>
              </w:rPr>
              <w:t xml:space="preserve">Note: strive for a unified solution for both inter-cell mTRP and intra-cell mTRP </w:t>
            </w:r>
          </w:p>
        </w:tc>
      </w:tr>
      <w:tr w:rsidR="002763E1" w14:paraId="661DFBEE" w14:textId="77777777" w:rsidTr="00B57BC6">
        <w:tc>
          <w:tcPr>
            <w:tcW w:w="1705" w:type="dxa"/>
          </w:tcPr>
          <w:p w14:paraId="7D9E8A3E" w14:textId="3F4EDB93" w:rsidR="002763E1" w:rsidRDefault="002763E1"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9377081" w14:textId="77777777" w:rsidR="009D3243" w:rsidRDefault="002763E1"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Made modification according to suggestion from Ericsson.  </w:t>
            </w:r>
          </w:p>
          <w:p w14:paraId="235719EE" w14:textId="5484586A" w:rsidR="009D3243" w:rsidRDefault="009D3243"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Companies please check the Note proposed by LGE (currently in brackets)</w:t>
            </w:r>
          </w:p>
          <w:p w14:paraId="462A76D7" w14:textId="1EE3C707" w:rsidR="002763E1" w:rsidRDefault="002763E1"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See </w:t>
            </w:r>
            <w:r w:rsidRPr="002763E1">
              <w:rPr>
                <w:rFonts w:ascii="Times New Roman" w:eastAsia="等线" w:hAnsi="Times New Roman" w:cs="Times New Roman"/>
                <w:i/>
                <w:iCs/>
                <w:highlight w:val="yellow"/>
                <w:lang w:eastAsia="zh-CN"/>
              </w:rPr>
              <w:t>Proposal 5 – Rev 3</w:t>
            </w:r>
            <w:r>
              <w:rPr>
                <w:rFonts w:ascii="Times New Roman" w:eastAsia="等线" w:hAnsi="Times New Roman" w:cs="Times New Roman"/>
                <w:lang w:eastAsia="zh-CN"/>
              </w:rPr>
              <w:t>.</w:t>
            </w:r>
          </w:p>
        </w:tc>
      </w:tr>
      <w:tr w:rsidR="00472065" w14:paraId="1E9A14EC" w14:textId="77777777" w:rsidTr="00B57BC6">
        <w:tc>
          <w:tcPr>
            <w:tcW w:w="1705" w:type="dxa"/>
          </w:tcPr>
          <w:p w14:paraId="5F0F4C49" w14:textId="2EA256F5" w:rsidR="00472065" w:rsidRDefault="0047206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EE720C" w14:textId="716205D6" w:rsidR="00472065" w:rsidRDefault="0047206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not fine with the Note proposed by LGE considering that it needs to enhance the PRACH configuration for inter-cell based PDCCH triggered RACH but it is not needed for intra-cell based PDCCH triggered PRACH on the discussion on Proposal 4.</w:t>
            </w: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20"/>
          <w:rFonts w:ascii="Times New Roman" w:hAnsi="Times New Roman" w:cs="Times New Roman"/>
          <w:sz w:val="24"/>
          <w:szCs w:val="24"/>
          <w:u w:val="single"/>
        </w:rPr>
      </w:pPr>
    </w:p>
    <w:p w14:paraId="41EC6E64"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D6C71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it but per TRP RACH might be enough to obtain/maintain two TAs.</w:t>
            </w:r>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673F6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in order for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6</w:t>
      </w:r>
      <w:ins w:id="129" w:author="作者" w:date="2022-10-14T02:11:00Z">
        <w:r w:rsidR="009F2CE3" w:rsidRPr="009F2CE3">
          <w:rPr>
            <w:rStyle w:val="20"/>
            <w:rFonts w:ascii="Times New Roman" w:hAnsi="Times New Roman" w:cs="Times New Roman"/>
            <w:sz w:val="24"/>
            <w:szCs w:val="24"/>
            <w:highlight w:val="yellow"/>
          </w:rPr>
          <w:t xml:space="preserve"> </w:t>
        </w:r>
      </w:ins>
      <w:ins w:id="130" w:author="作者" w:date="2022-10-14T02:12:00Z">
        <w:r w:rsidR="009F2CE3" w:rsidRPr="009F2CE3">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For multi-DCI based Multi-TRP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31"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af7"/>
        <w:numPr>
          <w:ilvl w:val="0"/>
          <w:numId w:val="17"/>
        </w:numPr>
        <w:ind w:leftChars="0"/>
        <w:jc w:val="both"/>
        <w:rPr>
          <w:ins w:id="132" w:author="作者" w:date="2022-10-14T00:40:00Z"/>
          <w:rFonts w:ascii="Times New Roman" w:eastAsia="等线" w:hAnsi="Times New Roman"/>
          <w:i/>
          <w:iCs/>
          <w:color w:val="FF0000"/>
        </w:rPr>
      </w:pPr>
      <w:commentRangeStart w:id="133"/>
      <w:ins w:id="134" w:author="作者" w:date="2022-10-14T00:40:00Z">
        <w:r>
          <w:rPr>
            <w:rFonts w:ascii="Times New Roman" w:eastAsia="等线" w:hAnsi="Times New Roman"/>
            <w:i/>
            <w:iCs/>
            <w:color w:val="FF0000"/>
          </w:rPr>
          <w:t>FFS if PDCCH order sent by one TRP can trigger PRACHs (or RACH procedures) towards two TRPs.</w:t>
        </w:r>
        <w:commentRangeEnd w:id="133"/>
        <w:r>
          <w:rPr>
            <w:rStyle w:val="af6"/>
            <w:rFonts w:ascii="Calibri Light" w:hAnsi="Calibri Light" w:cs="Arial"/>
            <w:lang w:val="en-US" w:eastAsia="en-US"/>
          </w:rPr>
          <w:commentReference w:id="133"/>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A8211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040A2C93"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rPr>
              <w:t>This is beneficial for PDCCH load balance. For example, when gNB intends to trigger RACH for TRP1 but PDCCH resources of TRP1 are all used for other purposes, gNB can transmit the PDCCH order via TRP2, instead of waiting for PDCCH resource.</w:t>
            </w:r>
          </w:p>
          <w:p w14:paraId="155CC63E"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14:paraId="55D1527B" w14:textId="77777777" w:rsidR="00701FBC" w:rsidRDefault="00E72C82">
            <w:pPr>
              <w:spacing w:after="0" w:line="240" w:lineRule="auto"/>
              <w:jc w:val="both"/>
              <w:rPr>
                <w:ins w:id="135"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36" w:author="作者"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37" w:author="作者" w:date="2022-10-14T00:38:00Z"/>
                <w:rFonts w:ascii="Times New Roman" w:hAnsi="Times New Roman" w:cs="Times New Roman"/>
                <w:i/>
                <w:iCs/>
                <w:sz w:val="24"/>
                <w:szCs w:val="24"/>
              </w:rPr>
            </w:pPr>
            <w:ins w:id="138" w:author="作者" w:date="2022-10-14T00:38:00Z">
              <w:r>
                <w:rPr>
                  <w:rFonts w:ascii="Times New Roman" w:hAnsi="Times New Roman" w:cs="Times New Roman"/>
                  <w:i/>
                  <w:iCs/>
                  <w:sz w:val="24"/>
                  <w:szCs w:val="24"/>
                </w:rPr>
                <w:t xml:space="preserve">[Moderator]  </w:t>
              </w:r>
            </w:ins>
            <w:ins w:id="139" w:author="作者" w:date="2022-10-14T00:39:00Z">
              <w:r>
                <w:rPr>
                  <w:rFonts w:ascii="Times New Roman" w:hAnsi="Times New Roman" w:cs="Times New Roman"/>
                  <w:i/>
                  <w:iCs/>
                  <w:sz w:val="24"/>
                  <w:szCs w:val="24"/>
                </w:rPr>
                <w:t>Alt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等线"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6A3AE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F5AAE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40" w:author="作者" w:date="2022-10-14T00:36:00Z"/>
                <w:rFonts w:ascii="Times New Roman" w:hAnsi="Times New Roman"/>
                <w:i/>
                <w:iCs/>
                <w:sz w:val="24"/>
              </w:rPr>
            </w:pPr>
            <w:r>
              <w:rPr>
                <w:rFonts w:ascii="Times New Roman" w:hAnsi="Times New Roman"/>
                <w:i/>
                <w:iCs/>
                <w:sz w:val="24"/>
              </w:rPr>
              <w:lastRenderedPageBreak/>
              <w:t>Alt 4: Alt2 + Alt3</w:t>
            </w:r>
          </w:p>
          <w:p w14:paraId="18CCFDA8" w14:textId="0B2BC504" w:rsidR="004D1C2C" w:rsidRDefault="004D1C2C">
            <w:pPr>
              <w:spacing w:after="0" w:line="240" w:lineRule="auto"/>
              <w:jc w:val="both"/>
              <w:rPr>
                <w:ins w:id="141" w:author="作者" w:date="2022-10-14T00:36:00Z"/>
                <w:rFonts w:ascii="Times New Roman" w:hAnsi="Times New Roman"/>
                <w:i/>
                <w:iCs/>
                <w:sz w:val="24"/>
              </w:rPr>
            </w:pPr>
          </w:p>
          <w:p w14:paraId="7FBD6EBA" w14:textId="2C704285" w:rsidR="004D1C2C" w:rsidRDefault="004D1C2C" w:rsidP="004D1C2C">
            <w:pPr>
              <w:spacing w:after="0" w:line="240" w:lineRule="auto"/>
              <w:jc w:val="both"/>
              <w:rPr>
                <w:ins w:id="142" w:author="作者" w:date="2022-10-14T00:36:00Z"/>
                <w:rFonts w:ascii="Times New Roman" w:eastAsia="等线" w:hAnsi="Times New Roman" w:cs="Times New Roman"/>
                <w:lang w:eastAsia="zh-CN"/>
              </w:rPr>
            </w:pPr>
            <w:ins w:id="143" w:author="作者" w:date="2022-10-14T00:36:00Z">
              <w:r>
                <w:rPr>
                  <w:rFonts w:ascii="Times New Roman" w:hAnsi="Times New Roman"/>
                  <w:i/>
                  <w:iCs/>
                  <w:sz w:val="24"/>
                </w:rPr>
                <w:t xml:space="preserve">[Moderator]  </w:t>
              </w:r>
              <w:r>
                <w:rPr>
                  <w:rFonts w:ascii="Times New Roman" w:eastAsia="等线" w:hAnsi="Times New Roman" w:cs="Times New Roman"/>
                  <w:lang w:eastAsia="zh-CN"/>
                </w:rPr>
                <w:t xml:space="preserve">Wouldn’t Alt 3 require allowing for two parallel random access procedures which is not supported yet?  </w:t>
              </w:r>
            </w:ins>
            <w:ins w:id="144" w:author="作者" w:date="2022-10-14T00:37:00Z">
              <w:r>
                <w:rPr>
                  <w:rFonts w:ascii="Times New Roman" w:eastAsia="等线"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5DA38F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576B04B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等线" w:hAnsi="Times New Roman" w:cs="Times New Roman"/>
                <w:lang w:eastAsia="zh-CN"/>
              </w:rPr>
            </w:pPr>
          </w:p>
          <w:p w14:paraId="0F4D4240"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For multi-DCI based Multi-TRP operation with two TA enhancement, support one of the following alternatives in RAN1#111:</w:t>
            </w:r>
          </w:p>
          <w:p w14:paraId="21F3415B"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af7"/>
              <w:numPr>
                <w:ilvl w:val="0"/>
                <w:numId w:val="17"/>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45" w:author="作者" w:date="2022-10-14T00:34:00Z"/>
                <w:rFonts w:ascii="Times New Roman" w:eastAsia="等线" w:hAnsi="Times New Roman" w:cs="Times New Roman"/>
                <w:lang w:eastAsia="zh-CN"/>
              </w:rPr>
            </w:pPr>
          </w:p>
          <w:p w14:paraId="0BF380B9" w14:textId="618C40EF" w:rsidR="004D1C2C" w:rsidRDefault="004D1C2C">
            <w:pPr>
              <w:spacing w:after="0" w:line="240" w:lineRule="auto"/>
              <w:jc w:val="both"/>
              <w:rPr>
                <w:ins w:id="146" w:author="作者" w:date="2022-10-14T00:34:00Z"/>
                <w:rFonts w:ascii="Times New Roman" w:eastAsia="等线" w:hAnsi="Times New Roman" w:cs="Times New Roman"/>
                <w:lang w:eastAsia="zh-CN"/>
              </w:rPr>
            </w:pPr>
            <w:ins w:id="147" w:author="作者" w:date="2022-10-14T00:34:00Z">
              <w:r>
                <w:rPr>
                  <w:rFonts w:ascii="Times New Roman" w:eastAsia="等线" w:hAnsi="Times New Roman" w:cs="Times New Roman"/>
                  <w:lang w:eastAsia="zh-CN"/>
                </w:rPr>
                <w:t xml:space="preserve">[Moderator]  Wouldn’t the FFS </w:t>
              </w:r>
            </w:ins>
            <w:ins w:id="148"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等线"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s version is more preferable.</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w:t>
            </w:r>
            <w:r w:rsidRPr="00A002B2">
              <w:rPr>
                <w:rFonts w:ascii="Times New Roman" w:eastAsia="等线" w:hAnsi="Times New Roman" w:cs="Times New Roman"/>
                <w:lang w:eastAsia="zh-CN"/>
              </w:rPr>
              <w:t>PDCCH order sent by one TRP triggers RACH procedure towards the same TRP</w:t>
            </w:r>
            <w:r>
              <w:rPr>
                <w:rFonts w:ascii="Times New Roman" w:eastAsia="等线"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等线" w:hAnsi="Times New Roman" w:cs="Times New Roman"/>
                <w:lang w:eastAsia="zh-CN"/>
              </w:rPr>
            </w:pPr>
          </w:p>
          <w:p w14:paraId="082FFA67"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等线" w:hAnsi="Times New Roman" w:cs="Times New Roman"/>
                <w:lang w:eastAsia="zh-CN"/>
              </w:rPr>
            </w:pPr>
          </w:p>
          <w:p w14:paraId="2F58E75A" w14:textId="03B04456"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case.</w:t>
            </w:r>
          </w:p>
        </w:tc>
      </w:tr>
      <w:tr w:rsidR="004D1C2C" w14:paraId="24AE86B1" w14:textId="77777777">
        <w:trPr>
          <w:ins w:id="149" w:author="作者" w:date="2022-10-14T00:40:00Z"/>
        </w:trPr>
        <w:tc>
          <w:tcPr>
            <w:tcW w:w="1705" w:type="dxa"/>
          </w:tcPr>
          <w:p w14:paraId="1FB875DC" w14:textId="3BC12C02" w:rsidR="004D1C2C" w:rsidRDefault="004D1C2C" w:rsidP="00B57BC6">
            <w:pPr>
              <w:spacing w:after="0" w:line="240" w:lineRule="auto"/>
              <w:jc w:val="both"/>
              <w:rPr>
                <w:ins w:id="150" w:author="作者" w:date="2022-10-14T00:40:00Z"/>
                <w:rFonts w:ascii="Times New Roman" w:eastAsia="等线" w:hAnsi="Times New Roman" w:cs="Times New Roman"/>
                <w:lang w:eastAsia="zh-CN"/>
              </w:rPr>
            </w:pPr>
            <w:ins w:id="151" w:author="作者" w:date="2022-10-14T00:40:00Z">
              <w:r>
                <w:rPr>
                  <w:rFonts w:ascii="Times New Roman" w:eastAsia="等线"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52" w:author="作者" w:date="2022-10-14T00:40:00Z"/>
                <w:rFonts w:ascii="Times New Roman" w:eastAsia="等线" w:hAnsi="Times New Roman" w:cs="Times New Roman"/>
                <w:lang w:eastAsia="zh-CN"/>
              </w:rPr>
            </w:pPr>
            <w:ins w:id="153" w:author="作者" w:date="2022-10-14T00:40:00Z">
              <w:r>
                <w:rPr>
                  <w:rFonts w:ascii="Times New Roman" w:eastAsia="等线" w:hAnsi="Times New Roman" w:cs="Times New Roman"/>
                  <w:lang w:eastAsia="zh-CN"/>
                </w:rPr>
                <w:t xml:space="preserve">Majority of companies support the proposal.  </w:t>
              </w:r>
            </w:ins>
            <w:ins w:id="154" w:author="作者" w:date="2022-10-14T00:41:00Z">
              <w:r w:rsidR="00B56474">
                <w:rPr>
                  <w:rFonts w:ascii="Times New Roman" w:eastAsia="等线"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random access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等线" w:hAnsi="Times New Roman" w:cs="Times New Roman"/>
                <w:lang w:eastAsia="zh-CN"/>
              </w:rPr>
              <w:t>having</w:t>
            </w:r>
            <w:r>
              <w:rPr>
                <w:rFonts w:ascii="Times New Roman" w:eastAsia="等线" w:hAnsi="Times New Roman" w:cs="Times New Roman"/>
                <w:lang w:eastAsia="zh-CN"/>
              </w:rPr>
              <w:t xml:space="preserve"> the triggering of </w:t>
            </w:r>
            <w:r w:rsidR="00D27754">
              <w:rPr>
                <w:rFonts w:ascii="Times New Roman" w:eastAsia="等线" w:hAnsi="Times New Roman" w:cs="Times New Roman"/>
                <w:lang w:eastAsia="zh-CN"/>
              </w:rPr>
              <w:t xml:space="preserve">the </w:t>
            </w:r>
            <w:r>
              <w:rPr>
                <w:rFonts w:ascii="Times New Roman" w:eastAsia="等线" w:hAnsi="Times New Roman" w:cs="Times New Roman"/>
                <w:lang w:eastAsia="zh-CN"/>
              </w:rPr>
              <w:t xml:space="preserve">two PRACH procedures as a separate option rather than an FFS. </w:t>
            </w:r>
            <w:r w:rsidR="00D27754">
              <w:rPr>
                <w:rFonts w:ascii="Times New Roman" w:eastAsia="等线" w:hAnsi="Times New Roman" w:cs="Times New Roman"/>
                <w:lang w:eastAsia="zh-CN"/>
              </w:rPr>
              <w:t>We decide in a future meeting which option(s) to support.</w:t>
            </w:r>
          </w:p>
        </w:tc>
      </w:tr>
      <w:tr w:rsidR="003F1C5D" w14:paraId="36805BAF" w14:textId="77777777">
        <w:tc>
          <w:tcPr>
            <w:tcW w:w="1705" w:type="dxa"/>
          </w:tcPr>
          <w:p w14:paraId="417DCFA2" w14:textId="57B93605" w:rsidR="003F1C5D" w:rsidRDefault="003F1C5D"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1293430F" w14:textId="775A5566" w:rsidR="003F1C5D" w:rsidRDefault="003F1C5D"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the same view as other companies that the FFS is not needed.</w:t>
            </w:r>
          </w:p>
        </w:tc>
      </w:tr>
      <w:tr w:rsidR="009D3243" w14:paraId="0879A9A5" w14:textId="77777777">
        <w:tc>
          <w:tcPr>
            <w:tcW w:w="1705" w:type="dxa"/>
          </w:tcPr>
          <w:p w14:paraId="4D4B57C7" w14:textId="3F539ADD"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5E734DB9" w14:textId="0568E555"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FFS under alt2 is not needed. This will lead to parallel RACH procedures which is completely different from legacy behavior and not sure if simultaneous RACH is covered in any of the agenda items. </w:t>
            </w:r>
          </w:p>
        </w:tc>
      </w:tr>
      <w:tr w:rsidR="009D3243" w14:paraId="6AACA828" w14:textId="77777777">
        <w:tc>
          <w:tcPr>
            <w:tcW w:w="1705" w:type="dxa"/>
          </w:tcPr>
          <w:p w14:paraId="0A9A17EE" w14:textId="2432A793"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5494C73F" w14:textId="465386FF"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As FL mentioned, Alt 2 is a superset of Alt 1, then we prefer Alt 2. And, we also don’t think the FFS bullet in Alt 2 is needed.</w:t>
            </w:r>
          </w:p>
        </w:tc>
      </w:tr>
      <w:tr w:rsidR="002763E1" w14:paraId="093C68AB" w14:textId="77777777">
        <w:tc>
          <w:tcPr>
            <w:tcW w:w="1705" w:type="dxa"/>
          </w:tcPr>
          <w:p w14:paraId="1B6347AF" w14:textId="1010F1F6" w:rsidR="002763E1" w:rsidRDefault="002763E1"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5662721" w14:textId="77777777" w:rsidR="002763E1" w:rsidRDefault="002763E1"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Current summary on whether or not the FFS is needed:</w:t>
            </w:r>
          </w:p>
          <w:p w14:paraId="25BF34F3" w14:textId="77777777" w:rsidR="002763E1" w:rsidRDefault="002763E1" w:rsidP="003F1C5D">
            <w:pPr>
              <w:spacing w:after="0" w:line="240" w:lineRule="auto"/>
              <w:jc w:val="both"/>
              <w:rPr>
                <w:rFonts w:ascii="Times New Roman" w:eastAsia="等线" w:hAnsi="Times New Roman" w:cs="Times New Roman"/>
                <w:lang w:eastAsia="zh-CN"/>
              </w:rPr>
            </w:pPr>
          </w:p>
          <w:p w14:paraId="5609E944" w14:textId="14782F47" w:rsidR="002763E1" w:rsidRDefault="002763E1" w:rsidP="002763E1">
            <w:pPr>
              <w:pStyle w:val="af7"/>
              <w:numPr>
                <w:ilvl w:val="0"/>
                <w:numId w:val="34"/>
              </w:numPr>
              <w:ind w:leftChars="0"/>
              <w:jc w:val="both"/>
              <w:rPr>
                <w:rFonts w:ascii="Times New Roman" w:eastAsia="等线" w:hAnsi="Times New Roman"/>
              </w:rPr>
            </w:pPr>
            <w:r>
              <w:rPr>
                <w:rFonts w:ascii="Times New Roman" w:eastAsia="等线" w:hAnsi="Times New Roman"/>
              </w:rPr>
              <w:t>Keep FFS:  Nokia, Samsung, Docomo</w:t>
            </w:r>
          </w:p>
          <w:p w14:paraId="4949C9D8" w14:textId="7B1ED9D6" w:rsidR="002763E1" w:rsidRDefault="002763E1" w:rsidP="002763E1">
            <w:pPr>
              <w:pStyle w:val="af7"/>
              <w:numPr>
                <w:ilvl w:val="0"/>
                <w:numId w:val="34"/>
              </w:numPr>
              <w:ind w:leftChars="0"/>
              <w:jc w:val="both"/>
              <w:rPr>
                <w:rFonts w:ascii="Times New Roman" w:eastAsia="等线" w:hAnsi="Times New Roman"/>
              </w:rPr>
            </w:pPr>
            <w:r>
              <w:rPr>
                <w:rFonts w:ascii="Times New Roman" w:eastAsia="等线" w:hAnsi="Times New Roman"/>
              </w:rPr>
              <w:t>Remove FFS:  Lenovo, Qualcomm, Futurewei2</w:t>
            </w:r>
            <w:r w:rsidR="009D3243">
              <w:rPr>
                <w:rFonts w:ascii="Times New Roman" w:eastAsia="等线" w:hAnsi="Times New Roman"/>
              </w:rPr>
              <w:t>, vivo, LGE</w:t>
            </w:r>
          </w:p>
          <w:p w14:paraId="7B154DAC" w14:textId="77777777" w:rsidR="002763E1" w:rsidRDefault="002763E1" w:rsidP="002763E1">
            <w:pPr>
              <w:jc w:val="both"/>
              <w:rPr>
                <w:rFonts w:ascii="Times New Roman" w:eastAsia="等线" w:hAnsi="Times New Roman"/>
              </w:rPr>
            </w:pPr>
          </w:p>
          <w:p w14:paraId="4AC1D605" w14:textId="524CC04D" w:rsidR="002763E1" w:rsidRPr="002763E1" w:rsidRDefault="002763E1" w:rsidP="002763E1">
            <w:pPr>
              <w:jc w:val="both"/>
              <w:rPr>
                <w:rFonts w:ascii="Times New Roman" w:eastAsia="等线" w:hAnsi="Times New Roman"/>
              </w:rPr>
            </w:pPr>
            <w:r>
              <w:rPr>
                <w:rFonts w:ascii="Times New Roman" w:eastAsia="等线" w:hAnsi="Times New Roman"/>
              </w:rPr>
              <w:t>I’ll wait for more input before updating the proposal.</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20"/>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B667B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F64589C" w14:textId="77777777" w:rsidR="00701FBC" w:rsidRDefault="00E72C82">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宋体" w:hAnsi="Times New Roman" w:cs="Times New Roman"/>
                <w:lang w:eastAsia="zh-CN"/>
              </w:rPr>
            </w:pPr>
          </w:p>
          <w:p w14:paraId="177C932E" w14:textId="77777777" w:rsidR="00701FBC" w:rsidRDefault="00701FBC">
            <w:pPr>
              <w:spacing w:after="0" w:line="240" w:lineRule="auto"/>
              <w:jc w:val="both"/>
              <w:rPr>
                <w:rFonts w:ascii="Times New Roman" w:eastAsia="宋体"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Vivo</w:t>
            </w:r>
          </w:p>
        </w:tc>
        <w:tc>
          <w:tcPr>
            <w:tcW w:w="7645" w:type="dxa"/>
          </w:tcPr>
          <w:p w14:paraId="0E820C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Spreadtrum</w:t>
            </w:r>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af7"/>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30E94F05"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7</w:t>
      </w:r>
      <w:r w:rsidR="00BD5BFF" w:rsidRPr="00BD5BFF">
        <w:rPr>
          <w:rStyle w:val="20"/>
          <w:rFonts w:ascii="Times New Roman" w:hAnsi="Times New Roman" w:cs="Times New Roman"/>
          <w:sz w:val="24"/>
          <w:szCs w:val="24"/>
          <w:highlight w:val="darkGray"/>
        </w:rPr>
        <w:t xml:space="preserve"> (</w:t>
      </w:r>
      <w:r w:rsidR="00A4244D">
        <w:rPr>
          <w:rStyle w:val="20"/>
          <w:rFonts w:ascii="Times New Roman" w:hAnsi="Times New Roman" w:cs="Times New Roman"/>
          <w:sz w:val="24"/>
          <w:szCs w:val="24"/>
          <w:highlight w:val="darkGray"/>
        </w:rPr>
        <w:t>Closed</w:t>
      </w:r>
      <w:r w:rsidR="00BD5BFF" w:rsidRPr="00BD5BFF">
        <w:rPr>
          <w:rStyle w:val="20"/>
          <w:rFonts w:ascii="Times New Roman" w:hAnsi="Times New Roman" w:cs="Times New Roman"/>
          <w:sz w:val="24"/>
          <w:szCs w:val="24"/>
          <w:highlight w:val="darkGray"/>
        </w:rPr>
        <w: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lastRenderedPageBreak/>
        <w:t>Alt 2:  RAR can be received from a TRP corresponding to an additional PCI for a RACH procedure associated to the additional PCI  =&gt;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1C4098D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1F1F2A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FC2E8C" w14:textId="77777777" w:rsidR="00701FBC" w:rsidRDefault="00E72C82">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14:paraId="4BFED0C6" w14:textId="77777777" w:rsidR="00701FBC" w:rsidRDefault="00701FBC">
            <w:pPr>
              <w:spacing w:after="0" w:line="240" w:lineRule="auto"/>
              <w:jc w:val="both"/>
              <w:rPr>
                <w:rFonts w:ascii="Times New Roman" w:eastAsia="等线"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4A72E83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09C06F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等线" w:hAnsi="Times New Roman" w:cs="Times New Roman"/>
                <w:lang w:eastAsia="zh-CN"/>
              </w:rPr>
            </w:pPr>
          </w:p>
          <w:p w14:paraId="475E6FBD" w14:textId="293931B7" w:rsidR="00BD5BFF" w:rsidRDefault="00BD5BFF" w:rsidP="00B57BC6">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等线"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a5"/>
        <w:rPr>
          <w:rFonts w:ascii="Times New Roman" w:hAnsi="Times New Roman" w:cs="Times New Roman"/>
          <w:sz w:val="24"/>
          <w:szCs w:val="24"/>
          <w:lang w:val="en-GB" w:eastAsia="ja-JP"/>
        </w:rPr>
      </w:pPr>
    </w:p>
    <w:p w14:paraId="47670077"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Details of TA/TAG identification for Intra-cell Multi-DCI</w:t>
      </w:r>
    </w:p>
    <w:p w14:paraId="5589BA3C" w14:textId="77777777" w:rsidR="00701FBC" w:rsidRDefault="00701FBC">
      <w:pPr>
        <w:pStyle w:val="a5"/>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a5"/>
        <w:rPr>
          <w:rFonts w:ascii="Times New Roman" w:hAnsi="Times New Roman" w:cs="Times New Roman"/>
          <w:sz w:val="24"/>
          <w:szCs w:val="24"/>
          <w:lang w:val="en-GB" w:eastAsia="ja-JP"/>
        </w:rPr>
      </w:pPr>
    </w:p>
    <w:p w14:paraId="21E4652B"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67F83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4DCFD22" w14:textId="77777777" w:rsidR="00701FBC" w:rsidRDefault="00701FBC">
            <w:pPr>
              <w:spacing w:after="0" w:line="240" w:lineRule="auto"/>
              <w:jc w:val="both"/>
              <w:rPr>
                <w:rFonts w:ascii="Times New Roman" w:eastAsia="等线" w:hAnsi="Times New Roman" w:cs="Times New Roman"/>
                <w:lang w:eastAsia="zh-CN"/>
              </w:rPr>
            </w:pPr>
          </w:p>
          <w:p w14:paraId="6CE7E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enhancement for RACH resource/configuration for PDCCH order targeting </w:t>
            </w:r>
            <w:r>
              <w:rPr>
                <w:rFonts w:ascii="Times New Roman" w:eastAsia="等线" w:hAnsi="Times New Roman" w:cs="Times New Roman"/>
                <w:lang w:eastAsia="zh-CN"/>
              </w:rPr>
              <w:lastRenderedPageBreak/>
              <w:t>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lastRenderedPageBreak/>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 xml:space="preserve">Solution 2:  </w:t>
      </w:r>
      <w:bookmarkStart w:id="155" w:name="_Hlk116402586"/>
      <w:r>
        <w:rPr>
          <w:rFonts w:ascii="Times New Roman" w:hAnsi="Times New Roman"/>
          <w:sz w:val="24"/>
        </w:rPr>
        <w:t>indicate TAG ID as part of PDCCH order</w:t>
      </w:r>
      <w:bookmarkEnd w:id="155"/>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6348A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5EC692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等线"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Seems not necessary. It can be up to gNB’s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Moderator</w:t>
            </w:r>
          </w:p>
        </w:tc>
        <w:tc>
          <w:tcPr>
            <w:tcW w:w="7645" w:type="dxa"/>
          </w:tcPr>
          <w:p w14:paraId="5F0A0EA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a5"/>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af7"/>
        <w:numPr>
          <w:ilvl w:val="0"/>
          <w:numId w:val="20"/>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af7"/>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05C6EC44"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8</w:t>
      </w:r>
      <w:ins w:id="156" w:author="作者" w:date="2022-10-14T02:12:00Z">
        <w:r w:rsidR="009F2CE3" w:rsidRPr="009F2CE3">
          <w:rPr>
            <w:rStyle w:val="20"/>
            <w:rFonts w:ascii="Times New Roman" w:hAnsi="Times New Roman" w:cs="Times New Roman"/>
            <w:sz w:val="24"/>
            <w:szCs w:val="24"/>
            <w:highlight w:val="yellow"/>
          </w:rPr>
          <w:t xml:space="preserve"> – Rev</w:t>
        </w:r>
      </w:ins>
      <w:r w:rsidR="00A4244D" w:rsidRPr="00A4244D">
        <w:rPr>
          <w:rStyle w:val="20"/>
          <w:rFonts w:ascii="Times New Roman" w:hAnsi="Times New Roman" w:cs="Times New Roman"/>
          <w:sz w:val="24"/>
          <w:szCs w:val="24"/>
          <w:highlight w:val="yellow"/>
        </w:rPr>
        <w:t>3</w:t>
      </w:r>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57" w:author="作者"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3B62A56D" w:rsidR="00EB0F5C" w:rsidRDefault="00EB0F5C">
      <w:pPr>
        <w:jc w:val="both"/>
        <w:rPr>
          <w:rFonts w:ascii="Times New Roman" w:hAnsi="Times New Roman"/>
          <w:i/>
          <w:iCs/>
          <w:sz w:val="24"/>
          <w:lang w:eastAsia="ja-JP"/>
        </w:rPr>
      </w:pPr>
      <w:r>
        <w:rPr>
          <w:rFonts w:ascii="Times New Roman" w:hAnsi="Times New Roman"/>
          <w:i/>
          <w:iCs/>
          <w:sz w:val="24"/>
          <w:lang w:eastAsia="ja-JP"/>
        </w:rPr>
        <w:lastRenderedPageBreak/>
        <w:t xml:space="preserve">Alt 6:   </w:t>
      </w:r>
      <w:r w:rsidRPr="00EB0F5C">
        <w:rPr>
          <w:rFonts w:ascii="Times New Roman" w:hAnsi="Times New Roman"/>
          <w:i/>
          <w:iCs/>
          <w:sz w:val="24"/>
          <w:lang w:eastAsia="ja-JP"/>
        </w:rPr>
        <w:t xml:space="preserve">TAG ID is associated with CORESETPoolIndex and TAG ID is determined based on the CORESETPoolIndex of PDCCH order </w:t>
      </w:r>
      <w:commentRangeStart w:id="158"/>
      <w:del w:id="159" w:author="作者" w:date="2022-10-17T03:56:00Z">
        <w:r w:rsidRPr="00EB0F5C" w:rsidDel="00A4244D">
          <w:rPr>
            <w:rFonts w:ascii="Times New Roman" w:hAnsi="Times New Roman"/>
            <w:i/>
            <w:iCs/>
            <w:sz w:val="24"/>
            <w:lang w:eastAsia="ja-JP"/>
          </w:rPr>
          <w:delText>or RAR</w:delText>
        </w:r>
      </w:del>
      <w:commentRangeEnd w:id="158"/>
      <w:r w:rsidR="00A4244D">
        <w:rPr>
          <w:rStyle w:val="af6"/>
        </w:rPr>
        <w:commentReference w:id="158"/>
      </w:r>
    </w:p>
    <w:p w14:paraId="40E64145" w14:textId="05C9FD05" w:rsidR="007C6D76" w:rsidRDefault="007C6D76">
      <w:pPr>
        <w:jc w:val="both"/>
        <w:rPr>
          <w:rFonts w:ascii="Times New Roman" w:hAnsi="Times New Roman"/>
          <w:i/>
          <w:iCs/>
          <w:sz w:val="24"/>
        </w:rPr>
      </w:pPr>
      <w:r>
        <w:rPr>
          <w:rFonts w:ascii="Times New Roman" w:hAnsi="Times New Roman"/>
          <w:i/>
          <w:iCs/>
          <w:sz w:val="24"/>
          <w:lang w:eastAsia="ja-JP"/>
        </w:rPr>
        <w:t>Alt 7:  Each TCI state is associated with a TAG ID, and the TAG ID corresponding to RACH triggered by a PDCCH order is determined based on the TCI state used to receive the PDCCH order</w:t>
      </w:r>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14:paraId="65F13D32" w14:textId="77777777" w:rsidR="00EB0F5C" w:rsidRDefault="00E72C82" w:rsidP="00EB0F5C">
            <w:pPr>
              <w:pStyle w:val="af7"/>
              <w:numPr>
                <w:ilvl w:val="2"/>
                <w:numId w:val="8"/>
              </w:numPr>
              <w:ind w:leftChars="0" w:left="720"/>
              <w:jc w:val="both"/>
              <w:rPr>
                <w:ins w:id="160"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lt.6. TAG ID is associated with CORESETPoolIndex and TAG ID is determined based on the CORESETPoolIndex of PDCCH order or RAR</w:t>
            </w:r>
          </w:p>
          <w:p w14:paraId="4AD971D9" w14:textId="41014D62" w:rsidR="00EB0F5C" w:rsidRPr="00EB0F5C" w:rsidRDefault="00EB0F5C" w:rsidP="00EB0F5C">
            <w:pPr>
              <w:pStyle w:val="af7"/>
              <w:ind w:leftChars="0" w:left="720"/>
              <w:jc w:val="both"/>
              <w:rPr>
                <w:rFonts w:ascii="Times New Roman" w:eastAsia="等线" w:hAnsi="Times New Roman"/>
              </w:rPr>
            </w:pPr>
            <w:ins w:id="161" w:author="作者" w:date="2022-10-14T00:45:00Z">
              <w:r>
                <w:rPr>
                  <w:rFonts w:ascii="Times New Roman" w:eastAsia="等线" w:hAnsi="Times New Roman"/>
                </w:rPr>
                <w:t>[Moderator]  Added.</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C3CCE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While, Alt 3, Alt 4 and Alt 5 don’t consume any reserved bit of RAR/PDCCH. </w:t>
            </w:r>
          </w:p>
          <w:p w14:paraId="12AF46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While,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62"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63" w:author="作者" w:date="2022-10-14T00:45:00Z">
              <w:r>
                <w:rPr>
                  <w:rFonts w:ascii="Times New Roman" w:eastAsia="Times New Roman" w:hAnsi="Times New Roman" w:cs="Times New Roman"/>
                </w:rPr>
                <w:t>[Moderator]  Added</w:t>
              </w:r>
            </w:ins>
            <w:ins w:id="164" w:author="作者" w:date="2022-10-14T00:46:00Z">
              <w:r>
                <w:rPr>
                  <w:rFonts w:ascii="Times New Roman" w:eastAsia="Times New Roman" w:hAnsi="Times New Roman" w:cs="Times New Roman"/>
                </w:rPr>
                <w:t xml:space="preserve"> Alt 6</w:t>
              </w:r>
            </w:ins>
            <w:ins w:id="165" w:author="作者"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66"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p w14:paraId="5C4EEC2C" w14:textId="28966CBB" w:rsidR="00EB0F5C" w:rsidRDefault="00EB0F5C">
            <w:pPr>
              <w:spacing w:after="0" w:line="240" w:lineRule="auto"/>
              <w:jc w:val="both"/>
              <w:rPr>
                <w:rFonts w:ascii="Times New Roman" w:eastAsia="等线" w:hAnsi="Times New Roman" w:cs="Times New Roman"/>
                <w:lang w:eastAsia="zh-CN"/>
              </w:rPr>
            </w:pPr>
            <w:ins w:id="167" w:author="作者" w:date="2022-10-14T00:46:00Z">
              <w:r>
                <w:rPr>
                  <w:rFonts w:ascii="Times New Roman" w:eastAsia="Malgun Gothic" w:hAnsi="Times New Roman" w:cs="Times New Roman"/>
                  <w:lang w:eastAsia="ko-KR"/>
                </w:rPr>
                <w:t>[Moderator]  Added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lastRenderedPageBreak/>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等线"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5FF43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等线" w:hAnsi="Times New Roman" w:cs="Times New Roman"/>
                <w:lang w:eastAsia="zh-CN"/>
              </w:rPr>
            </w:pPr>
          </w:p>
          <w:p w14:paraId="5AF7CBBB" w14:textId="77777777" w:rsidR="00701FBC" w:rsidRDefault="00E72C82">
            <w:pPr>
              <w:jc w:val="both"/>
              <w:rPr>
                <w:ins w:id="168"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69" w:author="作者" w:date="2022-10-14T01:04:00Z">
              <w:r>
                <w:rPr>
                  <w:rFonts w:ascii="Times New Roman" w:hAnsi="Times New Roman"/>
                  <w:i/>
                  <w:iCs/>
                  <w:sz w:val="24"/>
                </w:rPr>
                <w:t>[Moderator]  Added.</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81496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等线" w:hAnsi="Times New Roman" w:cs="Times New Roman"/>
                <w:lang w:eastAsia="zh-CN"/>
              </w:rPr>
            </w:pPr>
          </w:p>
          <w:p w14:paraId="5011FFF8" w14:textId="00514CBD" w:rsidR="00701FBC" w:rsidRDefault="00E72C82">
            <w:pPr>
              <w:spacing w:after="0" w:line="240" w:lineRule="auto"/>
              <w:jc w:val="both"/>
              <w:rPr>
                <w:ins w:id="170" w:author="作者" w:date="2022-10-14T01:08:00Z"/>
                <w:rFonts w:ascii="Times New Roman" w:hAnsi="Times New Roman"/>
                <w:i/>
                <w:iCs/>
                <w:sz w:val="24"/>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14:paraId="49F99B04" w14:textId="07BCD6AE" w:rsidR="007C6D76" w:rsidRDefault="007C6D76">
            <w:pPr>
              <w:spacing w:after="0" w:line="240" w:lineRule="auto"/>
              <w:jc w:val="both"/>
              <w:rPr>
                <w:ins w:id="171" w:author="作者" w:date="2022-10-14T01:08:00Z"/>
                <w:rFonts w:ascii="Times New Roman" w:eastAsia="等线" w:hAnsi="Times New Roman" w:cs="Times New Roman"/>
              </w:rPr>
            </w:pPr>
          </w:p>
          <w:p w14:paraId="72847420" w14:textId="2CADE7A3" w:rsidR="007C6D76" w:rsidRPr="007C6D76" w:rsidRDefault="007C6D76">
            <w:pPr>
              <w:spacing w:after="0" w:line="240" w:lineRule="auto"/>
              <w:jc w:val="both"/>
              <w:rPr>
                <w:rFonts w:ascii="Times New Roman" w:eastAsia="等线" w:hAnsi="Times New Roman" w:cs="Times New Roman"/>
                <w:i/>
                <w:iCs/>
                <w:lang w:eastAsia="zh-CN"/>
              </w:rPr>
            </w:pPr>
            <w:ins w:id="172" w:author="作者" w:date="2022-10-14T01:08:00Z">
              <w:r>
                <w:rPr>
                  <w:rFonts w:ascii="Times New Roman" w:eastAsia="等线" w:hAnsi="Times New Roman" w:cs="Times New Roman"/>
                  <w:i/>
                  <w:iCs/>
                </w:rPr>
                <w:t>[Moderator]  Isn’t this a specif way to implement Alt 3 in the above list?  If so, couldn’t Alt 3 include this possibility?</w:t>
              </w:r>
            </w:ins>
          </w:p>
          <w:p w14:paraId="5D95B2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4DC97C55" w14:textId="77777777" w:rsidR="00701FBC" w:rsidRDefault="00E72C82">
            <w:pPr>
              <w:spacing w:after="0" w:line="240" w:lineRule="auto"/>
              <w:jc w:val="both"/>
              <w:rPr>
                <w:ins w:id="173"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7D6606A" w14:textId="5D080CEB" w:rsidR="000A73C6" w:rsidRDefault="007C6D76">
            <w:pPr>
              <w:spacing w:after="0" w:line="240" w:lineRule="auto"/>
              <w:jc w:val="both"/>
              <w:rPr>
                <w:ins w:id="174" w:author="作者" w:date="2022-10-14T01:33:00Z"/>
                <w:rFonts w:ascii="Times New Roman" w:eastAsia="等线" w:hAnsi="Times New Roman" w:cs="Times New Roman"/>
                <w:lang w:eastAsia="zh-CN"/>
              </w:rPr>
            </w:pPr>
            <w:ins w:id="175" w:author="作者" w:date="2022-10-14T01:10:00Z">
              <w:r>
                <w:rPr>
                  <w:rFonts w:ascii="Times New Roman" w:eastAsia="等线" w:hAnsi="Times New Roman" w:cs="Times New Roman"/>
                  <w:lang w:eastAsia="zh-CN"/>
                </w:rPr>
                <w:t xml:space="preserve">[Moderator]  </w:t>
              </w:r>
            </w:ins>
            <w:ins w:id="176" w:author="作者" w:date="2022-10-14T01:32:00Z">
              <w:r w:rsidR="000A73C6">
                <w:rPr>
                  <w:rFonts w:ascii="Times New Roman" w:eastAsia="等线" w:hAnsi="Times New Roman" w:cs="Times New Roman"/>
                  <w:lang w:eastAsia="zh-CN"/>
                </w:rPr>
                <w:t xml:space="preserve">In my understanding, the above proposal </w:t>
              </w:r>
            </w:ins>
            <w:ins w:id="177" w:author="作者" w:date="2022-10-14T01:33:00Z">
              <w:r w:rsidR="000A73C6">
                <w:rPr>
                  <w:rFonts w:ascii="Times New Roman" w:eastAsia="等线" w:hAnsi="Times New Roman" w:cs="Times New Roman"/>
                  <w:lang w:eastAsia="zh-CN"/>
                </w:rPr>
                <w:t xml:space="preserve">deals with associating a single TAG ID with TA command in RAR (Alt 1) and </w:t>
              </w:r>
              <w:r w:rsidR="001F194B">
                <w:rPr>
                  <w:rFonts w:ascii="Times New Roman" w:eastAsia="等线" w:hAnsi="Times New Roman" w:cs="Times New Roman"/>
                  <w:lang w:eastAsia="zh-CN"/>
                </w:rPr>
                <w:t xml:space="preserve">other ways to achieve this association.  </w:t>
              </w:r>
            </w:ins>
            <w:ins w:id="178" w:author="作者" w:date="2022-10-14T01:34:00Z">
              <w:r w:rsidR="001F194B">
                <w:rPr>
                  <w:rFonts w:ascii="Times New Roman" w:eastAsia="等线"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等线"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457558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41D479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4, by RACH resource grouping, the RACH resource toward two TRPs can not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593AF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等线" w:hAnsi="Times New Roman" w:cs="Times New Roman"/>
                <w:lang w:eastAsia="zh-CN"/>
              </w:rPr>
            </w:pPr>
          </w:p>
          <w:p w14:paraId="7D0F1876" w14:textId="180D3F30"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To DCM: we don’t think it’s possible to associate RAR with a CORESETPoolIdx, since the corresponding PDCCH is transmitted using </w:t>
            </w:r>
            <w:r w:rsidRPr="00D34677">
              <w:rPr>
                <w:rFonts w:ascii="Times New Roman" w:eastAsia="等线" w:hAnsi="Times New Roman" w:cs="Times New Roman"/>
                <w:lang w:eastAsia="zh-CN"/>
              </w:rPr>
              <w:t>a Type1-PDCCH CSS</w:t>
            </w:r>
            <w:r>
              <w:rPr>
                <w:rFonts w:ascii="Times New Roman" w:eastAsia="等线" w:hAnsi="Times New Roman" w:cs="Times New Roman"/>
                <w:lang w:eastAsia="zh-CN"/>
              </w:rPr>
              <w:t>.</w:t>
            </w:r>
          </w:p>
        </w:tc>
      </w:tr>
      <w:tr w:rsidR="001F194B" w14:paraId="3B0E4489" w14:textId="77777777">
        <w:trPr>
          <w:ins w:id="179" w:author="作者" w:date="2022-10-14T01:34:00Z"/>
        </w:trPr>
        <w:tc>
          <w:tcPr>
            <w:tcW w:w="1705" w:type="dxa"/>
          </w:tcPr>
          <w:p w14:paraId="27C0F6A4" w14:textId="758505E6" w:rsidR="001F194B" w:rsidRDefault="001F194B" w:rsidP="00B57BC6">
            <w:pPr>
              <w:spacing w:after="0" w:line="240" w:lineRule="auto"/>
              <w:jc w:val="both"/>
              <w:rPr>
                <w:ins w:id="180" w:author="作者" w:date="2022-10-14T01:34:00Z"/>
                <w:rFonts w:ascii="Times New Roman" w:eastAsia="等线" w:hAnsi="Times New Roman" w:cs="Times New Roman"/>
                <w:lang w:eastAsia="zh-CN"/>
              </w:rPr>
            </w:pPr>
            <w:ins w:id="181" w:author="作者" w:date="2022-10-14T01:34:00Z">
              <w:r>
                <w:rPr>
                  <w:rFonts w:ascii="Times New Roman" w:eastAsia="等线" w:hAnsi="Times New Roman" w:cs="Times New Roman"/>
                  <w:lang w:eastAsia="zh-CN"/>
                </w:rPr>
                <w:lastRenderedPageBreak/>
                <w:t>Moderator</w:t>
              </w:r>
            </w:ins>
          </w:p>
        </w:tc>
        <w:tc>
          <w:tcPr>
            <w:tcW w:w="7645" w:type="dxa"/>
          </w:tcPr>
          <w:p w14:paraId="04A11DA7" w14:textId="02DD429A" w:rsidR="001F194B" w:rsidRDefault="001F194B" w:rsidP="005D5839">
            <w:pPr>
              <w:spacing w:after="0" w:line="240" w:lineRule="auto"/>
              <w:jc w:val="both"/>
              <w:rPr>
                <w:ins w:id="182" w:author="作者" w:date="2022-10-14T01:35:00Z"/>
                <w:rFonts w:ascii="Times New Roman" w:eastAsia="等线" w:hAnsi="Times New Roman" w:cs="Times New Roman"/>
                <w:lang w:eastAsia="zh-CN"/>
              </w:rPr>
            </w:pPr>
            <w:ins w:id="183" w:author="作者" w:date="2022-10-14T01:34:00Z">
              <w:r>
                <w:rPr>
                  <w:rFonts w:ascii="Times New Roman" w:eastAsia="等线" w:hAnsi="Times New Roman" w:cs="Times New Roman"/>
                  <w:lang w:eastAsia="zh-CN"/>
                </w:rPr>
                <w:t xml:space="preserve">Samsung has a </w:t>
              </w:r>
            </w:ins>
            <w:ins w:id="184" w:author="作者" w:date="2022-10-14T01:35:00Z">
              <w:r>
                <w:rPr>
                  <w:rFonts w:ascii="Times New Roman" w:eastAsia="等线" w:hAnsi="Times New Roman" w:cs="Times New Roman"/>
                  <w:lang w:eastAsia="zh-CN"/>
                </w:rPr>
                <w:t xml:space="preserve">proposal to including 2 TAG IDs in RAR.  Do companies support to discuss this?  If yes, </w:t>
              </w:r>
            </w:ins>
            <w:ins w:id="185" w:author="作者" w:date="2022-10-14T01:36:00Z">
              <w:r>
                <w:rPr>
                  <w:rFonts w:ascii="Times New Roman" w:eastAsia="等线" w:hAnsi="Times New Roman" w:cs="Times New Roman"/>
                  <w:lang w:eastAsia="zh-CN"/>
                </w:rPr>
                <w:t>should this be discussed as another alternative in this proposal or as a separate preoposal?</w:t>
              </w:r>
            </w:ins>
          </w:p>
          <w:p w14:paraId="49A7AFF9" w14:textId="77777777" w:rsidR="001F194B" w:rsidRDefault="001F194B" w:rsidP="005D5839">
            <w:pPr>
              <w:spacing w:after="0" w:line="240" w:lineRule="auto"/>
              <w:jc w:val="both"/>
              <w:rPr>
                <w:ins w:id="186" w:author="作者" w:date="2022-10-14T01:35:00Z"/>
                <w:rFonts w:ascii="Times New Roman" w:eastAsia="等线" w:hAnsi="Times New Roman" w:cs="Times New Roman"/>
                <w:lang w:eastAsia="zh-CN"/>
              </w:rPr>
            </w:pPr>
          </w:p>
          <w:p w14:paraId="30C2C50D" w14:textId="33FB458B" w:rsidR="001F194B" w:rsidRDefault="001F194B" w:rsidP="001F194B">
            <w:pPr>
              <w:spacing w:after="0" w:line="240" w:lineRule="auto"/>
              <w:jc w:val="both"/>
              <w:rPr>
                <w:ins w:id="187" w:author="作者" w:date="2022-10-14T01:34:00Z"/>
                <w:rFonts w:ascii="Times New Roman" w:eastAsia="等线"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Whether to i</w:t>
            </w:r>
            <w:r w:rsidR="00EF4955">
              <w:rPr>
                <w:rFonts w:ascii="Times New Roman" w:eastAsia="等线" w:hAnsi="Times New Roman" w:cs="Times New Roman"/>
                <w:lang w:eastAsia="zh-CN"/>
              </w:rPr>
              <w:t>nclud</w:t>
            </w:r>
            <w:r>
              <w:rPr>
                <w:rFonts w:ascii="Times New Roman" w:eastAsia="等线" w:hAnsi="Times New Roman" w:cs="Times New Roman"/>
                <w:lang w:eastAsia="zh-CN"/>
              </w:rPr>
              <w:t>e</w:t>
            </w:r>
            <w:r w:rsidR="00EF4955">
              <w:rPr>
                <w:rFonts w:ascii="Times New Roman" w:eastAsia="等线" w:hAnsi="Times New Roman" w:cs="Times New Roman"/>
                <w:lang w:eastAsia="zh-CN"/>
              </w:rPr>
              <w:t xml:space="preserve"> 2 TAG IDs can be </w:t>
            </w:r>
            <w:r>
              <w:rPr>
                <w:rFonts w:ascii="Times New Roman" w:eastAsia="等线" w:hAnsi="Times New Roman" w:cs="Times New Roman"/>
                <w:lang w:eastAsia="zh-CN"/>
              </w:rPr>
              <w:t>discussed</w:t>
            </w:r>
            <w:r w:rsidR="00EF4955">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further if </w:t>
            </w:r>
            <w:r w:rsidR="00EF4955">
              <w:rPr>
                <w:rFonts w:ascii="Times New Roman" w:eastAsia="等线" w:hAnsi="Times New Roman" w:cs="Times New Roman"/>
                <w:lang w:eastAsia="zh-CN"/>
              </w:rPr>
              <w:t>Alt1</w:t>
            </w:r>
            <w:r>
              <w:rPr>
                <w:rFonts w:ascii="Times New Roman" w:eastAsia="等线"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等线" w:hAnsi="Times New Roman" w:cs="Times New Roman"/>
                <w:lang w:eastAsia="zh-CN"/>
              </w:rPr>
              <w:t xml:space="preserve"> for this sub-agenda</w:t>
            </w:r>
            <w:r>
              <w:rPr>
                <w:rFonts w:ascii="Times New Roman" w:eastAsia="等线"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t>
            </w:r>
            <w:r w:rsidR="00010EA0">
              <w:rPr>
                <w:rFonts w:ascii="Times New Roman" w:eastAsia="等线" w:hAnsi="Times New Roman" w:cs="Times New Roman"/>
                <w:lang w:eastAsia="zh-CN"/>
              </w:rPr>
              <w:t>W</w:t>
            </w:r>
            <w:r>
              <w:rPr>
                <w:rFonts w:ascii="Times New Roman" w:eastAsia="等线" w:hAnsi="Times New Roman" w:cs="Times New Roman"/>
                <w:lang w:eastAsia="zh-CN"/>
              </w:rPr>
              <w:t xml:space="preserve">e </w:t>
            </w:r>
            <w:r w:rsidR="00860CC9">
              <w:rPr>
                <w:rFonts w:ascii="Times New Roman" w:eastAsia="等线" w:hAnsi="Times New Roman" w:cs="Times New Roman"/>
                <w:lang w:eastAsia="zh-CN"/>
              </w:rPr>
              <w:t>can</w:t>
            </w:r>
            <w:r>
              <w:rPr>
                <w:rFonts w:ascii="Times New Roman" w:eastAsia="等线" w:hAnsi="Times New Roman" w:cs="Times New Roman"/>
                <w:lang w:eastAsia="zh-CN"/>
              </w:rPr>
              <w:t xml:space="preserve"> remove RAR</w:t>
            </w:r>
            <w:r w:rsidR="00010EA0">
              <w:rPr>
                <w:rFonts w:ascii="Times New Roman" w:eastAsia="等线" w:hAnsi="Times New Roman" w:cs="Times New Roman"/>
                <w:lang w:eastAsia="zh-CN"/>
              </w:rPr>
              <w:t xml:space="preserve"> in Alt.6. </w:t>
            </w:r>
          </w:p>
          <w:p w14:paraId="56193B56" w14:textId="77777777" w:rsidR="00010EA0" w:rsidRDefault="00194AEA" w:rsidP="00194AEA">
            <w:pPr>
              <w:jc w:val="both"/>
              <w:rPr>
                <w:ins w:id="188" w:author="作者" w:date="2022-10-17T03:56:00Z"/>
                <w:rFonts w:ascii="Times New Roman" w:hAnsi="Times New Roman"/>
                <w:i/>
                <w:iCs/>
                <w:strike/>
                <w:color w:val="FF0000"/>
                <w:sz w:val="24"/>
                <w:lang w:eastAsia="ja-JP"/>
              </w:rPr>
            </w:pPr>
            <w:r>
              <w:rPr>
                <w:rFonts w:ascii="Times New Roman" w:hAnsi="Times New Roman"/>
                <w:i/>
                <w:iCs/>
                <w:sz w:val="24"/>
                <w:lang w:eastAsia="ja-JP"/>
              </w:rPr>
              <w:t xml:space="preserve">Alt 6:   </w:t>
            </w:r>
            <w:r w:rsidRPr="00EB0F5C">
              <w:rPr>
                <w:rFonts w:ascii="Times New Roman" w:hAnsi="Times New Roman"/>
                <w:i/>
                <w:iCs/>
                <w:sz w:val="24"/>
                <w:lang w:eastAsia="ja-JP"/>
              </w:rPr>
              <w:t>TAG ID is associated with CORESETPoolIndex and TAG ID is determined based on the CORESETPoolIndex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p w14:paraId="699076AF" w14:textId="7C041D3D" w:rsidR="00A4244D" w:rsidRPr="00A4244D" w:rsidRDefault="00A4244D" w:rsidP="00194AEA">
            <w:pPr>
              <w:jc w:val="both"/>
              <w:rPr>
                <w:rFonts w:ascii="Times New Roman" w:eastAsia="Yu Mincho" w:hAnsi="Times New Roman"/>
                <w:sz w:val="24"/>
                <w:lang w:eastAsia="ja-JP"/>
              </w:rPr>
            </w:pPr>
            <w:ins w:id="189" w:author="作者" w:date="2022-10-17T03:56:00Z">
              <w:r w:rsidRPr="00A4244D">
                <w:rPr>
                  <w:color w:val="FF0000"/>
                  <w:lang w:eastAsia="ja-JP"/>
                </w:rPr>
                <w:t>[Moderator]  ‘or RAR’ removed</w:t>
              </w:r>
            </w:ins>
            <w:ins w:id="190" w:author="作者" w:date="2022-10-17T03:57:00Z">
              <w:r>
                <w:rPr>
                  <w:color w:val="FF0000"/>
                  <w:lang w:eastAsia="ja-JP"/>
                </w:rPr>
                <w:t xml:space="preserve"> from Alt 6</w:t>
              </w:r>
            </w:ins>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5A2A942" w14:textId="6430F338" w:rsidR="005A6398" w:rsidRDefault="005A6398"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OK. Then it seems that some of the options </w:t>
            </w:r>
            <w:r w:rsidR="00296022">
              <w:rPr>
                <w:rFonts w:ascii="Times New Roman" w:eastAsia="等线"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would like to also add the following note:</w:t>
            </w:r>
          </w:p>
          <w:p w14:paraId="6045B5E1" w14:textId="77777777" w:rsidR="00D27754" w:rsidRDefault="00D27754" w:rsidP="00D27754">
            <w:pPr>
              <w:pStyle w:val="af7"/>
              <w:numPr>
                <w:ilvl w:val="0"/>
                <w:numId w:val="8"/>
              </w:numPr>
              <w:ind w:leftChars="0"/>
              <w:jc w:val="both"/>
              <w:rPr>
                <w:rFonts w:ascii="Times New Roman" w:eastAsia="等线" w:hAnsi="Times New Roman"/>
              </w:rPr>
            </w:pPr>
            <w:r>
              <w:rPr>
                <w:rFonts w:ascii="Times New Roman" w:eastAsia="等线" w:hAnsi="Times New Roman"/>
              </w:rPr>
              <w:t>Note: This doesn’t preclude a PDCCH order triggering 2 RACH procedure.</w:t>
            </w:r>
          </w:p>
          <w:p w14:paraId="1FD354D1" w14:textId="77777777" w:rsidR="002F1B1B" w:rsidRDefault="002F1B1B" w:rsidP="002F1B1B">
            <w:pPr>
              <w:jc w:val="both"/>
              <w:rPr>
                <w:rFonts w:ascii="Times New Roman" w:eastAsia="等线" w:hAnsi="Times New Roman"/>
              </w:rPr>
            </w:pPr>
          </w:p>
          <w:p w14:paraId="6B9E8ECB" w14:textId="2D4624DD" w:rsidR="002F1B1B" w:rsidRPr="002F1B1B" w:rsidRDefault="002F1B1B" w:rsidP="002F1B1B">
            <w:pPr>
              <w:jc w:val="both"/>
              <w:rPr>
                <w:rFonts w:ascii="Times New Roman" w:eastAsia="等线" w:hAnsi="Times New Roman"/>
              </w:rPr>
            </w:pPr>
            <w:r>
              <w:rPr>
                <w:rFonts w:ascii="Times New Roman" w:eastAsia="等线" w:hAnsi="Times New Roman"/>
              </w:rPr>
              <w:t>Difference between Alt4 and Alt5 is not clear as a preamble can be considered as RACH resource.</w:t>
            </w:r>
          </w:p>
        </w:tc>
      </w:tr>
      <w:tr w:rsidR="00405882" w14:paraId="12371616" w14:textId="77777777">
        <w:tc>
          <w:tcPr>
            <w:tcW w:w="1705" w:type="dxa"/>
          </w:tcPr>
          <w:p w14:paraId="40D51A74" w14:textId="0FBA3DE1" w:rsidR="00405882" w:rsidRDefault="0040588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A64A5BD" w14:textId="72CA5B37" w:rsidR="00405882" w:rsidRDefault="0040588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imilar view with many companies that Alt 5 can be merged into Alt 4 since PRACH preamble is part of PRACH resource. </w:t>
            </w:r>
          </w:p>
        </w:tc>
      </w:tr>
      <w:tr w:rsidR="009D3243" w14:paraId="7C935342" w14:textId="77777777">
        <w:tc>
          <w:tcPr>
            <w:tcW w:w="1705" w:type="dxa"/>
          </w:tcPr>
          <w:p w14:paraId="3CEDAEF6" w14:textId="2D4D1536"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055DDA7B" w14:textId="01338C64"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list all potential options. Alt6/7 seems like sub-options for Alt2</w:t>
            </w:r>
          </w:p>
        </w:tc>
      </w:tr>
      <w:tr w:rsidR="009D3243" w14:paraId="223A787E" w14:textId="77777777">
        <w:tc>
          <w:tcPr>
            <w:tcW w:w="1705" w:type="dxa"/>
          </w:tcPr>
          <w:p w14:paraId="010AE5B7" w14:textId="319D8EA7"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1A1B3E87" w14:textId="04766A99"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OK with the revision from FL.</w:t>
            </w:r>
          </w:p>
        </w:tc>
      </w:tr>
      <w:tr w:rsidR="00A4244D" w14:paraId="7001B250" w14:textId="77777777">
        <w:trPr>
          <w:ins w:id="191" w:author="作者" w:date="2022-10-17T04:00:00Z"/>
        </w:trPr>
        <w:tc>
          <w:tcPr>
            <w:tcW w:w="1705" w:type="dxa"/>
          </w:tcPr>
          <w:p w14:paraId="58553087" w14:textId="28940393" w:rsidR="00A4244D" w:rsidRDefault="00A4244D" w:rsidP="00B57BC6">
            <w:pPr>
              <w:spacing w:after="0" w:line="240" w:lineRule="auto"/>
              <w:jc w:val="both"/>
              <w:rPr>
                <w:ins w:id="192" w:author="作者" w:date="2022-10-17T04:00:00Z"/>
                <w:rFonts w:ascii="Times New Roman" w:eastAsia="等线" w:hAnsi="Times New Roman" w:cs="Times New Roman"/>
                <w:lang w:eastAsia="zh-CN"/>
              </w:rPr>
            </w:pPr>
            <w:ins w:id="193" w:author="作者" w:date="2022-10-17T04:00:00Z">
              <w:r>
                <w:rPr>
                  <w:rFonts w:ascii="Times New Roman" w:eastAsia="等线" w:hAnsi="Times New Roman" w:cs="Times New Roman"/>
                  <w:lang w:eastAsia="zh-CN"/>
                </w:rPr>
                <w:t>Moderator</w:t>
              </w:r>
            </w:ins>
          </w:p>
        </w:tc>
        <w:tc>
          <w:tcPr>
            <w:tcW w:w="7645" w:type="dxa"/>
          </w:tcPr>
          <w:p w14:paraId="7C98B14F" w14:textId="77777777" w:rsidR="00A4244D" w:rsidRDefault="00A4244D" w:rsidP="005D5839">
            <w:pPr>
              <w:spacing w:after="0" w:line="240" w:lineRule="auto"/>
              <w:jc w:val="both"/>
              <w:rPr>
                <w:ins w:id="194" w:author="作者" w:date="2022-10-17T04:03:00Z"/>
                <w:rFonts w:ascii="Times New Roman" w:eastAsia="等线" w:hAnsi="Times New Roman" w:cs="Times New Roman"/>
                <w:lang w:eastAsia="zh-CN"/>
              </w:rPr>
            </w:pPr>
            <w:ins w:id="195" w:author="作者" w:date="2022-10-17T04:00:00Z">
              <w:r>
                <w:rPr>
                  <w:rFonts w:ascii="Times New Roman" w:eastAsia="等线" w:hAnsi="Times New Roman" w:cs="Times New Roman"/>
                  <w:lang w:eastAsia="zh-CN"/>
                </w:rPr>
                <w:t xml:space="preserve">Could companies </w:t>
              </w:r>
            </w:ins>
            <w:ins w:id="196" w:author="作者" w:date="2022-10-17T04:02:00Z">
              <w:r w:rsidR="008202FF">
                <w:rPr>
                  <w:rFonts w:ascii="Times New Roman" w:eastAsia="等线" w:hAnsi="Times New Roman" w:cs="Times New Roman"/>
                  <w:lang w:eastAsia="zh-CN"/>
                </w:rPr>
                <w:t xml:space="preserve">Samsung’s latest proposal to modify Alt 1 and Alt 2 (i.e., </w:t>
              </w:r>
            </w:ins>
            <w:ins w:id="197" w:author="作者" w:date="2022-10-17T04:03:00Z">
              <w:r w:rsidR="008202FF">
                <w:rPr>
                  <w:rFonts w:ascii="Times New Roman" w:eastAsia="等线" w:hAnsi="Times New Roman" w:cs="Times New Roman"/>
                  <w:lang w:eastAsia="zh-CN"/>
                </w:rPr>
                <w:t>to add ‘at least one TAG ID’)?</w:t>
              </w:r>
            </w:ins>
          </w:p>
          <w:p w14:paraId="3D1F4DFB" w14:textId="77777777" w:rsidR="008202FF" w:rsidRDefault="008202FF" w:rsidP="005D5839">
            <w:pPr>
              <w:spacing w:after="0" w:line="240" w:lineRule="auto"/>
              <w:jc w:val="both"/>
              <w:rPr>
                <w:ins w:id="198" w:author="作者" w:date="2022-10-17T04:03:00Z"/>
                <w:rFonts w:ascii="Times New Roman" w:eastAsia="等线" w:hAnsi="Times New Roman" w:cs="Times New Roman"/>
                <w:lang w:eastAsia="zh-CN"/>
              </w:rPr>
            </w:pPr>
          </w:p>
          <w:p w14:paraId="57338EFF" w14:textId="379AA46B" w:rsidR="008202FF" w:rsidRDefault="008202FF" w:rsidP="005D5839">
            <w:pPr>
              <w:spacing w:after="0" w:line="240" w:lineRule="auto"/>
              <w:jc w:val="both"/>
              <w:rPr>
                <w:ins w:id="199" w:author="作者" w:date="2022-10-17T04:00:00Z"/>
                <w:rFonts w:ascii="Times New Roman" w:eastAsia="等线" w:hAnsi="Times New Roman" w:cs="Times New Roman"/>
                <w:lang w:eastAsia="zh-CN"/>
              </w:rPr>
            </w:pPr>
            <w:ins w:id="200" w:author="作者" w:date="2022-10-17T04:03:00Z">
              <w:r>
                <w:rPr>
                  <w:rFonts w:ascii="Times New Roman" w:eastAsia="等线" w:hAnsi="Times New Roman" w:cs="Times New Roman"/>
                  <w:lang w:eastAsia="zh-CN"/>
                </w:rPr>
                <w:t>I’ll wait for further input before revising the proposals further.</w:t>
              </w:r>
            </w:ins>
          </w:p>
        </w:tc>
      </w:tr>
      <w:tr w:rsidR="00472065" w14:paraId="68406F9C" w14:textId="77777777">
        <w:tc>
          <w:tcPr>
            <w:tcW w:w="1705" w:type="dxa"/>
          </w:tcPr>
          <w:p w14:paraId="0861A646" w14:textId="25198221" w:rsidR="00472065" w:rsidRDefault="0047206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5347385" w14:textId="2E994695" w:rsidR="00472065" w:rsidRDefault="00472065"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not fine to add “at least one TAG ID”.</w:t>
            </w:r>
            <w:r w:rsidR="0091117F">
              <w:rPr>
                <w:rFonts w:ascii="Times New Roman" w:eastAsia="等线" w:hAnsi="Times New Roman" w:cs="Times New Roman"/>
                <w:lang w:eastAsia="zh-CN"/>
              </w:rPr>
              <w:t xml:space="preserve"> And for Alt 6 and Alt 7, it seems they are not complete solution since it only mentions how to indicate TAG ID for a TA command corresponding to PDCCH order PRACH but does not mention how to indicate TAG ID for a TA command corresponding to higher layer triggered PRACH.</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a5"/>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351C3EDC" w:rsidR="00701FBC" w:rsidRDefault="00E72C82">
      <w:pPr>
        <w:pStyle w:val="2"/>
        <w:rPr>
          <w:rFonts w:ascii="Times New Roman" w:hAnsi="Times New Roman" w:cs="Times New Roman"/>
          <w:i/>
          <w:iCs/>
          <w:sz w:val="22"/>
          <w:szCs w:val="22"/>
        </w:rPr>
      </w:pPr>
      <w:r w:rsidRPr="008202FF">
        <w:rPr>
          <w:rStyle w:val="20"/>
          <w:rFonts w:ascii="Times New Roman" w:hAnsi="Times New Roman" w:cs="Times New Roman"/>
          <w:sz w:val="24"/>
          <w:szCs w:val="24"/>
          <w:highlight w:val="yellow"/>
        </w:rPr>
        <w:t>Proposal 9</w:t>
      </w:r>
      <w:r w:rsidR="008202FF">
        <w:rPr>
          <w:rStyle w:val="20"/>
          <w:rFonts w:ascii="Times New Roman" w:hAnsi="Times New Roman" w:cs="Times New Roman"/>
          <w:sz w:val="24"/>
          <w:szCs w:val="24"/>
          <w:highlight w:val="yellow"/>
        </w:rPr>
        <w:t xml:space="preserve"> – Rev2</w:t>
      </w:r>
      <w:r w:rsidR="00BD5BFF" w:rsidRPr="008202FF">
        <w:rPr>
          <w:rStyle w:val="20"/>
          <w:rFonts w:ascii="Times New Roman" w:hAnsi="Times New Roman" w:cs="Times New Roman"/>
          <w:sz w:val="24"/>
          <w:szCs w:val="24"/>
          <w:highlight w:val="yellow"/>
        </w:rPr>
        <w:t xml:space="preserve"> </w:t>
      </w:r>
    </w:p>
    <w:p w14:paraId="1AC2146E" w14:textId="17A452AB"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enhancements related to indicating TAG ID via absolute TA command:</w:t>
      </w:r>
    </w:p>
    <w:p w14:paraId="22967E9A" w14:textId="39714B6A"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A66FC9F" w14:textId="646BA325" w:rsidR="008202FF" w:rsidRPr="008202FF" w:rsidRDefault="008202FF" w:rsidP="00DC7A1C">
      <w:pPr>
        <w:numPr>
          <w:ilvl w:val="0"/>
          <w:numId w:val="22"/>
        </w:numPr>
        <w:spacing w:after="0" w:line="240" w:lineRule="auto"/>
        <w:jc w:val="both"/>
        <w:rPr>
          <w:rFonts w:ascii="Times New Roman Italic" w:hAnsi="Times New Roman Italic" w:hint="eastAsia"/>
          <w:i/>
          <w:iCs/>
          <w:sz w:val="24"/>
        </w:rPr>
      </w:pPr>
      <w:r w:rsidRPr="008202FF">
        <w:rPr>
          <w:rFonts w:ascii="Times New Roman Italic" w:eastAsia="Times New Roman" w:hAnsi="Times New Roman Italic" w:cs="Times New Roman"/>
          <w:i/>
          <w:iCs/>
          <w:color w:val="FF0000"/>
          <w:sz w:val="24"/>
          <w:szCs w:val="24"/>
          <w:shd w:val="clear" w:color="auto" w:fill="FFFF00"/>
          <w:lang w:val="en-GB"/>
        </w:rPr>
        <w:t>[FFS2: Details on indicating two TAG IDs (if supported)]</w:t>
      </w:r>
    </w:p>
    <w:p w14:paraId="0283AE18" w14:textId="506EF8FF"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4C5323D4" w14:textId="21309296" w:rsidR="008202FF" w:rsidRDefault="008202FF" w:rsidP="008202FF">
      <w:pPr>
        <w:jc w:val="both"/>
        <w:rPr>
          <w:rFonts w:ascii="Times New Roman" w:hAnsi="Times New Roman"/>
          <w:i/>
          <w:iCs/>
          <w:sz w:val="24"/>
        </w:rPr>
      </w:pPr>
    </w:p>
    <w:p w14:paraId="5F74442E" w14:textId="0A6881B0" w:rsidR="008202FF" w:rsidRDefault="008202FF" w:rsidP="008202FF">
      <w:pPr>
        <w:jc w:val="both"/>
        <w:rPr>
          <w:rFonts w:ascii="Times New Roman" w:hAnsi="Times New Roman"/>
          <w:i/>
          <w:iCs/>
          <w:sz w:val="24"/>
        </w:rPr>
      </w:pPr>
    </w:p>
    <w:p w14:paraId="664402C5" w14:textId="77777777" w:rsidR="008202FF" w:rsidRPr="008202FF" w:rsidRDefault="008202FF" w:rsidP="008202FF">
      <w:pPr>
        <w:jc w:val="both"/>
        <w:rPr>
          <w:rFonts w:ascii="Times New Roman" w:hAnsi="Times New Roman"/>
          <w:i/>
          <w:iCs/>
          <w:sz w:val="24"/>
        </w:rPr>
      </w:pP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DD97D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2B8F40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af7"/>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Transsion</w:t>
            </w:r>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0D286B6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sidR="00CE2011">
              <w:rPr>
                <w:rFonts w:ascii="Times New Roman" w:eastAsia="等线"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等线" w:hAnsi="Times New Roman" w:cs="Times New Roman"/>
                <w:lang w:eastAsia="zh-CN"/>
              </w:rPr>
            </w:pPr>
          </w:p>
          <w:p w14:paraId="34FA96AD" w14:textId="77777777" w:rsidR="00BD5BFF" w:rsidRDefault="00BD5BFF" w:rsidP="00BD5BFF">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等线" w:hAnsi="Times New Roman" w:cs="Times New Roman"/>
                <w:lang w:eastAsia="zh-CN"/>
              </w:rPr>
            </w:pPr>
          </w:p>
        </w:tc>
      </w:tr>
      <w:tr w:rsidR="008202FF" w14:paraId="0FD547F8" w14:textId="77777777">
        <w:tc>
          <w:tcPr>
            <w:tcW w:w="1705" w:type="dxa"/>
          </w:tcPr>
          <w:p w14:paraId="44A6603D" w14:textId="7CA88A0F" w:rsidR="008202FF" w:rsidRDefault="008202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w:t>
            </w:r>
            <w:r>
              <w:rPr>
                <w:rFonts w:eastAsia="等线"/>
                <w:lang w:eastAsia="zh-CN"/>
              </w:rPr>
              <w:t>oderator</w:t>
            </w:r>
          </w:p>
        </w:tc>
        <w:tc>
          <w:tcPr>
            <w:tcW w:w="7645" w:type="dxa"/>
          </w:tcPr>
          <w:p w14:paraId="1B24AD22" w14:textId="3A186C2D" w:rsidR="008202FF" w:rsidRDefault="008202FF" w:rsidP="00BD5BFF">
            <w:pPr>
              <w:spacing w:after="0" w:line="240" w:lineRule="auto"/>
              <w:jc w:val="both"/>
              <w:rPr>
                <w:rFonts w:eastAsia="等线"/>
                <w:lang w:eastAsia="zh-CN"/>
              </w:rPr>
            </w:pPr>
            <w:r>
              <w:rPr>
                <w:rFonts w:ascii="Times New Roman" w:eastAsia="等线" w:hAnsi="Times New Roman" w:cs="Times New Roman"/>
                <w:lang w:eastAsia="zh-CN"/>
              </w:rPr>
              <w:t>W</w:t>
            </w:r>
            <w:r>
              <w:rPr>
                <w:rFonts w:eastAsia="等线"/>
                <w:lang w:eastAsia="zh-CN"/>
              </w:rPr>
              <w:t xml:space="preserve">e failed to reach agreement over email due to some different views on the need to keep FFS2.   Could companies provide your views on whether or not FFS2 in </w:t>
            </w:r>
            <w:r w:rsidR="0044379E">
              <w:rPr>
                <w:rFonts w:eastAsia="等线"/>
                <w:lang w:eastAsia="zh-CN"/>
              </w:rPr>
              <w:t>Proposal 9 – Rev 2 is needed.</w:t>
            </w:r>
          </w:p>
          <w:p w14:paraId="3DC6D48F" w14:textId="180A9A72" w:rsidR="008202FF" w:rsidRDefault="008202FF" w:rsidP="0044379E">
            <w:pPr>
              <w:pStyle w:val="af7"/>
              <w:ind w:leftChars="0" w:left="720"/>
              <w:jc w:val="both"/>
              <w:rPr>
                <w:rFonts w:ascii="Times New Roman" w:eastAsia="等线" w:hAnsi="Times New Roma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Overlapped region handling</w:t>
      </w:r>
    </w:p>
    <w:p w14:paraId="55B66DDF" w14:textId="77777777" w:rsidR="00701FBC" w:rsidRDefault="00701FBC">
      <w:pPr>
        <w:pStyle w:val="a5"/>
        <w:rPr>
          <w:rFonts w:ascii="Times New Roman" w:hAnsi="Times New Roman" w:cs="Times New Roman"/>
          <w:sz w:val="24"/>
          <w:szCs w:val="24"/>
          <w:lang w:val="en-GB" w:eastAsia="ja-JP"/>
        </w:rPr>
      </w:pPr>
    </w:p>
    <w:p w14:paraId="52A1DE60"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a5"/>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STxMP PUSCH+PUSCH transmission in multi-DCI based system in Rel-18. </w:t>
      </w:r>
    </w:p>
    <w:p w14:paraId="7D630742" w14:textId="77777777" w:rsidR="00701FBC" w:rsidRDefault="00E72C82">
      <w:pPr>
        <w:pStyle w:val="af7"/>
        <w:numPr>
          <w:ilvl w:val="0"/>
          <w:numId w:val="23"/>
        </w:numPr>
        <w:snapToGrid w:val="0"/>
        <w:ind w:leftChars="0"/>
        <w:jc w:val="both"/>
        <w:rPr>
          <w:b/>
          <w:bCs/>
        </w:rPr>
      </w:pPr>
      <w:r>
        <w:rPr>
          <w:b/>
          <w:bCs/>
        </w:rPr>
        <w:lastRenderedPageBreak/>
        <w:t xml:space="preserve">Two independent PUSCHs associated with different TRPs can be transmitted by a UE simultaneously in same active BWP. </w:t>
      </w:r>
    </w:p>
    <w:p w14:paraId="5B1A5B2C" w14:textId="77777777" w:rsidR="00701FBC" w:rsidRDefault="00E72C82">
      <w:pPr>
        <w:pStyle w:val="af7"/>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af7"/>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a5"/>
        <w:rPr>
          <w:rFonts w:ascii="Times New Roman" w:hAnsi="Times New Roman" w:cs="Times New Roman"/>
          <w:sz w:val="24"/>
          <w:szCs w:val="24"/>
          <w:lang w:val="en-GB" w:eastAsia="ja-JP"/>
        </w:rPr>
      </w:pPr>
    </w:p>
    <w:p w14:paraId="1EDFB15D"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14:paraId="271123B6" w14:textId="77777777" w:rsidR="00701FBC" w:rsidRDefault="00E72C82">
      <w:pPr>
        <w:pStyle w:val="af7"/>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5FAE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93AA0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For STxMP,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t least in terms of power control, transmission power is determined based logical transmission occasion, but overlapping problem occurs regardless of the logical time line.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Transsion</w:t>
            </w:r>
          </w:p>
        </w:tc>
        <w:tc>
          <w:tcPr>
            <w:tcW w:w="7645" w:type="dxa"/>
          </w:tcPr>
          <w:p w14:paraId="39D1DCC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6620AD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sure that we need the proposal. At least some overlapping transmissions are supported by default with STxMP.</w:t>
            </w:r>
          </w:p>
        </w:tc>
      </w:tr>
      <w:tr w:rsidR="001F194B" w14:paraId="773648EE" w14:textId="77777777">
        <w:trPr>
          <w:ins w:id="201" w:author="作者" w:date="2022-10-14T01:37:00Z"/>
        </w:trPr>
        <w:tc>
          <w:tcPr>
            <w:tcW w:w="1705" w:type="dxa"/>
          </w:tcPr>
          <w:p w14:paraId="4107B125" w14:textId="3A3BEFBE" w:rsidR="001F194B" w:rsidRDefault="001F194B" w:rsidP="00B57BC6">
            <w:pPr>
              <w:spacing w:after="0" w:line="240" w:lineRule="auto"/>
              <w:jc w:val="both"/>
              <w:rPr>
                <w:ins w:id="202" w:author="作者" w:date="2022-10-14T01:37:00Z"/>
                <w:rFonts w:ascii="Times New Roman" w:eastAsia="等线" w:hAnsi="Times New Roman" w:cs="Times New Roman"/>
                <w:lang w:eastAsia="zh-CN"/>
              </w:rPr>
            </w:pPr>
            <w:ins w:id="203" w:author="作者" w:date="2022-10-14T01:37:00Z">
              <w:r>
                <w:rPr>
                  <w:rFonts w:ascii="Times New Roman" w:eastAsia="等线"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04" w:author="作者" w:date="2022-10-14T01:37:00Z"/>
                <w:rFonts w:ascii="Times New Roman" w:eastAsia="等线" w:hAnsi="Times New Roman" w:cs="Times New Roman"/>
                <w:lang w:eastAsia="zh-CN"/>
              </w:rPr>
            </w:pPr>
            <w:ins w:id="205" w:author="作者" w:date="2022-10-14T01:38:00Z">
              <w:r>
                <w:rPr>
                  <w:rFonts w:ascii="Times New Roman" w:eastAsia="等线" w:hAnsi="Times New Roman" w:cs="Times New Roman"/>
                  <w:lang w:eastAsia="zh-CN"/>
                </w:rPr>
                <w:t>Although most companies support the proposal, some companies expressed the view that th</w:t>
              </w:r>
            </w:ins>
            <w:ins w:id="206" w:author="作者" w:date="2022-10-14T01:39:00Z">
              <w:r>
                <w:rPr>
                  <w:rFonts w:ascii="Times New Roman" w:eastAsia="等线" w:hAnsi="Times New Roman" w:cs="Times New Roman"/>
                  <w:lang w:eastAsia="zh-CN"/>
                </w:rPr>
                <w:t xml:space="preserve">is can be left to UE implementation.  </w:t>
              </w:r>
            </w:ins>
            <w:ins w:id="207" w:author="作者" w:date="2022-10-14T01:40:00Z">
              <w:r>
                <w:rPr>
                  <w:rFonts w:ascii="Times New Roman" w:eastAsia="等线" w:hAnsi="Times New Roman" w:cs="Times New Roman"/>
                  <w:lang w:eastAsia="zh-CN"/>
                </w:rPr>
                <w:t xml:space="preserve">Do companies who supported this proposal above agree </w:t>
              </w:r>
            </w:ins>
            <w:ins w:id="208" w:author="作者"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14:paraId="5002DA93"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8BF67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2A0BE4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may be true. In R16, we have assumption that PUCCH/PUSCH from different TRPs are TDMed by gNB implementation. Thus, the assumption from R16 can be reused.</w:t>
            </w:r>
          </w:p>
          <w:p w14:paraId="2550F6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E1C9D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rFonts w:ascii="Times New Roman" w:hAnsi="Times New Roman" w:cs="Times New Roman"/>
          <w:sz w:val="24"/>
          <w:szCs w:val="24"/>
          <w:lang w:val="en-GB" w:eastAsia="ja-JP"/>
        </w:rPr>
      </w:pPr>
    </w:p>
    <w:p w14:paraId="60ADC421" w14:textId="1DE7D83E" w:rsidR="00A82218" w:rsidRDefault="00A8221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Based on input provided above, we can draw the following </w:t>
      </w:r>
      <w:r w:rsidR="00DF2C10">
        <w:rPr>
          <w:rFonts w:ascii="Times New Roman" w:hAnsi="Times New Roman" w:cs="Times New Roman"/>
          <w:sz w:val="24"/>
          <w:szCs w:val="24"/>
          <w:lang w:val="en-GB" w:eastAsia="ja-JP"/>
        </w:rPr>
        <w:t xml:space="preserve">conclusion.  Also, since knowledge of the overlapping region may not be known always at both the TRPs, </w:t>
      </w:r>
      <w:r w:rsidR="009F2CE3">
        <w:rPr>
          <w:rFonts w:ascii="Times New Roman" w:hAnsi="Times New Roman" w:cs="Times New Roman"/>
          <w:sz w:val="24"/>
          <w:szCs w:val="24"/>
          <w:lang w:val="en-GB" w:eastAsia="ja-JP"/>
        </w:rPr>
        <w:t>scheduling restrictions may not always work.  S</w:t>
      </w:r>
      <w:r w:rsidR="00DF2C10">
        <w:rPr>
          <w:rFonts w:ascii="Times New Roman" w:hAnsi="Times New Roman" w:cs="Times New Roman"/>
          <w:sz w:val="24"/>
          <w:szCs w:val="24"/>
          <w:lang w:val="en-GB" w:eastAsia="ja-JP"/>
        </w:rPr>
        <w:t>ome companies suggested to solve the overlapping issue via UE dropping rule(s).  This is included as a proposal below:</w:t>
      </w:r>
    </w:p>
    <w:p w14:paraId="2CA4B5C9" w14:textId="6334C558" w:rsidR="00A82218" w:rsidRDefault="00A82218">
      <w:pPr>
        <w:jc w:val="both"/>
        <w:rPr>
          <w:rFonts w:ascii="Times New Roman" w:hAnsi="Times New Roman" w:cs="Times New Roman"/>
          <w:sz w:val="24"/>
          <w:szCs w:val="24"/>
          <w:lang w:val="en-GB" w:eastAsia="ja-JP"/>
        </w:rPr>
      </w:pPr>
    </w:p>
    <w:p w14:paraId="2899E90F" w14:textId="77DFA9B4" w:rsidR="00A82218" w:rsidRDefault="00A82218" w:rsidP="00A82218">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Conclusion 1</w:t>
      </w:r>
    </w:p>
    <w:p w14:paraId="3EA9E6ED" w14:textId="4C5C49C0" w:rsidR="00A82218" w:rsidRDefault="00A82218" w:rsidP="00A82218">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it cannot always be assumed that both TRPs have knowledge of the overlapping region between transmissions corresponding to the two TAs.</w:t>
      </w:r>
    </w:p>
    <w:p w14:paraId="3250C5D8" w14:textId="4F049FE0" w:rsidR="00DF2C10" w:rsidRDefault="00DF2C10" w:rsidP="00DF2C10">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009F2CE3">
        <w:rPr>
          <w:rStyle w:val="20"/>
          <w:rFonts w:ascii="Times New Roman" w:hAnsi="Times New Roman" w:cs="Times New Roman"/>
          <w:sz w:val="24"/>
          <w:szCs w:val="24"/>
          <w:highlight w:val="yellow"/>
        </w:rPr>
        <w:t>1</w:t>
      </w:r>
      <w:r>
        <w:rPr>
          <w:rStyle w:val="20"/>
          <w:rFonts w:ascii="Times New Roman" w:hAnsi="Times New Roman" w:cs="Times New Roman"/>
          <w:sz w:val="24"/>
          <w:szCs w:val="24"/>
          <w:highlight w:val="yellow"/>
        </w:rPr>
        <w:t>1</w:t>
      </w:r>
    </w:p>
    <w:p w14:paraId="1CD29F2D" w14:textId="77777777" w:rsidR="009F2CE3" w:rsidRDefault="00DF2C10" w:rsidP="00DF2C10">
      <w:pPr>
        <w:jc w:val="both"/>
        <w:rPr>
          <w:rFonts w:ascii="Times New Roman" w:hAnsi="Times New Roman" w:cs="Times New Roman"/>
          <w:i/>
          <w:iCs/>
          <w:sz w:val="24"/>
          <w:szCs w:val="24"/>
        </w:rPr>
      </w:pPr>
      <w:r w:rsidRPr="00DF2C10">
        <w:rPr>
          <w:rFonts w:ascii="Times New Roman" w:hAnsi="Times New Roman" w:cs="Times New Roman"/>
          <w:i/>
          <w:iCs/>
          <w:sz w:val="24"/>
          <w:szCs w:val="24"/>
        </w:rPr>
        <w:t>For multi-DCI based multi-TRP operation with two TAs, overlapping between two UL transmissions associated with two TAs</w:t>
      </w:r>
      <w:r w:rsidR="009F2CE3">
        <w:rPr>
          <w:rFonts w:ascii="Times New Roman" w:hAnsi="Times New Roman" w:cs="Times New Roman"/>
          <w:i/>
          <w:iCs/>
          <w:sz w:val="24"/>
          <w:szCs w:val="24"/>
        </w:rPr>
        <w:t xml:space="preserve"> is handled by introducing UE dropping rules</w:t>
      </w:r>
    </w:p>
    <w:p w14:paraId="457D6B92" w14:textId="72C3EDE2" w:rsidR="00DF2C10" w:rsidRPr="009F2CE3" w:rsidRDefault="009F2CE3" w:rsidP="009F2CE3">
      <w:pPr>
        <w:pStyle w:val="af7"/>
        <w:numPr>
          <w:ilvl w:val="0"/>
          <w:numId w:val="28"/>
        </w:numPr>
        <w:ind w:leftChars="0"/>
        <w:jc w:val="both"/>
        <w:rPr>
          <w:rFonts w:ascii="Times New Roman" w:hAnsi="Times New Roman"/>
          <w:i/>
          <w:iCs/>
          <w:sz w:val="24"/>
        </w:rPr>
      </w:pPr>
      <w:r>
        <w:rPr>
          <w:rFonts w:ascii="Times New Roman" w:hAnsi="Times New Roman"/>
          <w:i/>
          <w:iCs/>
          <w:sz w:val="24"/>
        </w:rPr>
        <w:t>FFS exact dropping rules.</w:t>
      </w:r>
    </w:p>
    <w:p w14:paraId="109E6B46" w14:textId="5A1DC8C4" w:rsidR="00DF2C10" w:rsidRDefault="00DF2C10">
      <w:pPr>
        <w:jc w:val="both"/>
        <w:rPr>
          <w:rFonts w:ascii="Times New Roman" w:hAnsi="Times New Roman" w:cs="Times New Roman"/>
          <w:sz w:val="24"/>
          <w:szCs w:val="24"/>
          <w:lang w:val="en-GB" w:eastAsia="ja-JP"/>
        </w:rPr>
      </w:pPr>
    </w:p>
    <w:p w14:paraId="3335DC8F" w14:textId="7581F71D" w:rsidR="009F2CE3" w:rsidRDefault="009F2CE3" w:rsidP="009F2CE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Conclusion 1 and Proposal 11 below:</w:t>
      </w:r>
    </w:p>
    <w:tbl>
      <w:tblPr>
        <w:tblStyle w:val="af2"/>
        <w:tblW w:w="0" w:type="auto"/>
        <w:tblLook w:val="04A0" w:firstRow="1" w:lastRow="0" w:firstColumn="1" w:lastColumn="0" w:noHBand="0" w:noVBand="1"/>
      </w:tblPr>
      <w:tblGrid>
        <w:gridCol w:w="1705"/>
        <w:gridCol w:w="7645"/>
      </w:tblGrid>
      <w:tr w:rsidR="009F2CE3" w14:paraId="21BF242C" w14:textId="77777777" w:rsidTr="00020ACF">
        <w:tc>
          <w:tcPr>
            <w:tcW w:w="1705" w:type="dxa"/>
          </w:tcPr>
          <w:p w14:paraId="345B222E" w14:textId="77777777" w:rsidR="009F2CE3" w:rsidRDefault="009F2CE3" w:rsidP="00020AC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3B1C73" w14:textId="77777777" w:rsidR="009F2CE3" w:rsidRDefault="009F2CE3" w:rsidP="00020AC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F2CE3" w14:paraId="573FD3FF" w14:textId="77777777" w:rsidTr="00020ACF">
        <w:tc>
          <w:tcPr>
            <w:tcW w:w="1705" w:type="dxa"/>
          </w:tcPr>
          <w:p w14:paraId="3CDB6EE5" w14:textId="4C0CCB23" w:rsidR="009F2CE3" w:rsidRDefault="008C7DF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c>
          <w:tcPr>
            <w:tcW w:w="1705" w:type="dxa"/>
          </w:tcPr>
          <w:p w14:paraId="46B4D2AD" w14:textId="7C966950"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5C92E53E" w14:textId="77777777" w:rsidR="00695FE0" w:rsidRDefault="00695FE0" w:rsidP="00695FE0">
            <w:pPr>
              <w:spacing w:after="0" w:line="240" w:lineRule="auto"/>
              <w:jc w:val="both"/>
              <w:rPr>
                <w:rFonts w:ascii="Times New Roman" w:eastAsia="等线" w:hAnsi="Times New Roman" w:cs="Times New Roman"/>
                <w:lang w:eastAsia="zh-CN"/>
              </w:rPr>
            </w:pPr>
          </w:p>
          <w:p w14:paraId="0A716793"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等线" w:hAnsi="Times New Roman"/>
                <w:lang w:eastAsia="zh-CN"/>
              </w:rPr>
            </w:pPr>
          </w:p>
          <w:p w14:paraId="1E3FCA85" w14:textId="77777777" w:rsidR="00695FE0" w:rsidRDefault="00695FE0" w:rsidP="00695FE0">
            <w:pPr>
              <w:jc w:val="both"/>
              <w:rPr>
                <w:rFonts w:ascii="Times New Roman" w:eastAsia="等线" w:hAnsi="Times New Roman"/>
                <w:lang w:eastAsia="zh-CN"/>
              </w:rPr>
            </w:pPr>
            <w:r>
              <w:rPr>
                <w:rFonts w:ascii="Times New Roman" w:eastAsia="等线" w:hAnsi="Times New Roman"/>
                <w:lang w:eastAsia="zh-CN"/>
              </w:rPr>
              <w:t>We suggest the following, but we are also open to clarify each Alt further or to consider additional Alts.</w:t>
            </w:r>
          </w:p>
          <w:p w14:paraId="1049139B" w14:textId="77777777" w:rsidR="00695FE0" w:rsidRDefault="00695FE0" w:rsidP="00695FE0">
            <w:pPr>
              <w:spacing w:after="0" w:line="240" w:lineRule="auto"/>
              <w:jc w:val="both"/>
              <w:rPr>
                <w:rFonts w:ascii="Times New Roman" w:eastAsia="等线" w:hAnsi="Times New Roman" w:cs="Times New Roman"/>
                <w:lang w:eastAsia="zh-CN"/>
              </w:rPr>
            </w:pPr>
          </w:p>
          <w:p w14:paraId="5E81D921" w14:textId="77777777" w:rsidR="00695FE0" w:rsidRDefault="00695FE0" w:rsidP="00695FE0">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af7"/>
              <w:numPr>
                <w:ilvl w:val="0"/>
                <w:numId w:val="33"/>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29E8974A" w14:textId="77777777" w:rsidR="00695FE0" w:rsidRDefault="00695FE0" w:rsidP="00695FE0">
            <w:pPr>
              <w:pStyle w:val="af7"/>
              <w:numPr>
                <w:ilvl w:val="1"/>
                <w:numId w:val="33"/>
              </w:numPr>
              <w:ind w:leftChars="0"/>
              <w:jc w:val="both"/>
              <w:rPr>
                <w:rFonts w:ascii="Times New Roman" w:eastAsia="等线" w:hAnsi="Times New Roman"/>
                <w:i/>
                <w:iCs/>
                <w:sz w:val="24"/>
              </w:rPr>
            </w:pPr>
            <w:r>
              <w:rPr>
                <w:rFonts w:ascii="Times New Roman" w:hAnsi="Times New Roman"/>
                <w:i/>
                <w:iCs/>
                <w:sz w:val="24"/>
              </w:rPr>
              <w:t>FFS exact dropping rules</w:t>
            </w:r>
          </w:p>
          <w:p w14:paraId="5B00B132"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14:paraId="449AB7A9"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bookmarkStart w:id="209" w:name="_Hlk116658126"/>
            <w:r>
              <w:rPr>
                <w:rFonts w:ascii="Times New Roman" w:eastAsia="等线" w:hAnsi="Times New Roman"/>
                <w:i/>
                <w:iCs/>
                <w:color w:val="FF0000"/>
                <w:sz w:val="24"/>
              </w:rPr>
              <w:lastRenderedPageBreak/>
              <w:t>Alt3: It is left to UE implementation how to handle the overlapping part between two UL transmissions, i.e., it is treated similar to “transient period”</w:t>
            </w:r>
          </w:p>
          <w:bookmarkEnd w:id="209"/>
          <w:p w14:paraId="7E84A8D4"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424DD66F" w14:textId="77777777" w:rsidR="00695FE0" w:rsidRDefault="00695FE0" w:rsidP="00695FE0">
            <w:pPr>
              <w:pStyle w:val="af7"/>
              <w:numPr>
                <w:ilvl w:val="1"/>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FFS: Whether UE capability is needed to indicate the need / no need of the selected Alt (in case of Alt1/Alt2) or if the need / no need is dependent on other features (such as multi-DCI STxMP for PUSCH)</w:t>
            </w:r>
          </w:p>
          <w:p w14:paraId="2203060D" w14:textId="6F4C135D" w:rsidR="00695FE0" w:rsidRDefault="00695FE0" w:rsidP="00695FE0">
            <w:pPr>
              <w:spacing w:after="0" w:line="240" w:lineRule="auto"/>
              <w:jc w:val="both"/>
              <w:rPr>
                <w:rFonts w:ascii="Times New Roman" w:eastAsia="等线" w:hAnsi="Times New Roman" w:cs="Times New Roman"/>
                <w:lang w:eastAsia="zh-CN"/>
              </w:rPr>
            </w:pPr>
          </w:p>
        </w:tc>
      </w:tr>
      <w:tr w:rsidR="009F2CE3" w14:paraId="1170F926" w14:textId="77777777" w:rsidTr="00020ACF">
        <w:tc>
          <w:tcPr>
            <w:tcW w:w="1705" w:type="dxa"/>
          </w:tcPr>
          <w:p w14:paraId="05CFDA97" w14:textId="2E71204C" w:rsidR="009F2CE3" w:rsidRPr="00085696" w:rsidRDefault="0008569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9F2CE3" w14:paraId="6AFBBF60" w14:textId="77777777" w:rsidTr="00020ACF">
        <w:tc>
          <w:tcPr>
            <w:tcW w:w="1705" w:type="dxa"/>
          </w:tcPr>
          <w:p w14:paraId="3612E419" w14:textId="7A141C5A" w:rsidR="009F2CE3" w:rsidRDefault="00296022" w:rsidP="00020A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c>
          <w:tcPr>
            <w:tcW w:w="1705" w:type="dxa"/>
          </w:tcPr>
          <w:p w14:paraId="56E9C600" w14:textId="447401B0" w:rsidR="009F2CE3" w:rsidRDefault="002F1B1B"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c</w:t>
            </w:r>
            <w:r w:rsidR="002F1B1B">
              <w:rPr>
                <w:rFonts w:ascii="Times New Roman" w:eastAsia="等线" w:hAnsi="Times New Roman" w:cs="Times New Roman"/>
                <w:lang w:eastAsia="zh-CN"/>
              </w:rPr>
              <w:t>onclusion is a gNB/network implementation issue. It</w:t>
            </w:r>
            <w:r w:rsidR="001C3645">
              <w:rPr>
                <w:rFonts w:ascii="Times New Roman" w:eastAsia="等线" w:hAnsi="Times New Roman" w:cs="Times New Roman"/>
                <w:lang w:eastAsia="zh-CN"/>
              </w:rPr>
              <w:t>s</w:t>
            </w:r>
            <w:r w:rsidR="002F1B1B">
              <w:rPr>
                <w:rFonts w:ascii="Times New Roman" w:eastAsia="等线" w:hAnsi="Times New Roman" w:cs="Times New Roman"/>
                <w:lang w:eastAsia="zh-CN"/>
              </w:rPr>
              <w:t xml:space="preserve"> relevance to the issue being discussed is also under network control. F</w:t>
            </w:r>
            <w:r w:rsidR="001C3645">
              <w:rPr>
                <w:rFonts w:ascii="Times New Roman" w:eastAsia="等线" w:hAnsi="Times New Roman" w:cs="Times New Roman"/>
                <w:lang w:eastAsia="zh-CN"/>
              </w:rPr>
              <w:t>or example, if</w:t>
            </w:r>
            <w:r w:rsidR="002F1B1B">
              <w:rPr>
                <w:rFonts w:ascii="Times New Roman" w:eastAsia="等线" w:hAnsi="Times New Roman" w:cs="Times New Roman"/>
                <w:lang w:eastAsia="zh-CN"/>
              </w:rPr>
              <w:t xml:space="preserve"> the network knows that there is a potential overlap, it can decide to always introduce scheduling restrictions</w:t>
            </w:r>
            <w:r w:rsidR="005D7A34">
              <w:rPr>
                <w:rFonts w:ascii="Times New Roman" w:eastAsia="等线" w:hAnsi="Times New Roman" w:cs="Times New Roman"/>
                <w:lang w:eastAsia="zh-CN"/>
              </w:rPr>
              <w:t xml:space="preserve"> regardless of whether both TRPs or just one of them is transmitting</w:t>
            </w:r>
            <w:r w:rsidR="002F1B1B">
              <w:rPr>
                <w:rFonts w:ascii="Times New Roman" w:eastAsia="等线" w:hAnsi="Times New Roman" w:cs="Times New Roman"/>
                <w:lang w:eastAsia="zh-CN"/>
              </w:rPr>
              <w:t>.</w:t>
            </w:r>
            <w:r w:rsidR="005D7A34">
              <w:rPr>
                <w:rFonts w:ascii="Times New Roman" w:eastAsia="等线" w:hAnsi="Times New Roman" w:cs="Times New Roman"/>
                <w:lang w:eastAsia="zh-CN"/>
              </w:rPr>
              <w:t xml:space="preserve"> Scheduling restrictions can introduce a gap-symbol if there is a potential of overlap.</w:t>
            </w:r>
            <w:r w:rsidR="001C3645">
              <w:rPr>
                <w:rFonts w:ascii="Times New Roman" w:eastAsia="等线" w:hAnsi="Times New Roman" w:cs="Times New Roman"/>
                <w:lang w:eastAsia="zh-CN"/>
              </w:rPr>
              <w:t xml:space="preserve"> </w:t>
            </w:r>
            <w:r w:rsidR="005D7A34">
              <w:rPr>
                <w:rFonts w:ascii="Times New Roman" w:eastAsia="等线"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fine to leave dropping to be based on UE implementation </w:t>
            </w:r>
            <w:r w:rsidR="00DF65B4">
              <w:rPr>
                <w:rFonts w:ascii="Times New Roman" w:eastAsia="等线" w:hAnsi="Times New Roman" w:cs="Times New Roman"/>
                <w:lang w:eastAsia="zh-CN"/>
              </w:rPr>
              <w:t>should there be an otherlap.</w:t>
            </w:r>
          </w:p>
          <w:p w14:paraId="69492C6D" w14:textId="0FA87941" w:rsidR="005D7A34" w:rsidRDefault="00DF65B4" w:rsidP="00DF65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w:t>
            </w:r>
            <w:r w:rsidR="005D7A34">
              <w:rPr>
                <w:rFonts w:ascii="Times New Roman" w:eastAsia="等线" w:hAnsi="Times New Roman" w:cs="Times New Roman"/>
                <w:lang w:eastAsia="zh-CN"/>
              </w:rPr>
              <w:t>n Rel-15 overlap can occur between consecutive UL slots, when the transmission time of the later slot is advanced</w:t>
            </w:r>
            <w:r w:rsidR="00587EC4">
              <w:rPr>
                <w:rFonts w:ascii="Times New Roman" w:eastAsia="等线" w:hAnsi="Times New Roman" w:cs="Times New Roman"/>
                <w:lang w:eastAsia="zh-CN"/>
              </w:rPr>
              <w:t xml:space="preserve"> relative to the earlier slot</w:t>
            </w:r>
            <w:r w:rsidR="005D7A34">
              <w:rPr>
                <w:rFonts w:ascii="Times New Roman" w:eastAsia="等线" w:hAnsi="Times New Roman" w:cs="Times New Roman"/>
                <w:lang w:eastAsia="zh-CN"/>
              </w:rPr>
              <w:t xml:space="preserve">. </w:t>
            </w:r>
            <w:r w:rsidR="00587EC4">
              <w:rPr>
                <w:rFonts w:ascii="Times New Roman" w:eastAsia="等线" w:hAnsi="Times New Roman" w:cs="Times New Roman"/>
                <w:lang w:eastAsia="zh-CN"/>
              </w:rPr>
              <w:t>This can already be handled by UEs</w:t>
            </w:r>
            <w:r w:rsidR="005D7A34">
              <w:rPr>
                <w:rFonts w:ascii="Times New Roman" w:eastAsia="等线" w:hAnsi="Times New Roman" w:cs="Times New Roman"/>
                <w:lang w:eastAsia="zh-CN"/>
              </w:rPr>
              <w:t>.</w:t>
            </w:r>
          </w:p>
        </w:tc>
      </w:tr>
      <w:tr w:rsidR="006E2B86" w14:paraId="07B365DC" w14:textId="77777777" w:rsidTr="00020ACF">
        <w:tc>
          <w:tcPr>
            <w:tcW w:w="1705" w:type="dxa"/>
          </w:tcPr>
          <w:p w14:paraId="5058DA10" w14:textId="4683079B" w:rsidR="006E2B86" w:rsidRDefault="006E2B86" w:rsidP="006E2B8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2BC7B1E2" w14:textId="77777777" w:rsidR="006E2B86" w:rsidRDefault="006E2B86" w:rsidP="006E2B86">
            <w:pPr>
              <w:spacing w:after="0" w:line="240" w:lineRule="auto"/>
              <w:jc w:val="both"/>
              <w:rPr>
                <w:rFonts w:ascii="Times New Roman" w:eastAsia="等线" w:hAnsi="Times New Roman" w:cs="Times New Roman"/>
                <w:lang w:eastAsia="zh-CN"/>
              </w:rPr>
            </w:pPr>
            <w:r w:rsidRPr="008F0A6F">
              <w:rPr>
                <w:rFonts w:ascii="Times New Roman" w:eastAsia="等线" w:hAnsi="Times New Roman" w:cs="Times New Roman"/>
                <w:b/>
                <w:bCs/>
                <w:lang w:eastAsia="zh-CN"/>
              </w:rPr>
              <w:t>Conclusion 1:</w:t>
            </w:r>
            <w:r>
              <w:rPr>
                <w:rFonts w:ascii="Times New Roman" w:eastAsia="等线" w:hAnsi="Times New Roman" w:cs="Times New Roman"/>
                <w:lang w:eastAsia="zh-CN"/>
              </w:rPr>
              <w:t xml:space="preserve"> Support.</w:t>
            </w:r>
          </w:p>
          <w:p w14:paraId="7BB27159" w14:textId="26FFE626" w:rsidR="006E2B86" w:rsidRDefault="006E2B86" w:rsidP="006E2B86">
            <w:pPr>
              <w:spacing w:after="0" w:line="240" w:lineRule="auto"/>
              <w:jc w:val="both"/>
              <w:rPr>
                <w:rFonts w:ascii="Times New Roman" w:eastAsia="等线" w:hAnsi="Times New Roman" w:cs="Times New Roman"/>
                <w:lang w:eastAsia="zh-CN"/>
              </w:rPr>
            </w:pPr>
            <w:r w:rsidRPr="008F0A6F">
              <w:rPr>
                <w:rFonts w:ascii="Times New Roman" w:eastAsia="等线" w:hAnsi="Times New Roman" w:cs="Times New Roman"/>
                <w:b/>
                <w:bCs/>
                <w:lang w:eastAsia="zh-CN"/>
              </w:rPr>
              <w:t>Proposal 11:</w:t>
            </w:r>
            <w:r>
              <w:rPr>
                <w:rFonts w:ascii="Times New Roman" w:eastAsia="等线" w:hAnsi="Times New Roman" w:cs="Times New Roman"/>
                <w:lang w:eastAsia="zh-CN"/>
              </w:rPr>
              <w:t xml:space="preserve"> Our view is that solving the overlapping issue through scheduling restriction should be supported.</w:t>
            </w:r>
          </w:p>
        </w:tc>
      </w:tr>
      <w:tr w:rsidR="006E2B86" w14:paraId="5B26BF57" w14:textId="77777777" w:rsidTr="00020ACF">
        <w:tc>
          <w:tcPr>
            <w:tcW w:w="1705" w:type="dxa"/>
          </w:tcPr>
          <w:p w14:paraId="08576C96" w14:textId="79AD27BD" w:rsidR="006E2B86" w:rsidRDefault="00405882" w:rsidP="006E2B8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CED6ACB" w14:textId="430B98DA" w:rsidR="006E2B86" w:rsidRDefault="00405882" w:rsidP="006E2B8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revised Proposal 11 from QC.</w:t>
            </w:r>
          </w:p>
        </w:tc>
      </w:tr>
      <w:tr w:rsidR="009D3243" w14:paraId="70C648B1" w14:textId="77777777" w:rsidTr="00020ACF">
        <w:tc>
          <w:tcPr>
            <w:tcW w:w="1705" w:type="dxa"/>
          </w:tcPr>
          <w:p w14:paraId="1DBB5093" w14:textId="63D2E58F"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360ECC74" w14:textId="2CBD9AF5"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Share similar views with QC. Scheduling restriction can work well by avoiding scheduling gap larger than maximum overlapping region. </w:t>
            </w:r>
          </w:p>
        </w:tc>
      </w:tr>
      <w:tr w:rsidR="009D3243" w14:paraId="5735836D" w14:textId="77777777" w:rsidTr="00020ACF">
        <w:tc>
          <w:tcPr>
            <w:tcW w:w="1705" w:type="dxa"/>
          </w:tcPr>
          <w:p w14:paraId="510BCA14" w14:textId="00EE7416"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LGE</w:t>
            </w:r>
          </w:p>
        </w:tc>
        <w:tc>
          <w:tcPr>
            <w:tcW w:w="7645" w:type="dxa"/>
          </w:tcPr>
          <w:p w14:paraId="56E8239E" w14:textId="77777777" w:rsidR="009D3243" w:rsidRDefault="009D3243" w:rsidP="009D3243">
            <w:pPr>
              <w:spacing w:after="0" w:line="240" w:lineRule="auto"/>
              <w:rPr>
                <w:rFonts w:ascii="Times New Roman" w:eastAsia="Malgun Gothic" w:hAnsi="Times New Roman" w:cs="Times New Roman"/>
                <w:lang w:eastAsia="ko-KR"/>
              </w:rPr>
            </w:pPr>
            <w:r>
              <w:rPr>
                <w:rFonts w:ascii="Times New Roman" w:eastAsia="Malgun Gothic" w:hAnsi="Times New Roman" w:cs="Times New Roman"/>
                <w:lang w:eastAsia="ko-KR"/>
              </w:rPr>
              <w:t>Support Conclusion 1.</w:t>
            </w:r>
          </w:p>
          <w:p w14:paraId="4C544059" w14:textId="22AB4403" w:rsidR="009D3243" w:rsidRDefault="009D3243" w:rsidP="009D3243">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 Proposal 11. Scheduling restriction could not be a complete solution as we discussed.</w:t>
            </w:r>
          </w:p>
        </w:tc>
      </w:tr>
      <w:tr w:rsidR="006E2B86" w14:paraId="07B3DB4E" w14:textId="77777777" w:rsidTr="00020ACF">
        <w:tc>
          <w:tcPr>
            <w:tcW w:w="1705" w:type="dxa"/>
          </w:tcPr>
          <w:p w14:paraId="78876563" w14:textId="5BBA9F53" w:rsidR="006E2B86" w:rsidRDefault="00A66918" w:rsidP="006E2B8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D497FAC" w14:textId="67F00815" w:rsidR="006E2B86" w:rsidRDefault="00A66918" w:rsidP="006E2B8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Will wait for further input on these.  </w:t>
            </w:r>
          </w:p>
        </w:tc>
      </w:tr>
      <w:tr w:rsidR="006E2B86" w14:paraId="5C5C8EFF" w14:textId="77777777" w:rsidTr="00020ACF">
        <w:tc>
          <w:tcPr>
            <w:tcW w:w="1705" w:type="dxa"/>
          </w:tcPr>
          <w:p w14:paraId="19F0EF84" w14:textId="07B8C73D" w:rsidR="006E2B86" w:rsidRDefault="006E2B86" w:rsidP="006E2B86">
            <w:pPr>
              <w:spacing w:after="0" w:line="240" w:lineRule="auto"/>
              <w:jc w:val="both"/>
              <w:rPr>
                <w:rFonts w:ascii="Times New Roman" w:eastAsia="等线" w:hAnsi="Times New Roman" w:cs="Times New Roman"/>
                <w:lang w:eastAsia="zh-CN"/>
              </w:rPr>
            </w:pPr>
          </w:p>
        </w:tc>
        <w:tc>
          <w:tcPr>
            <w:tcW w:w="7645" w:type="dxa"/>
          </w:tcPr>
          <w:p w14:paraId="4B216CED" w14:textId="6C0144C9" w:rsidR="006E2B86" w:rsidRDefault="006E2B86" w:rsidP="006E2B86">
            <w:pPr>
              <w:spacing w:after="0" w:line="240" w:lineRule="auto"/>
              <w:jc w:val="both"/>
              <w:rPr>
                <w:rFonts w:ascii="Times New Roman" w:eastAsia="等线" w:hAnsi="Times New Roman" w:cs="Times New Roman"/>
                <w:lang w:eastAsia="zh-CN"/>
              </w:rPr>
            </w:pPr>
          </w:p>
        </w:tc>
      </w:tr>
      <w:tr w:rsidR="006E2B86" w14:paraId="3822B7C3" w14:textId="77777777" w:rsidTr="00020ACF">
        <w:tc>
          <w:tcPr>
            <w:tcW w:w="1705" w:type="dxa"/>
          </w:tcPr>
          <w:p w14:paraId="65E6B0BD" w14:textId="28C0C7D2" w:rsidR="006E2B86" w:rsidRDefault="006E2B86" w:rsidP="006E2B86">
            <w:pPr>
              <w:spacing w:after="0" w:line="240" w:lineRule="auto"/>
              <w:jc w:val="both"/>
              <w:rPr>
                <w:rFonts w:ascii="Times New Roman" w:eastAsia="Yu Mincho" w:hAnsi="Times New Roman" w:cs="Times New Roman"/>
                <w:lang w:eastAsia="ja-JP"/>
              </w:rPr>
            </w:pPr>
          </w:p>
        </w:tc>
        <w:tc>
          <w:tcPr>
            <w:tcW w:w="7645" w:type="dxa"/>
          </w:tcPr>
          <w:p w14:paraId="3B89FFAF" w14:textId="78058BD4" w:rsidR="006E2B86" w:rsidRDefault="006E2B86" w:rsidP="006E2B86">
            <w:pPr>
              <w:spacing w:after="0" w:line="240" w:lineRule="auto"/>
              <w:jc w:val="both"/>
              <w:rPr>
                <w:rFonts w:ascii="Times New Roman" w:eastAsia="Yu Mincho" w:hAnsi="Times New Roman" w:cs="Times New Roman"/>
                <w:lang w:eastAsia="ja-JP"/>
              </w:rPr>
            </w:pPr>
          </w:p>
        </w:tc>
      </w:tr>
      <w:tr w:rsidR="006E2B86" w14:paraId="1A193F53" w14:textId="77777777" w:rsidTr="00020ACF">
        <w:tc>
          <w:tcPr>
            <w:tcW w:w="1705" w:type="dxa"/>
          </w:tcPr>
          <w:p w14:paraId="26F08FDB" w14:textId="54CDA424" w:rsidR="006E2B86" w:rsidRDefault="006E2B86" w:rsidP="006E2B86">
            <w:pPr>
              <w:spacing w:after="0" w:line="240" w:lineRule="auto"/>
              <w:jc w:val="both"/>
              <w:rPr>
                <w:rFonts w:ascii="Times New Roman" w:eastAsia="Yu Mincho" w:hAnsi="Times New Roman" w:cs="Times New Roman"/>
                <w:lang w:eastAsia="ja-JP"/>
              </w:rPr>
            </w:pPr>
          </w:p>
        </w:tc>
        <w:tc>
          <w:tcPr>
            <w:tcW w:w="7645" w:type="dxa"/>
          </w:tcPr>
          <w:p w14:paraId="75CB7A21" w14:textId="06BE7CFD" w:rsidR="006E2B86" w:rsidRDefault="006E2B86" w:rsidP="006E2B86">
            <w:pPr>
              <w:spacing w:after="0" w:line="240" w:lineRule="auto"/>
              <w:jc w:val="both"/>
              <w:rPr>
                <w:rFonts w:ascii="Times New Roman" w:eastAsia="Yu Mincho" w:hAnsi="Times New Roman" w:cs="Times New Roman"/>
                <w:lang w:eastAsia="ja-JP"/>
              </w:rPr>
            </w:pPr>
          </w:p>
        </w:tc>
      </w:tr>
      <w:tr w:rsidR="006E2B86" w14:paraId="1C814F29" w14:textId="77777777" w:rsidTr="00020ACF">
        <w:tc>
          <w:tcPr>
            <w:tcW w:w="1705" w:type="dxa"/>
          </w:tcPr>
          <w:p w14:paraId="559F0607" w14:textId="0441F46B" w:rsidR="006E2B86" w:rsidRDefault="006E2B86" w:rsidP="006E2B86">
            <w:pPr>
              <w:spacing w:after="0" w:line="240" w:lineRule="auto"/>
              <w:jc w:val="both"/>
              <w:rPr>
                <w:rFonts w:ascii="Times New Roman" w:eastAsia="等线" w:hAnsi="Times New Roman" w:cs="Times New Roman"/>
                <w:lang w:eastAsia="zh-CN"/>
              </w:rPr>
            </w:pPr>
          </w:p>
        </w:tc>
        <w:tc>
          <w:tcPr>
            <w:tcW w:w="7645" w:type="dxa"/>
          </w:tcPr>
          <w:p w14:paraId="50B72132" w14:textId="701ED5B0" w:rsidR="006E2B86" w:rsidRDefault="006E2B86" w:rsidP="006E2B86">
            <w:pPr>
              <w:spacing w:after="0" w:line="240" w:lineRule="auto"/>
              <w:jc w:val="both"/>
              <w:rPr>
                <w:rFonts w:ascii="Times New Roman" w:eastAsia="等线" w:hAnsi="Times New Roman" w:cs="Times New Roman"/>
                <w:lang w:eastAsia="zh-CN"/>
              </w:rPr>
            </w:pPr>
          </w:p>
        </w:tc>
      </w:tr>
      <w:tr w:rsidR="006E2B86" w14:paraId="09AF3CCF" w14:textId="77777777" w:rsidTr="00020ACF">
        <w:tc>
          <w:tcPr>
            <w:tcW w:w="1705" w:type="dxa"/>
          </w:tcPr>
          <w:p w14:paraId="27C6A320" w14:textId="52EF0E26" w:rsidR="006E2B86" w:rsidRDefault="006E2B86" w:rsidP="006E2B86">
            <w:pPr>
              <w:spacing w:after="0" w:line="240" w:lineRule="auto"/>
              <w:jc w:val="both"/>
              <w:rPr>
                <w:rFonts w:ascii="Times New Roman" w:eastAsia="等线" w:hAnsi="Times New Roman" w:cs="Times New Roman"/>
                <w:lang w:eastAsia="zh-CN"/>
              </w:rPr>
            </w:pPr>
          </w:p>
        </w:tc>
        <w:tc>
          <w:tcPr>
            <w:tcW w:w="7645" w:type="dxa"/>
          </w:tcPr>
          <w:p w14:paraId="0A6CC431" w14:textId="4D97C861" w:rsidR="006E2B86" w:rsidRDefault="006E2B86" w:rsidP="006E2B86">
            <w:pPr>
              <w:spacing w:after="0" w:line="240" w:lineRule="auto"/>
              <w:jc w:val="both"/>
              <w:rPr>
                <w:rFonts w:ascii="Times New Roman" w:eastAsia="等线" w:hAnsi="Times New Roman" w:cs="Times New Roman"/>
                <w:lang w:eastAsia="zh-CN"/>
              </w:rPr>
            </w:pPr>
          </w:p>
        </w:tc>
      </w:tr>
      <w:tr w:rsidR="006E2B86" w14:paraId="7EB7994B" w14:textId="77777777" w:rsidTr="00020ACF">
        <w:tc>
          <w:tcPr>
            <w:tcW w:w="1705" w:type="dxa"/>
          </w:tcPr>
          <w:p w14:paraId="22BC7CBC" w14:textId="5F33E427" w:rsidR="006E2B86" w:rsidRDefault="006E2B86" w:rsidP="006E2B86">
            <w:pPr>
              <w:spacing w:after="0" w:line="240" w:lineRule="auto"/>
              <w:jc w:val="both"/>
              <w:rPr>
                <w:rFonts w:ascii="Times New Roman" w:eastAsia="等线" w:hAnsi="Times New Roman" w:cs="Times New Roman"/>
                <w:lang w:eastAsia="zh-CN"/>
              </w:rPr>
            </w:pPr>
          </w:p>
        </w:tc>
        <w:tc>
          <w:tcPr>
            <w:tcW w:w="7645" w:type="dxa"/>
          </w:tcPr>
          <w:p w14:paraId="340A003B" w14:textId="3FE4F918" w:rsidR="006E2B86" w:rsidRDefault="006E2B86" w:rsidP="006E2B86">
            <w:pPr>
              <w:spacing w:after="0" w:line="240" w:lineRule="auto"/>
              <w:jc w:val="both"/>
              <w:rPr>
                <w:rFonts w:ascii="Times New Roman" w:eastAsia="等线" w:hAnsi="Times New Roman" w:cs="Times New Roman"/>
                <w:lang w:eastAsia="zh-CN"/>
              </w:rPr>
            </w:pPr>
          </w:p>
        </w:tc>
      </w:tr>
    </w:tbl>
    <w:p w14:paraId="43ABDC79" w14:textId="77777777" w:rsidR="009F2CE3" w:rsidRDefault="009F2CE3">
      <w:pPr>
        <w:jc w:val="both"/>
        <w:rPr>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08D6AF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CF1A45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宋体"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InterDigital</w:t>
            </w:r>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等线"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w:t>
      </w:r>
      <w:r>
        <w:rPr>
          <w:rFonts w:ascii="Times New Roman" w:hAnsi="Times New Roman" w:cs="Times New Roman"/>
          <w:sz w:val="24"/>
          <w:szCs w:val="24"/>
        </w:rPr>
        <w:lastRenderedPageBreak/>
        <w:t>these other issues yet.  From FL’s perspective, this is the first meeting where we are discussing RACH related issues in RAN1.  May be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作者" w:date="2022-10-17T03:45:00Z" w:initials="A">
    <w:p w14:paraId="66A66480" w14:textId="7A7CD314" w:rsidR="005A44BC" w:rsidRDefault="005A44BC">
      <w:pPr>
        <w:pStyle w:val="a5"/>
      </w:pPr>
      <w:r>
        <w:t xml:space="preserve">[Moderator] </w:t>
      </w:r>
      <w:r>
        <w:rPr>
          <w:rStyle w:val="af6"/>
        </w:rPr>
        <w:annotationRef/>
      </w:r>
      <w:r>
        <w:t>modified proposal according to Ericsson Suggestion.</w:t>
      </w:r>
    </w:p>
  </w:comment>
  <w:comment w:id="100" w:author="作者" w:date="2022-10-17T04:21:00Z" w:initials="A">
    <w:p w14:paraId="42602362" w14:textId="14C580F7" w:rsidR="009D3243" w:rsidRDefault="009D3243">
      <w:pPr>
        <w:pStyle w:val="a5"/>
      </w:pPr>
      <w:r>
        <w:rPr>
          <w:rStyle w:val="af6"/>
        </w:rPr>
        <w:annotationRef/>
      </w:r>
      <w:r>
        <w:t>[Moderator]  Note proposed by LGE</w:t>
      </w:r>
    </w:p>
  </w:comment>
  <w:comment w:id="133" w:author="作者" w:date="2022-10-14T00:40:00Z" w:initials="A">
    <w:p w14:paraId="17D786ED" w14:textId="1DD07DFA" w:rsidR="00020ACF" w:rsidRDefault="00020ACF">
      <w:pPr>
        <w:pStyle w:val="a5"/>
      </w:pPr>
      <w:r>
        <w:rPr>
          <w:rStyle w:val="af6"/>
        </w:rPr>
        <w:annotationRef/>
      </w:r>
      <w:r>
        <w:t>[Moderator]  FFS suggested by Nokia.</w:t>
      </w:r>
    </w:p>
  </w:comment>
  <w:comment w:id="158" w:author="作者" w:date="2022-10-17T04:00:00Z" w:initials="A">
    <w:p w14:paraId="00501B76" w14:textId="11251371" w:rsidR="00A4244D" w:rsidRDefault="00A4244D">
      <w:pPr>
        <w:pStyle w:val="a5"/>
      </w:pPr>
      <w:r>
        <w:rPr>
          <w:rStyle w:val="af6"/>
        </w:rPr>
        <w:annotationRef/>
      </w:r>
      <w:r>
        <w:t>Revised according to Docomo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66480" w15:done="0"/>
  <w15:commentEx w15:paraId="42602362" w15:done="0"/>
  <w15:commentEx w15:paraId="17D786ED" w15:done="0"/>
  <w15:commentEx w15:paraId="00501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1" w16cex:dateUtc="2022-10-17T07:45:00Z"/>
  <w16cex:commentExtensible w16cex:durableId="26F756CE" w16cex:dateUtc="2022-10-17T08:21:00Z"/>
  <w16cex:commentExtensible w16cex:durableId="26F32E71" w16cex:dateUtc="2022-10-14T04:40:00Z"/>
  <w16cex:commentExtensible w16cex:durableId="26F751DA" w16cex:dateUtc="2022-10-17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66480" w16cid:durableId="26F74E41"/>
  <w16cid:commentId w16cid:paraId="42602362" w16cid:durableId="26F756CE"/>
  <w16cid:commentId w16cid:paraId="17D786ED" w16cid:durableId="26F32E71"/>
  <w16cid:commentId w16cid:paraId="00501B76" w16cid:durableId="26F75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7BAC" w14:textId="77777777" w:rsidR="00890520" w:rsidRDefault="00890520" w:rsidP="00B57BC6">
      <w:pPr>
        <w:spacing w:after="0" w:line="240" w:lineRule="auto"/>
      </w:pPr>
      <w:r>
        <w:separator/>
      </w:r>
    </w:p>
  </w:endnote>
  <w:endnote w:type="continuationSeparator" w:id="0">
    <w:p w14:paraId="0EBE11DA" w14:textId="77777777" w:rsidR="00890520" w:rsidRDefault="00890520"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BDA5" w14:textId="77777777" w:rsidR="00890520" w:rsidRDefault="00890520" w:rsidP="00B57BC6">
      <w:pPr>
        <w:spacing w:after="0" w:line="240" w:lineRule="auto"/>
      </w:pPr>
      <w:r>
        <w:separator/>
      </w:r>
    </w:p>
  </w:footnote>
  <w:footnote w:type="continuationSeparator" w:id="0">
    <w:p w14:paraId="42534AA2" w14:textId="77777777" w:rsidR="00890520" w:rsidRDefault="00890520"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hybridMultilevel"/>
    <w:tmpl w:val="326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276465"/>
    <w:multiLevelType w:val="multilevel"/>
    <w:tmpl w:val="6624F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0"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07699C"/>
    <w:multiLevelType w:val="hybridMultilevel"/>
    <w:tmpl w:val="66BC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3"/>
  </w:num>
  <w:num w:numId="10">
    <w:abstractNumId w:val="12"/>
  </w:num>
  <w:num w:numId="11">
    <w:abstractNumId w:val="34"/>
  </w:num>
  <w:num w:numId="12">
    <w:abstractNumId w:val="30"/>
  </w:num>
  <w:num w:numId="13">
    <w:abstractNumId w:val="9"/>
  </w:num>
  <w:num w:numId="14">
    <w:abstractNumId w:val="18"/>
  </w:num>
  <w:num w:numId="15">
    <w:abstractNumId w:val="22"/>
  </w:num>
  <w:num w:numId="16">
    <w:abstractNumId w:val="23"/>
  </w:num>
  <w:num w:numId="17">
    <w:abstractNumId w:val="29"/>
  </w:num>
  <w:num w:numId="18">
    <w:abstractNumId w:val="31"/>
  </w:num>
  <w:num w:numId="19">
    <w:abstractNumId w:val="24"/>
  </w:num>
  <w:num w:numId="20">
    <w:abstractNumId w:val="10"/>
  </w:num>
  <w:num w:numId="21">
    <w:abstractNumId w:val="5"/>
  </w:num>
  <w:num w:numId="22">
    <w:abstractNumId w:val="3"/>
  </w:num>
  <w:num w:numId="23">
    <w:abstractNumId w:val="14"/>
  </w:num>
  <w:num w:numId="24">
    <w:abstractNumId w:val="4"/>
  </w:num>
  <w:num w:numId="25">
    <w:abstractNumId w:val="25"/>
  </w:num>
  <w:num w:numId="26">
    <w:abstractNumId w:val="0"/>
  </w:num>
  <w:num w:numId="27">
    <w:abstractNumId w:val="8"/>
  </w:num>
  <w:num w:numId="28">
    <w:abstractNumId w:val="26"/>
  </w:num>
  <w:num w:numId="29">
    <w:abstractNumId w:val="27"/>
  </w:num>
  <w:num w:numId="30">
    <w:abstractNumId w:val="17"/>
  </w:num>
  <w:num w:numId="31">
    <w:abstractNumId w:val="13"/>
  </w:num>
  <w:num w:numId="32">
    <w:abstractNumId w:val="20"/>
  </w:num>
  <w:num w:numId="33">
    <w:abstractNumId w:val="26"/>
  </w:num>
  <w:num w:numId="34">
    <w:abstractNumId w:val="32"/>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3E1"/>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379E"/>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2065"/>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44BC"/>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02FF"/>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67B51"/>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0520"/>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117F"/>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0BAD"/>
    <w:rsid w:val="009D3243"/>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244D"/>
    <w:rsid w:val="00A44585"/>
    <w:rsid w:val="00A4581D"/>
    <w:rsid w:val="00A46083"/>
    <w:rsid w:val="00A46306"/>
    <w:rsid w:val="00A46B5B"/>
    <w:rsid w:val="00A50085"/>
    <w:rsid w:val="00A52680"/>
    <w:rsid w:val="00A529C2"/>
    <w:rsid w:val="00A56578"/>
    <w:rsid w:val="00A57DB0"/>
    <w:rsid w:val="00A63296"/>
    <w:rsid w:val="00A640E7"/>
    <w:rsid w:val="00A66918"/>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0647"/>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452C0"/>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2FF"/>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 w:type="character" w:customStyle="1" w:styleId="heading2char">
    <w:name w:val="heading2char"/>
    <w:basedOn w:val="a0"/>
    <w:rsid w:val="0082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8538">
      <w:bodyDiv w:val="1"/>
      <w:marLeft w:val="0"/>
      <w:marRight w:val="0"/>
      <w:marTop w:val="0"/>
      <w:marBottom w:val="0"/>
      <w:divBdr>
        <w:top w:val="none" w:sz="0" w:space="0" w:color="auto"/>
        <w:left w:val="none" w:sz="0" w:space="0" w:color="auto"/>
        <w:bottom w:val="none" w:sz="0" w:space="0" w:color="auto"/>
        <w:right w:val="none" w:sz="0" w:space="0" w:color="auto"/>
      </w:divBdr>
    </w:div>
    <w:div w:id="730543963">
      <w:bodyDiv w:val="1"/>
      <w:marLeft w:val="0"/>
      <w:marRight w:val="0"/>
      <w:marTop w:val="0"/>
      <w:marBottom w:val="0"/>
      <w:divBdr>
        <w:top w:val="none" w:sz="0" w:space="0" w:color="auto"/>
        <w:left w:val="none" w:sz="0" w:space="0" w:color="auto"/>
        <w:bottom w:val="none" w:sz="0" w:space="0" w:color="auto"/>
        <w:right w:val="none" w:sz="0" w:space="0" w:color="auto"/>
      </w:divBdr>
    </w:div>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164C2-C08B-4A32-9BDA-62CC4F23C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19020</Words>
  <Characters>108416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2022-10-17T09:01:00Z</dcterms:created>
  <dcterms:modified xsi:type="dcterms:W3CDTF">2022-10-17T09:06:00Z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