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D1D" w14:textId="77777777" w:rsidR="00701FBC" w:rsidRDefault="00E72C82">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574DB01" w14:textId="77777777" w:rsidR="00701FBC" w:rsidRDefault="00E72C82">
      <w:pPr>
        <w:pStyle w:val="3GPPHeader"/>
        <w:rPr>
          <w:lang w:val="en-GB"/>
        </w:rPr>
      </w:pPr>
      <w:bookmarkStart w:id="0" w:name="_Hlk95477661"/>
      <w:r>
        <w:t xml:space="preserve">e-Meeting, October 10th – 19th, 2022 </w:t>
      </w:r>
    </w:p>
    <w:p w14:paraId="3F026432" w14:textId="77777777" w:rsidR="00701FBC" w:rsidRDefault="00E72C82">
      <w:pPr>
        <w:pStyle w:val="3GPPHeader"/>
      </w:pPr>
      <w:bookmarkStart w:id="1" w:name="_Hlk115988492"/>
      <w:bookmarkEnd w:id="0"/>
      <w:r>
        <w:t>Agenda Item:</w:t>
      </w:r>
      <w:r>
        <w:tab/>
        <w:t>9.1.1.2</w:t>
      </w:r>
    </w:p>
    <w:p w14:paraId="59CA99CB" w14:textId="77777777" w:rsidR="00701FBC" w:rsidRDefault="00E72C82">
      <w:pPr>
        <w:pStyle w:val="3GPPHeader"/>
      </w:pPr>
      <w:r>
        <w:t>Source:</w:t>
      </w:r>
      <w:r>
        <w:tab/>
        <w:t>Moderator (Ericsson)</w:t>
      </w:r>
    </w:p>
    <w:p w14:paraId="4C7AF376" w14:textId="77777777" w:rsidR="00701FBC" w:rsidRDefault="00E72C82">
      <w:pPr>
        <w:pStyle w:val="3GPPHeader"/>
        <w:rPr>
          <w:lang w:val="en-GB"/>
        </w:rPr>
      </w:pPr>
      <w:r>
        <w:t>Title:</w:t>
      </w:r>
      <w:r>
        <w:tab/>
        <w:t>Moderator Summary #2 on Two TAs for multi-DCI</w:t>
      </w:r>
    </w:p>
    <w:p w14:paraId="23DAD33B" w14:textId="77777777" w:rsidR="00701FBC" w:rsidRDefault="00E72C82">
      <w:pPr>
        <w:pStyle w:val="3GPPHeader"/>
      </w:pPr>
      <w:r>
        <w:t>Document for:</w:t>
      </w:r>
      <w:r>
        <w:tab/>
        <w:t>Discussion &amp; Decision</w:t>
      </w:r>
    </w:p>
    <w:bookmarkEnd w:id="1"/>
    <w:p w14:paraId="1CE63E5A" w14:textId="77777777" w:rsidR="00701FBC" w:rsidRDefault="00E72C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47F2B3D9" w14:textId="77777777" w:rsidR="00701FBC" w:rsidRDefault="00E72C82">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44EA6BAA" w14:textId="77777777" w:rsidR="00701FBC" w:rsidRDefault="00E72C82">
      <w:pPr>
        <w:pStyle w:val="BodyText"/>
      </w:pPr>
      <w:r>
        <w:rPr>
          <w:noProof/>
        </w:rPr>
        <mc:AlternateContent>
          <mc:Choice Requires="wps">
            <w:drawing>
              <wp:inline distT="0" distB="0" distL="0" distR="0" wp14:anchorId="504255BF" wp14:editId="1BE06146">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6544B600" w14:textId="77777777" w:rsidR="00020ACF" w:rsidRDefault="00020ACF">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020ACF" w:rsidRDefault="00020ACF">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oel="http://schemas.microsoft.com/office/2019/extlst">
            <w:pict>
              <v:shapetype w14:anchorId="504255B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6544B600" w14:textId="77777777" w:rsidR="00020ACF" w:rsidRDefault="00020ACF">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020ACF" w:rsidRDefault="00020ACF">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0313ECF" w14:textId="77777777" w:rsidR="00701FBC" w:rsidRDefault="00701FBC">
      <w:pPr>
        <w:pStyle w:val="BodyText"/>
      </w:pPr>
    </w:p>
    <w:p w14:paraId="2C43742D" w14:textId="77777777" w:rsidR="00701FBC" w:rsidRDefault="00E72C82">
      <w:pPr>
        <w:pStyle w:val="BodyText"/>
      </w:pPr>
      <w:r>
        <w:t>In this summary, proposals and views expressed on the proposals are summarized.</w:t>
      </w:r>
    </w:p>
    <w:p w14:paraId="32CCA842" w14:textId="77777777" w:rsidR="00701FBC" w:rsidRDefault="00701FBC">
      <w:pPr>
        <w:spacing w:after="0" w:line="240" w:lineRule="auto"/>
        <w:jc w:val="both"/>
        <w:rPr>
          <w:rFonts w:ascii="Times New Roman" w:eastAsia="Times New Roman" w:hAnsi="Times New Roman" w:cs="Times New Roman"/>
        </w:rPr>
      </w:pPr>
    </w:p>
    <w:p w14:paraId="705FB182" w14:textId="77777777" w:rsidR="00701FBC" w:rsidRDefault="00701FBC">
      <w:pPr>
        <w:jc w:val="both"/>
        <w:rPr>
          <w:rFonts w:ascii="Times New Roman" w:eastAsia="DengXian" w:hAnsi="Times New Roman" w:cs="Times New Roman"/>
          <w:color w:val="FF0000"/>
          <w:lang w:eastAsia="zh-CN"/>
        </w:rPr>
      </w:pPr>
    </w:p>
    <w:p w14:paraId="2229B7A6"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357712AD" w14:textId="77777777" w:rsidR="00701FBC" w:rsidRDefault="00701FBC">
      <w:pPr>
        <w:rPr>
          <w:lang w:val="en-GB" w:eastAsia="ja-JP"/>
        </w:rPr>
      </w:pPr>
    </w:p>
    <w:p w14:paraId="3414599B"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0BBE5239" w14:textId="77777777" w:rsidR="00701FBC" w:rsidRDefault="00701FBC">
      <w:pPr>
        <w:pStyle w:val="ListParagraph"/>
        <w:tabs>
          <w:tab w:val="left" w:pos="0"/>
        </w:tabs>
        <w:ind w:leftChars="0" w:left="720"/>
        <w:jc w:val="both"/>
        <w:rPr>
          <w:rFonts w:ascii="Times New Roman" w:eastAsia="Times New Roman" w:hAnsi="Times New Roman"/>
          <w:color w:val="FF0000"/>
          <w:szCs w:val="20"/>
          <w:lang w:val="en-US"/>
        </w:rPr>
      </w:pPr>
    </w:p>
    <w:p w14:paraId="1F65100D" w14:textId="77777777" w:rsidR="00701FBC" w:rsidRDefault="00701FBC">
      <w:pPr>
        <w:jc w:val="both"/>
        <w:rPr>
          <w:rFonts w:ascii="Times New Roman" w:hAnsi="Times New Roman" w:cs="Times New Roman"/>
          <w:color w:val="FF0000"/>
          <w:lang w:eastAsia="zh-CN"/>
        </w:rPr>
      </w:pPr>
    </w:p>
    <w:p w14:paraId="0325972C" w14:textId="77777777" w:rsidR="00701FBC" w:rsidRDefault="00E72C82">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4251B4B" w14:textId="77777777" w:rsidR="00701FBC" w:rsidRDefault="00701FB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01FBC" w14:paraId="543CF5FD" w14:textId="77777777">
        <w:tc>
          <w:tcPr>
            <w:tcW w:w="1705" w:type="dxa"/>
          </w:tcPr>
          <w:p w14:paraId="2E9501D0"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7352D2"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61AA2C" w14:textId="77777777">
        <w:tc>
          <w:tcPr>
            <w:tcW w:w="1705" w:type="dxa"/>
          </w:tcPr>
          <w:p w14:paraId="41B5D17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73275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65D01909" w14:textId="77777777" w:rsidR="00701FBC" w:rsidRDefault="00701FBC">
            <w:pPr>
              <w:spacing w:after="0" w:line="240" w:lineRule="auto"/>
              <w:jc w:val="both"/>
              <w:rPr>
                <w:rFonts w:ascii="Times New Roman" w:eastAsia="DengXian" w:hAnsi="Times New Roman" w:cs="Times New Roman"/>
                <w:lang w:eastAsia="zh-CN"/>
              </w:rPr>
            </w:pPr>
          </w:p>
          <w:p w14:paraId="7B5D55E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46B5140C" w14:textId="77777777" w:rsidR="00701FBC" w:rsidRDefault="00E72C82">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2BCEF2E4" w14:textId="77777777" w:rsidR="00701FBC" w:rsidRDefault="00E72C82">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mDCI MTRP case and cannot be extended for other cases like sDCI MTRP and L1/L2 mobility. As L1/L2 mobility is being discussed in parallel in Rel-18, it is better to </w:t>
            </w:r>
            <w:proofErr w:type="gramStart"/>
            <w:r>
              <w:rPr>
                <w:rFonts w:ascii="Times New Roman" w:eastAsia="DengXian" w:hAnsi="Times New Roman"/>
              </w:rPr>
              <w:t>unified</w:t>
            </w:r>
            <w:proofErr w:type="gramEnd"/>
            <w:r>
              <w:rPr>
                <w:rFonts w:ascii="Times New Roman" w:eastAsia="DengXian" w:hAnsi="Times New Roman"/>
              </w:rPr>
              <w:t xml:space="preserve"> the design as much as possible to minimize the standardization effort.</w:t>
            </w:r>
          </w:p>
          <w:p w14:paraId="3D48E933" w14:textId="77777777" w:rsidR="00701FBC" w:rsidRDefault="00701FBC">
            <w:pPr>
              <w:spacing w:after="0"/>
              <w:jc w:val="both"/>
              <w:rPr>
                <w:rFonts w:ascii="Times New Roman" w:eastAsia="Times New Roman" w:hAnsi="Times New Roman"/>
                <w:lang w:val="en-GB"/>
              </w:rPr>
            </w:pPr>
          </w:p>
          <w:p w14:paraId="3127113C" w14:textId="77777777" w:rsidR="00701FBC" w:rsidRDefault="00E72C82">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w:t>
            </w:r>
            <w:proofErr w:type="gramStart"/>
            <w:r>
              <w:rPr>
                <w:rFonts w:ascii="Times New Roman" w:eastAsia="DengXian" w:hAnsi="Times New Roman"/>
                <w:lang w:eastAsia="zh-CN"/>
              </w:rPr>
              <w:t>more clear</w:t>
            </w:r>
            <w:proofErr w:type="gramEnd"/>
            <w:r>
              <w:rPr>
                <w:rFonts w:ascii="Times New Roman" w:eastAsia="DengXian" w:hAnsi="Times New Roman"/>
                <w:lang w:eastAsia="zh-CN"/>
              </w:rPr>
              <w:t xml:space="preserve">, we suggest the following update. </w:t>
            </w:r>
          </w:p>
          <w:p w14:paraId="42CCFE1E" w14:textId="77777777" w:rsidR="00701FBC" w:rsidRDefault="00701FBC">
            <w:pPr>
              <w:spacing w:after="0"/>
              <w:jc w:val="both"/>
              <w:rPr>
                <w:rFonts w:ascii="Times New Roman" w:eastAsia="DengXian" w:hAnsi="Times New Roman"/>
                <w:lang w:eastAsia="zh-CN"/>
              </w:rPr>
            </w:pPr>
          </w:p>
          <w:p w14:paraId="4D3D9E23"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4FE88B5E" w14:textId="77777777" w:rsidR="00701FBC" w:rsidRDefault="00E72C82">
            <w:pPr>
              <w:pStyle w:val="ListParagraph"/>
              <w:numPr>
                <w:ilvl w:val="1"/>
                <w:numId w:val="5"/>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 xml:space="preserve">L RS of the UL transmission belongs </w:t>
              </w:r>
              <w:proofErr w:type="gramStart"/>
              <w:r>
                <w:rPr>
                  <w:rFonts w:ascii="Times New Roman" w:eastAsia="DengXian" w:hAnsi="Times New Roman"/>
                  <w:i/>
                  <w:iCs/>
                </w:rPr>
                <w:t>to, if</w:t>
              </w:r>
              <w:proofErr w:type="gramEnd"/>
              <w:r>
                <w:rPr>
                  <w:rFonts w:ascii="Times New Roman" w:eastAsia="DengXian" w:hAnsi="Times New Roman"/>
                  <w:i/>
                  <w:iCs/>
                </w:rPr>
                <w:t xml:space="preserve"> the PL RS is an SSB</w:t>
              </w:r>
            </w:ins>
          </w:p>
          <w:p w14:paraId="27376925" w14:textId="77777777" w:rsidR="00701FBC" w:rsidRDefault="00E72C82">
            <w:pPr>
              <w:pStyle w:val="ListParagraph"/>
              <w:numPr>
                <w:ilvl w:val="1"/>
                <w:numId w:val="5"/>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13C97BAC" w14:textId="77777777" w:rsidR="00701FBC" w:rsidRDefault="00701FBC">
            <w:pPr>
              <w:spacing w:after="0"/>
              <w:jc w:val="both"/>
              <w:rPr>
                <w:rFonts w:ascii="Times New Roman" w:eastAsia="DengXian" w:hAnsi="Times New Roman"/>
                <w:lang w:val="en-GB" w:eastAsia="zh-CN"/>
              </w:rPr>
            </w:pPr>
          </w:p>
          <w:p w14:paraId="339A370C" w14:textId="77777777" w:rsidR="00701FBC" w:rsidRDefault="00E72C82">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 xml:space="preserve">[Moderator] Revised Alt 3 according to suggestion with slight rewording.  Note that this modified Alt-3 assumes that we introduce SSB groups and associate each group with a TAG.  This is just one of the options in Proposal 8.  </w:t>
            </w:r>
            <w:proofErr w:type="gramStart"/>
            <w:r>
              <w:rPr>
                <w:rFonts w:ascii="Times New Roman" w:eastAsia="DengXian" w:hAnsi="Times New Roman"/>
                <w:color w:val="0000FF"/>
                <w:lang w:val="en-GB" w:eastAsia="zh-CN"/>
              </w:rPr>
              <w:t>So  I</w:t>
            </w:r>
            <w:proofErr w:type="gramEnd"/>
            <w:r>
              <w:rPr>
                <w:rFonts w:ascii="Times New Roman" w:eastAsia="DengXian" w:hAnsi="Times New Roman"/>
                <w:color w:val="0000FF"/>
                <w:lang w:val="en-GB" w:eastAsia="zh-CN"/>
              </w:rPr>
              <w:t xml:space="preserve"> added “if such an association is agreed in agenda 9.1.1.2” in the modified Alt 3.</w:t>
            </w:r>
          </w:p>
          <w:p w14:paraId="3E3E9EBA" w14:textId="77777777" w:rsidR="00701FBC" w:rsidRDefault="00701FBC">
            <w:pPr>
              <w:spacing w:after="0"/>
              <w:jc w:val="both"/>
              <w:rPr>
                <w:rFonts w:ascii="Times New Roman" w:eastAsia="DengXian" w:hAnsi="Times New Roman"/>
                <w:lang w:val="en-GB" w:eastAsia="zh-CN"/>
              </w:rPr>
            </w:pPr>
          </w:p>
          <w:p w14:paraId="035C1779" w14:textId="77777777" w:rsidR="00701FBC" w:rsidRDefault="00E72C82">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7EFD1E85" w14:textId="77777777" w:rsidR="00701FBC" w:rsidRDefault="00E72C82">
            <w:pPr>
              <w:pStyle w:val="ListParagraph"/>
              <w:numPr>
                <w:ilvl w:val="0"/>
                <w:numId w:val="6"/>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4F88E2E8" w14:textId="77777777" w:rsidR="00701FBC" w:rsidRDefault="00E72C82">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w:t>
            </w:r>
            <w:proofErr w:type="gramStart"/>
            <w:r>
              <w:rPr>
                <w:rFonts w:ascii="Times New Roman" w:eastAsia="DengXian" w:hAnsi="Times New Roman"/>
              </w:rPr>
              <w:t>TAG;</w:t>
            </w:r>
            <w:proofErr w:type="gramEnd"/>
            <w:r>
              <w:rPr>
                <w:rFonts w:ascii="Times New Roman" w:eastAsia="DengXian" w:hAnsi="Times New Roman"/>
              </w:rPr>
              <w:t xml:space="preserve"> </w:t>
            </w:r>
          </w:p>
          <w:p w14:paraId="5175AB3B" w14:textId="77777777" w:rsidR="00701FBC" w:rsidRDefault="00E72C82">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2A36E52E" w14:textId="77777777" w:rsidR="00701FBC" w:rsidRDefault="00E72C82">
            <w:pPr>
              <w:pStyle w:val="ListParagraph"/>
              <w:numPr>
                <w:ilvl w:val="0"/>
                <w:numId w:val="6"/>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n addition, as PL RS is adopted for any UL transmission, such principle can be applied for any cases, including mDCI MTRP, sDCI MTRP and L1/L2 mobility under either FR1 or FR2.</w:t>
            </w:r>
          </w:p>
          <w:p w14:paraId="1702DB06" w14:textId="77777777" w:rsidR="00701FBC" w:rsidRDefault="00701FBC">
            <w:pPr>
              <w:spacing w:after="0"/>
              <w:jc w:val="both"/>
              <w:rPr>
                <w:rFonts w:ascii="Times New Roman" w:eastAsia="DengXian" w:hAnsi="Times New Roman"/>
                <w:lang w:eastAsia="zh-CN"/>
              </w:rPr>
            </w:pPr>
          </w:p>
          <w:p w14:paraId="63992954" w14:textId="77777777" w:rsidR="00701FBC" w:rsidRDefault="00E72C82">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05D3658B" w14:textId="77777777" w:rsidR="00701FBC" w:rsidRDefault="00701FBC">
            <w:pPr>
              <w:spacing w:after="0"/>
              <w:jc w:val="both"/>
              <w:rPr>
                <w:ins w:id="10" w:author="Author" w:date="2022-10-11T21:36:00Z"/>
                <w:rFonts w:ascii="Times New Roman" w:eastAsia="DengXian" w:hAnsi="Times New Roman"/>
                <w:b/>
                <w:lang w:eastAsia="zh-CN"/>
              </w:rPr>
            </w:pPr>
          </w:p>
          <w:p w14:paraId="19EB39CC" w14:textId="77777777" w:rsidR="00701FBC" w:rsidRDefault="00E72C82">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 xml:space="preserve">[Moderator]  Added Alt-1 (for FR2) + Alt-3 (for FR1) as a new alternative (Alt 4) </w:t>
            </w:r>
          </w:p>
          <w:p w14:paraId="701518B4" w14:textId="77777777" w:rsidR="00701FBC" w:rsidRDefault="00701FBC">
            <w:pPr>
              <w:spacing w:after="0"/>
              <w:jc w:val="both"/>
              <w:rPr>
                <w:rFonts w:ascii="Times New Roman" w:eastAsia="DengXian" w:hAnsi="Times New Roman"/>
                <w:b/>
                <w:lang w:eastAsia="zh-CN"/>
              </w:rPr>
            </w:pPr>
          </w:p>
        </w:tc>
      </w:tr>
      <w:tr w:rsidR="00701FBC" w14:paraId="289C4F5E" w14:textId="77777777">
        <w:tc>
          <w:tcPr>
            <w:tcW w:w="1705" w:type="dxa"/>
          </w:tcPr>
          <w:p w14:paraId="61CA52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D3421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01FBC" w14:paraId="18AA5D20" w14:textId="77777777">
        <w:tc>
          <w:tcPr>
            <w:tcW w:w="1705" w:type="dxa"/>
          </w:tcPr>
          <w:p w14:paraId="0F9D942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B496F3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3B3B682B"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1180A64"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42539730" w14:textId="77777777" w:rsidR="00701FBC" w:rsidRDefault="00E72C82">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1BDBE5D4" w14:textId="77777777" w:rsidR="00701FBC" w:rsidRDefault="00E72C82">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5E0CC43D" w14:textId="77777777" w:rsidR="00701FBC" w:rsidRDefault="00E72C82">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2AD14A47" w14:textId="77777777" w:rsidR="00701FBC" w:rsidRDefault="00E72C82">
            <w:pPr>
              <w:pStyle w:val="ListParagraph"/>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3A1B51C5" w14:textId="77777777" w:rsidR="00701FBC" w:rsidRDefault="00E72C82">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[Moderator]  Ok.  Alt 2 is now revised</w:t>
            </w:r>
            <w:r>
              <w:rPr>
                <w:rFonts w:ascii="Times New Roman" w:eastAsia="Malgun Gothic" w:hAnsi="Times New Roman" w:cs="Times New Roman"/>
                <w:color w:val="0000FF"/>
                <w:lang w:eastAsia="ko-KR"/>
              </w:rPr>
              <w:t>.</w:t>
            </w:r>
          </w:p>
          <w:p w14:paraId="451CD373" w14:textId="77777777" w:rsidR="00701FBC" w:rsidRDefault="00701FBC">
            <w:pPr>
              <w:spacing w:after="0" w:line="240" w:lineRule="auto"/>
              <w:jc w:val="both"/>
              <w:rPr>
                <w:rFonts w:ascii="Times New Roman" w:eastAsia="Malgun Gothic" w:hAnsi="Times New Roman" w:cs="Times New Roman"/>
                <w:lang w:eastAsia="ko-KR"/>
              </w:rPr>
            </w:pPr>
          </w:p>
          <w:p w14:paraId="7DE8B74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63CCB440"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3F2BECC4"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326FC2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9A48C61"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701FBC" w14:paraId="6ACDB84C" w14:textId="77777777">
        <w:tc>
          <w:tcPr>
            <w:tcW w:w="1705" w:type="dxa"/>
          </w:tcPr>
          <w:p w14:paraId="5AC3601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1449B5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701FBC" w14:paraId="68986F35" w14:textId="77777777">
        <w:tc>
          <w:tcPr>
            <w:tcW w:w="1705" w:type="dxa"/>
          </w:tcPr>
          <w:p w14:paraId="712434F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511D80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701FBC" w14:paraId="76269C48" w14:textId="77777777">
        <w:tc>
          <w:tcPr>
            <w:tcW w:w="1705" w:type="dxa"/>
          </w:tcPr>
          <w:p w14:paraId="3AEF4415"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813AED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701FBC" w14:paraId="0A93C4F8" w14:textId="77777777">
        <w:trPr>
          <w:trHeight w:val="90"/>
        </w:trPr>
        <w:tc>
          <w:tcPr>
            <w:tcW w:w="1705" w:type="dxa"/>
          </w:tcPr>
          <w:p w14:paraId="424668D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23210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75ADD2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287770CB" w14:textId="77777777" w:rsidR="00701FBC" w:rsidRDefault="00701FBC">
            <w:pPr>
              <w:spacing w:after="0" w:line="240" w:lineRule="auto"/>
              <w:jc w:val="both"/>
              <w:rPr>
                <w:rFonts w:ascii="Times New Roman" w:eastAsia="DengXian" w:hAnsi="Times New Roman" w:cs="Times New Roman"/>
                <w:lang w:eastAsia="zh-CN"/>
              </w:rPr>
            </w:pPr>
          </w:p>
          <w:p w14:paraId="092ED5AB" w14:textId="77777777" w:rsidR="00701FBC" w:rsidRDefault="00E72C82">
            <w:pPr>
              <w:spacing w:after="0" w:line="240" w:lineRule="auto"/>
              <w:jc w:val="both"/>
              <w:rPr>
                <w:rFonts w:ascii="Times New Roman" w:eastAsia="DengXian" w:hAnsi="Times New Roman" w:cs="Times New Roman"/>
                <w:color w:val="0000FF"/>
                <w:lang w:eastAsia="zh-CN"/>
              </w:rPr>
            </w:pPr>
            <w:r>
              <w:rPr>
                <w:rFonts w:ascii="Times New Roman" w:eastAsia="DengXian" w:hAnsi="Times New Roman" w:cs="Times New Roman"/>
                <w:color w:val="0000FF"/>
                <w:lang w:eastAsia="zh-CN"/>
              </w:rPr>
              <w:t>[Moderator]  Alt 2 revised according to Qualcomm comment</w:t>
            </w:r>
          </w:p>
          <w:p w14:paraId="64C7C441" w14:textId="77777777" w:rsidR="00701FBC" w:rsidRDefault="00701FBC">
            <w:pPr>
              <w:spacing w:after="0" w:line="240" w:lineRule="auto"/>
              <w:jc w:val="both"/>
              <w:rPr>
                <w:rFonts w:ascii="Times New Roman" w:eastAsia="DengXian" w:hAnsi="Times New Roman" w:cs="Times New Roman"/>
                <w:lang w:eastAsia="zh-CN"/>
              </w:rPr>
            </w:pPr>
          </w:p>
          <w:p w14:paraId="5EC0E839" w14:textId="77777777" w:rsidR="00701FBC" w:rsidRDefault="00E72C82">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2999C127" w14:textId="77777777" w:rsidR="00701FBC" w:rsidRDefault="00701FBC">
            <w:pPr>
              <w:spacing w:after="0" w:line="240" w:lineRule="auto"/>
              <w:jc w:val="both"/>
              <w:rPr>
                <w:rFonts w:ascii="Times New Roman" w:eastAsia="SimSun" w:hAnsi="Times New Roman" w:cs="Times New Roman"/>
                <w:lang w:eastAsia="zh-CN"/>
              </w:rPr>
            </w:pPr>
          </w:p>
        </w:tc>
      </w:tr>
      <w:tr w:rsidR="00701FBC" w14:paraId="15A7E8BE" w14:textId="77777777">
        <w:tc>
          <w:tcPr>
            <w:tcW w:w="1705" w:type="dxa"/>
          </w:tcPr>
          <w:p w14:paraId="61F822BA"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759221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17DDB79" w14:textId="77777777" w:rsidR="00701FBC" w:rsidRDefault="00701FBC">
            <w:pPr>
              <w:spacing w:after="0" w:line="240" w:lineRule="auto"/>
              <w:jc w:val="both"/>
              <w:rPr>
                <w:rFonts w:ascii="Times New Roman" w:eastAsia="SimSun" w:hAnsi="Times New Roman" w:cs="Times New Roman"/>
                <w:lang w:eastAsia="zh-CN"/>
              </w:rPr>
            </w:pPr>
          </w:p>
          <w:p w14:paraId="545961E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lastRenderedPageBreak/>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040D0C66"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3A15636" w14:textId="77777777" w:rsidR="00701FBC" w:rsidRDefault="00E72C82">
            <w:pPr>
              <w:pStyle w:val="ListParagraph"/>
              <w:numPr>
                <w:ilvl w:val="1"/>
                <w:numId w:val="5"/>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F750F16" w14:textId="77777777" w:rsidR="00701FBC" w:rsidRDefault="00E72C82">
            <w:pPr>
              <w:pStyle w:val="ListParagraph"/>
              <w:numPr>
                <w:ilvl w:val="1"/>
                <w:numId w:val="5"/>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28D0A50C" w14:textId="77777777" w:rsidR="00701FBC" w:rsidRDefault="00E72C82">
            <w:pPr>
              <w:pStyle w:val="ListParagraph"/>
              <w:numPr>
                <w:ilvl w:val="1"/>
                <w:numId w:val="5"/>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587FF8" w14:textId="77777777" w:rsidR="00701FBC" w:rsidRDefault="00E72C82">
            <w:pPr>
              <w:pStyle w:val="ListParagraph"/>
              <w:numPr>
                <w:ilvl w:val="1"/>
                <w:numId w:val="5"/>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932394A" w14:textId="77777777" w:rsidR="00701FBC" w:rsidRDefault="00E72C82">
            <w:pPr>
              <w:pStyle w:val="ListParagraph"/>
              <w:numPr>
                <w:ilvl w:val="1"/>
                <w:numId w:val="5"/>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26CCB0D0" w14:textId="77777777" w:rsidR="00701FBC" w:rsidRDefault="00E72C82">
            <w:pPr>
              <w:spacing w:after="240"/>
              <w:jc w:val="both"/>
              <w:rPr>
                <w:rFonts w:ascii="Times New Roman" w:eastAsia="SimSun" w:hAnsi="Times New Roman"/>
              </w:rPr>
            </w:pPr>
            <w:r>
              <w:rPr>
                <w:rFonts w:ascii="Times New Roman" w:eastAsia="SimSun" w:hAnsi="Times New Roman"/>
                <w:color w:val="0000FF"/>
              </w:rPr>
              <w:t xml:space="preserve">[Moderator]  I think the current Alt 2 (with revision suggested by QC) is more complete without FFSs.  </w:t>
            </w:r>
          </w:p>
        </w:tc>
      </w:tr>
      <w:tr w:rsidR="00701FBC" w14:paraId="0A61EB6E" w14:textId="77777777">
        <w:tc>
          <w:tcPr>
            <w:tcW w:w="1705" w:type="dxa"/>
          </w:tcPr>
          <w:p w14:paraId="659877F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253E5E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64B18C5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 1 requires two different frameworks for Rel-15/16 spatial relation info and TCI state in Rel-17. In addition, it is not feasible for FR1 for spatial relation info is not configured. DL RS group shall be configured for each TRP in Alt 3, which overturns the mTRP framework designed in Rel-16. There could be potential spec impact on Rel-16 mTRP design which is not foreseen now with the newly introduced DL-RS group. Spec impact with alt2 is only about RRC configurations.</w:t>
            </w:r>
          </w:p>
        </w:tc>
      </w:tr>
      <w:tr w:rsidR="00701FBC" w14:paraId="1A98EFDA" w14:textId="77777777">
        <w:tc>
          <w:tcPr>
            <w:tcW w:w="1705" w:type="dxa"/>
          </w:tcPr>
          <w:p w14:paraId="69919E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126DD53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01FBC" w14:paraId="4C31FE99" w14:textId="77777777">
        <w:tc>
          <w:tcPr>
            <w:tcW w:w="1705" w:type="dxa"/>
          </w:tcPr>
          <w:p w14:paraId="78364E5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566953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21B9F5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75FD717D" w14:textId="77777777" w:rsidR="00701FBC" w:rsidRDefault="00701FBC">
            <w:pPr>
              <w:spacing w:after="0" w:line="240" w:lineRule="auto"/>
              <w:jc w:val="both"/>
              <w:rPr>
                <w:rFonts w:ascii="Times New Roman" w:eastAsia="DengXian" w:hAnsi="Times New Roman" w:cs="Times New Roman"/>
                <w:lang w:eastAsia="zh-CN"/>
              </w:rPr>
            </w:pPr>
          </w:p>
          <w:p w14:paraId="16F7B057"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We don’t think it is reasonable to explicitly bundle every UL channel/RS to a TRP by CORESETPoolIndex. For example, regarding PUCCH for SR/CSI, it can be transmitted to either TRP with relatively better quality. However, if it is configured to be associated with a CORESETPoolIndex, the only way to switch its target TRP is by RRC reconfiguration which is quite low in efficiency. </w:t>
            </w:r>
          </w:p>
          <w:p w14:paraId="3734AAAF"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Pr>
                <w:rFonts w:ascii="Times New Roman" w:eastAsia="DengXian" w:hAnsi="Times New Roman"/>
              </w:rPr>
              <w:t>. While, Alt-1 and Alt-3 don’t have such issue as TA is determined by spatial relation/PL RS and hence update of spatial relation/PL RS and TA are always aligned.</w:t>
            </w:r>
          </w:p>
          <w:p w14:paraId="7A84D470"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w:t>
            </w:r>
            <w:r>
              <w:rPr>
                <w:rFonts w:ascii="Times New Roman" w:eastAsia="DengXian" w:hAnsi="Times New Roman"/>
              </w:rPr>
              <w:lastRenderedPageBreak/>
              <w:t>‘beam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4D6B6DC" w14:textId="77777777" w:rsidR="00701FBC" w:rsidRDefault="00701FBC">
            <w:pPr>
              <w:spacing w:after="0" w:line="240" w:lineRule="auto"/>
              <w:jc w:val="both"/>
              <w:rPr>
                <w:rFonts w:ascii="Times New Roman" w:eastAsia="Times New Roman" w:hAnsi="Times New Roman" w:cs="Times New Roman"/>
              </w:rPr>
            </w:pPr>
          </w:p>
        </w:tc>
      </w:tr>
      <w:tr w:rsidR="00701FBC" w14:paraId="31E33414" w14:textId="77777777">
        <w:tc>
          <w:tcPr>
            <w:tcW w:w="1705" w:type="dxa"/>
          </w:tcPr>
          <w:p w14:paraId="350103E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02FFAA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25364A8F" w14:textId="77777777" w:rsidR="00701FBC" w:rsidRDefault="00E72C82">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2ED714F6" w14:textId="77777777" w:rsidR="00701FBC" w:rsidRDefault="00E72C82">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C4BF704"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594FF92B"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6C16C09C"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3FE80048"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25F9B4E"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68D5CE4F" w14:textId="77777777" w:rsidR="00701FBC" w:rsidRDefault="00E72C82">
            <w:pPr>
              <w:pStyle w:val="ListParagraph"/>
              <w:numPr>
                <w:ilvl w:val="1"/>
                <w:numId w:val="5"/>
              </w:numPr>
              <w:spacing w:after="240"/>
              <w:ind w:leftChars="0"/>
              <w:jc w:val="both"/>
              <w:rPr>
                <w:ins w:id="20" w:author="Author"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6D5897C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Isn’t association rule for dynamic PUCCH is already clear in Rel-16? Then, do we need to configure CORESETPoolIndex for dynamic PUCCH?  Alt 2 now revised as per Qualcomm comment.</w:t>
            </w:r>
          </w:p>
          <w:p w14:paraId="7AC3500E" w14:textId="77777777" w:rsidR="00701FBC" w:rsidRDefault="00701FBC">
            <w:pPr>
              <w:spacing w:after="0" w:line="240" w:lineRule="auto"/>
              <w:jc w:val="both"/>
              <w:rPr>
                <w:rFonts w:ascii="Times New Roman" w:eastAsia="DengXian" w:hAnsi="Times New Roman" w:cs="Times New Roman"/>
                <w:lang w:eastAsia="zh-CN"/>
              </w:rPr>
            </w:pPr>
          </w:p>
        </w:tc>
      </w:tr>
      <w:tr w:rsidR="00701FBC" w14:paraId="603678F5" w14:textId="77777777">
        <w:tc>
          <w:tcPr>
            <w:tcW w:w="1705" w:type="dxa"/>
          </w:tcPr>
          <w:p w14:paraId="7451BB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E800A1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1110614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C70FF44" w14:textId="77777777" w:rsidR="00701FBC" w:rsidRDefault="00E72C8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55FDB40F"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 2 now revised as per Qualcomm comment.</w:t>
            </w:r>
          </w:p>
          <w:p w14:paraId="00F193EC" w14:textId="77777777" w:rsidR="00701FBC" w:rsidRDefault="00E72C8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4EC46A7F" w14:textId="77777777" w:rsidR="00701FBC" w:rsidRDefault="00701FBC">
            <w:pPr>
              <w:spacing w:after="0" w:line="240" w:lineRule="auto"/>
              <w:jc w:val="both"/>
              <w:rPr>
                <w:rFonts w:ascii="Times New Roman" w:eastAsia="DengXian" w:hAnsi="Times New Roman" w:cs="Times New Roman"/>
                <w:lang w:eastAsia="zh-CN"/>
              </w:rPr>
            </w:pPr>
          </w:p>
        </w:tc>
      </w:tr>
      <w:tr w:rsidR="00701FBC" w14:paraId="4F101398" w14:textId="77777777">
        <w:tc>
          <w:tcPr>
            <w:tcW w:w="1705" w:type="dxa"/>
          </w:tcPr>
          <w:p w14:paraId="24CB26B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209A3BC4" w14:textId="77777777" w:rsidR="00701FBC" w:rsidRDefault="00E72C82">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14:paraId="57F38187" w14:textId="77777777" w:rsidR="00701FBC" w:rsidRDefault="00701FBC">
            <w:pPr>
              <w:spacing w:after="0" w:line="240" w:lineRule="auto"/>
              <w:jc w:val="both"/>
              <w:rPr>
                <w:ins w:id="22" w:author="Author" w:date="2022-10-11T22:29:00Z"/>
                <w:rFonts w:ascii="Times New Roman" w:eastAsia="Yu Mincho" w:hAnsi="Times New Roman" w:cs="Times New Roman"/>
                <w:lang w:eastAsia="ja-JP"/>
              </w:rPr>
            </w:pPr>
          </w:p>
          <w:p w14:paraId="33BD0224"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Alt2 revised according to Qualcomm comment.</w:t>
            </w:r>
          </w:p>
          <w:p w14:paraId="750800B5" w14:textId="77777777" w:rsidR="00701FBC" w:rsidRDefault="00701FBC">
            <w:pPr>
              <w:spacing w:after="0" w:line="240" w:lineRule="auto"/>
              <w:jc w:val="both"/>
              <w:rPr>
                <w:rFonts w:ascii="Times New Roman" w:eastAsia="Times New Roman" w:hAnsi="Times New Roman" w:cs="Times New Roman"/>
              </w:rPr>
            </w:pPr>
          </w:p>
        </w:tc>
      </w:tr>
      <w:tr w:rsidR="00701FBC" w14:paraId="544D6875" w14:textId="77777777">
        <w:tc>
          <w:tcPr>
            <w:tcW w:w="1705" w:type="dxa"/>
          </w:tcPr>
          <w:p w14:paraId="36CC812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5E8405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 extending two TA for S-DCI mTRP in later releases). We would be ok to modify QC’s version as below:</w:t>
            </w:r>
          </w:p>
          <w:p w14:paraId="09C165B7" w14:textId="77777777" w:rsidR="00701FBC" w:rsidRDefault="00701FBC">
            <w:pPr>
              <w:spacing w:after="0" w:line="240" w:lineRule="auto"/>
              <w:jc w:val="both"/>
              <w:rPr>
                <w:rFonts w:ascii="Times New Roman" w:eastAsia="Yu Mincho" w:hAnsi="Times New Roman" w:cs="Times New Roman"/>
                <w:lang w:eastAsia="ja-JP"/>
              </w:rPr>
            </w:pPr>
          </w:p>
          <w:p w14:paraId="5B67C93D"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7A005FF"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112E381" w14:textId="77777777" w:rsidR="00701FBC" w:rsidRDefault="00E72C82">
            <w:pPr>
              <w:pStyle w:val="ListParagraph"/>
              <w:numPr>
                <w:ilvl w:val="1"/>
                <w:numId w:val="5"/>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 ID</w:t>
            </w:r>
            <w:r>
              <w:rPr>
                <w:rFonts w:ascii="Times New Roman" w:eastAsia="Times New Roman" w:hAnsi="Times New Roman"/>
                <w:i/>
                <w:iCs/>
                <w:color w:val="FF0000"/>
                <w:sz w:val="24"/>
              </w:rPr>
              <w:t xml:space="preserve"> is RRC-configured.</w:t>
            </w:r>
          </w:p>
          <w:p w14:paraId="1CAE7381" w14:textId="77777777" w:rsidR="00701FBC" w:rsidRDefault="00701FBC">
            <w:pPr>
              <w:jc w:val="both"/>
              <w:rPr>
                <w:ins w:id="24" w:author="Author" w:date="2022-10-11T22:30:00Z"/>
                <w:rFonts w:ascii="Times New Roman" w:eastAsia="Times New Roman" w:hAnsi="Times New Roman"/>
                <w:color w:val="FF0000"/>
                <w:sz w:val="24"/>
              </w:rPr>
            </w:pPr>
          </w:p>
          <w:p w14:paraId="6B91D2B5" w14:textId="77777777" w:rsidR="00701FBC" w:rsidRDefault="00E72C82">
            <w:pPr>
              <w:jc w:val="both"/>
              <w:rPr>
                <w:rFonts w:ascii="Times New Roman" w:eastAsia="Times New Roman" w:hAnsi="Times New Roman"/>
                <w:color w:val="FF0000"/>
                <w:sz w:val="24"/>
              </w:rPr>
            </w:pPr>
            <w:r>
              <w:rPr>
                <w:rFonts w:ascii="Times New Roman" w:eastAsia="Times New Roman" w:hAnsi="Times New Roman"/>
                <w:color w:val="0000FF"/>
                <w:sz w:val="24"/>
              </w:rPr>
              <w:t>[Moderator]  This is a new alternative.  I’ve added this as Alt 5 in the proposal.</w:t>
            </w:r>
          </w:p>
        </w:tc>
      </w:tr>
      <w:tr w:rsidR="00701FBC" w14:paraId="2C4C7599" w14:textId="77777777">
        <w:tc>
          <w:tcPr>
            <w:tcW w:w="1705" w:type="dxa"/>
          </w:tcPr>
          <w:p w14:paraId="38AD305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6724394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73B6DB38"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4904DF8A"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5B00960F"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4089B0FD" w14:textId="77777777" w:rsidR="00701FBC" w:rsidRDefault="00701FBC">
            <w:pPr>
              <w:jc w:val="both"/>
              <w:rPr>
                <w:rFonts w:ascii="Times New Roman" w:eastAsia="DengXian" w:hAnsi="Times New Roman"/>
              </w:rPr>
            </w:pPr>
          </w:p>
          <w:p w14:paraId="7D57B731" w14:textId="77777777" w:rsidR="00701FBC" w:rsidRDefault="00E72C82">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291BD87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rPr>
              <w:t xml:space="preserve">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w:t>
            </w:r>
            <w:r>
              <w:rPr>
                <w:rFonts w:ascii="Times New Roman" w:eastAsia="DengXian"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701FBC" w14:paraId="3E6E6374" w14:textId="77777777">
        <w:tc>
          <w:tcPr>
            <w:tcW w:w="1705" w:type="dxa"/>
          </w:tcPr>
          <w:p w14:paraId="0C4827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4727016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in Alt-2 we are not sure how DCI from CORESETPoolIndex-1 can schedule uplink transmission for the other TRP (CORESETPoolIndex-2) ? this seems a quite fundamental feature that provides gNB scheduling flexibility</w:t>
            </w:r>
          </w:p>
        </w:tc>
      </w:tr>
      <w:tr w:rsidR="00701FBC" w14:paraId="2F69D74C" w14:textId="77777777">
        <w:tc>
          <w:tcPr>
            <w:tcW w:w="1705" w:type="dxa"/>
          </w:tcPr>
          <w:p w14:paraId="2BEA1D1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4F6B3E9E" w14:textId="77777777" w:rsidR="00701FBC" w:rsidRDefault="00E72C82">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604E1A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color w:val="0000FF"/>
                <w:lang w:eastAsia="zh-CN"/>
              </w:rPr>
              <w:t>[Moderator]  Alt 2 revised a per QC comment.</w:t>
            </w:r>
          </w:p>
        </w:tc>
      </w:tr>
      <w:tr w:rsidR="00701FBC" w14:paraId="5BD9C5A8" w14:textId="77777777">
        <w:tc>
          <w:tcPr>
            <w:tcW w:w="1705" w:type="dxa"/>
          </w:tcPr>
          <w:p w14:paraId="0A7542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F932AB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701FBC" w14:paraId="1712066B" w14:textId="77777777">
        <w:tc>
          <w:tcPr>
            <w:tcW w:w="1705" w:type="dxa"/>
          </w:tcPr>
          <w:p w14:paraId="4C8093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BA57F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01FBC" w14:paraId="52F999B3" w14:textId="77777777">
        <w:tc>
          <w:tcPr>
            <w:tcW w:w="1705" w:type="dxa"/>
          </w:tcPr>
          <w:p w14:paraId="298CEF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BF21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257DBAC2" w14:textId="77777777" w:rsidR="00701FBC" w:rsidRDefault="00701FBC">
            <w:pPr>
              <w:spacing w:after="0" w:line="240" w:lineRule="auto"/>
              <w:jc w:val="both"/>
              <w:rPr>
                <w:rFonts w:ascii="Times New Roman" w:eastAsia="Times New Roman" w:hAnsi="Times New Roman" w:cs="Times New Roman"/>
              </w:rPr>
            </w:pPr>
          </w:p>
          <w:p w14:paraId="6372645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367F47F9" w14:textId="77777777" w:rsidR="00701FBC" w:rsidRDefault="00701FBC">
            <w:pPr>
              <w:spacing w:after="0" w:line="240" w:lineRule="auto"/>
              <w:jc w:val="both"/>
              <w:rPr>
                <w:rFonts w:ascii="Times New Roman" w:eastAsia="Times New Roman" w:hAnsi="Times New Roman" w:cs="Times New Roman"/>
              </w:rPr>
            </w:pPr>
          </w:p>
          <w:p w14:paraId="4BF8FF69"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A6B44D3"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03C18C8" w14:textId="77777777" w:rsidR="00701FBC" w:rsidRDefault="00E72C82">
            <w:pPr>
              <w:pStyle w:val="ListParagraph"/>
              <w:numPr>
                <w:ilvl w:val="1"/>
                <w:numId w:val="5"/>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4C8FB17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Modified Alt 1.</w:t>
            </w:r>
          </w:p>
          <w:p w14:paraId="3F97B8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3A93049B"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35247B69"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539F4176"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1F9F2F4D"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8E651DF"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76DFBAFD" w14:textId="77777777" w:rsidR="00701FBC" w:rsidRDefault="00E72C82">
            <w:pPr>
              <w:jc w:val="both"/>
              <w:rPr>
                <w:rFonts w:ascii="Times New Roman" w:eastAsia="Times New Roman" w:hAnsi="Times New Roman"/>
              </w:rPr>
            </w:pPr>
            <w:r>
              <w:rPr>
                <w:rFonts w:ascii="Times New Roman" w:eastAsia="Times New Roman" w:hAnsi="Times New Roman"/>
              </w:rPr>
              <w:br/>
              <w:t>So it is clear that Alt1 works for all cases.</w:t>
            </w:r>
          </w:p>
          <w:p w14:paraId="00157A1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701FBC" w14:paraId="236C310E" w14:textId="77777777">
        <w:tc>
          <w:tcPr>
            <w:tcW w:w="1705" w:type="dxa"/>
          </w:tcPr>
          <w:p w14:paraId="4C8A3D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E69E8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7002BEDF" w14:textId="77777777" w:rsidR="00701FBC" w:rsidRDefault="00701FBC">
            <w:pPr>
              <w:spacing w:after="0" w:line="240" w:lineRule="auto"/>
              <w:jc w:val="both"/>
              <w:rPr>
                <w:rFonts w:ascii="Times New Roman" w:eastAsia="DengXian" w:hAnsi="Times New Roman" w:cs="Times New Roman"/>
                <w:lang w:eastAsia="zh-CN"/>
              </w:rPr>
            </w:pPr>
          </w:p>
          <w:p w14:paraId="346161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the following, we provide some observations regarding Atl.1 and Alt.2 (which could also be found in our Tdoc R1-2210062):</w:t>
            </w:r>
          </w:p>
          <w:p w14:paraId="16EB37A1" w14:textId="77777777" w:rsidR="00701FBC" w:rsidRDefault="00E72C82">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58C1E2AB" w14:textId="77777777" w:rsidR="00701FBC" w:rsidRDefault="00E72C82">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Alt.2 would already work for the PUSCH/PUCCH/SRS with a corresponding PDCCH, as in this case the association to a CORESETPoolIndex can be obtained through the PDCCH scheduling the PUSCH/PUCCH/SRS. For configured UL </w:t>
            </w:r>
            <w:r>
              <w:rPr>
                <w:rFonts w:ascii="Times New Roman" w:eastAsia="DengXian" w:hAnsi="Times New Roman" w:cs="Times New Roman"/>
                <w:lang w:eastAsia="zh-CN"/>
              </w:rPr>
              <w:lastRenderedPageBreak/>
              <w:t>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2121A964" w14:textId="77777777" w:rsidR="00701FBC" w:rsidRDefault="00701FBC">
            <w:pPr>
              <w:spacing w:after="0" w:line="240" w:lineRule="auto"/>
              <w:jc w:val="both"/>
              <w:rPr>
                <w:rFonts w:ascii="Times New Roman" w:eastAsia="Times New Roman" w:hAnsi="Times New Roman" w:cs="Times New Roman"/>
              </w:rPr>
            </w:pPr>
          </w:p>
        </w:tc>
      </w:tr>
    </w:tbl>
    <w:p w14:paraId="08A2A3C1" w14:textId="77777777" w:rsidR="00701FBC" w:rsidRDefault="00701FBC">
      <w:pPr>
        <w:jc w:val="both"/>
        <w:rPr>
          <w:rFonts w:ascii="Times New Roman" w:hAnsi="Times New Roman" w:cs="Times New Roman"/>
          <w:lang w:eastAsia="zh-CN"/>
        </w:rPr>
      </w:pPr>
    </w:p>
    <w:p w14:paraId="6270E965" w14:textId="77777777" w:rsidR="00701FBC" w:rsidRDefault="00E72C82">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0B6B012" w14:textId="77777777" w:rsidR="00701FBC" w:rsidRDefault="00701FBC">
      <w:pPr>
        <w:jc w:val="both"/>
        <w:rPr>
          <w:rFonts w:ascii="Times New Roman" w:hAnsi="Times New Roman" w:cs="Times New Roman"/>
          <w:color w:val="FF0000"/>
          <w:lang w:eastAsia="zh-CN"/>
        </w:rPr>
      </w:pPr>
    </w:p>
    <w:p w14:paraId="1B8D56FE" w14:textId="355E4E25" w:rsidR="00701FBC" w:rsidRDefault="00E72C82">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 – Rev</w:t>
      </w:r>
      <w:r w:rsidR="004A159D">
        <w:rPr>
          <w:rFonts w:ascii="Times New Roman" w:hAnsi="Times New Roman" w:cs="Times New Roman"/>
          <w:i/>
          <w:iCs/>
          <w:color w:val="auto"/>
          <w:sz w:val="24"/>
          <w:szCs w:val="24"/>
          <w:highlight w:val="yellow"/>
          <w:lang w:eastAsia="zh-CN"/>
        </w:rPr>
        <w:t>3</w:t>
      </w:r>
      <w:r>
        <w:rPr>
          <w:rFonts w:ascii="Times New Roman" w:hAnsi="Times New Roman" w:cs="Times New Roman"/>
          <w:i/>
          <w:iCs/>
          <w:color w:val="auto"/>
          <w:sz w:val="24"/>
          <w:szCs w:val="24"/>
          <w:highlight w:val="yellow"/>
          <w:lang w:eastAsia="zh-CN"/>
        </w:rPr>
        <w:t xml:space="preserve"> </w:t>
      </w:r>
    </w:p>
    <w:p w14:paraId="184F0772" w14:textId="77777777" w:rsidR="00701FBC" w:rsidRDefault="00E72C82">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2ADD6A98"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0B4F1C51"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commentRangeStart w:id="29"/>
      <w:r>
        <w:rPr>
          <w:rFonts w:ascii="Times New Roman" w:eastAsia="Times New Roman" w:hAnsi="Times New Roman"/>
          <w:i/>
          <w:iCs/>
          <w:sz w:val="24"/>
        </w:rPr>
        <w:t>joint TCI state or spatial relation</w:t>
      </w:r>
    </w:p>
    <w:p w14:paraId="74FE13C2"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 xml:space="preserve">for UL transmission, the TAG ID associated with the UL/joint TCI </w:t>
      </w:r>
      <w:commentRangeEnd w:id="29"/>
      <w:r w:rsidR="00CB40F9">
        <w:rPr>
          <w:rStyle w:val="CommentReference"/>
          <w:rFonts w:ascii="Calibri Light" w:hAnsi="Calibri Light" w:cs="Arial"/>
          <w:lang w:val="en-US" w:eastAsia="en-US"/>
        </w:rPr>
        <w:commentReference w:id="29"/>
      </w:r>
      <w:r>
        <w:rPr>
          <w:rFonts w:ascii="Times New Roman" w:eastAsia="Times New Roman" w:hAnsi="Times New Roman"/>
          <w:i/>
          <w:iCs/>
          <w:sz w:val="24"/>
        </w:rPr>
        <w:t>state or spatial relation is utilized</w:t>
      </w:r>
    </w:p>
    <w:p w14:paraId="5248EC7E"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A570B8" w14:textId="59DE1BA6" w:rsidR="00701FBC" w:rsidRPr="00AA1F4C" w:rsidRDefault="00E72C82">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w:t>
      </w:r>
      <w:commentRangeStart w:id="30"/>
      <w:del w:id="31" w:author="Author" w:date="2022-10-13T21:46:00Z">
        <w:r w:rsidDel="00AA1F4C">
          <w:rPr>
            <w:rFonts w:ascii="Times New Roman" w:eastAsia="Times New Roman" w:hAnsi="Times New Roman"/>
            <w:i/>
            <w:iCs/>
            <w:sz w:val="24"/>
          </w:rPr>
          <w:delText>channels/signals</w:delText>
        </w:r>
      </w:del>
      <w:ins w:id="32" w:author="Author" w:date="2022-10-13T21:46:00Z">
        <w:r w:rsidR="00AA1F4C">
          <w:rPr>
            <w:rFonts w:ascii="Times New Roman" w:eastAsia="Times New Roman" w:hAnsi="Times New Roman"/>
            <w:i/>
            <w:iCs/>
            <w:sz w:val="24"/>
          </w:rPr>
          <w:t>PUSCH</w:t>
        </w:r>
      </w:ins>
      <w:r>
        <w:rPr>
          <w:rFonts w:ascii="Times New Roman" w:eastAsia="Times New Roman" w:hAnsi="Times New Roman"/>
          <w:i/>
          <w:iCs/>
          <w:sz w:val="24"/>
        </w:rPr>
        <w:t xml:space="preserve">, TAG associated with the </w:t>
      </w:r>
      <w:r w:rsidRPr="00AA1F4C">
        <w:rPr>
          <w:rFonts w:ascii="Times New Roman" w:eastAsia="Times New Roman" w:hAnsi="Times New Roman"/>
          <w:i/>
          <w:iCs/>
          <w:color w:val="000000" w:themeColor="text1"/>
          <w:sz w:val="24"/>
        </w:rPr>
        <w:t>CORESET pool index of the CORESET carrying the scheduling</w:t>
      </w:r>
      <w:ins w:id="33" w:author="Author" w:date="2022-10-13T21:47:00Z">
        <w:r w:rsidR="00AA1F4C">
          <w:rPr>
            <w:rFonts w:ascii="Times New Roman" w:eastAsia="Times New Roman" w:hAnsi="Times New Roman"/>
            <w:i/>
            <w:iCs/>
            <w:color w:val="000000" w:themeColor="text1"/>
            <w:sz w:val="24"/>
          </w:rPr>
          <w:t>/activating</w:t>
        </w:r>
      </w:ins>
      <w:r w:rsidRPr="00AA1F4C">
        <w:rPr>
          <w:rFonts w:ascii="Times New Roman" w:eastAsia="Times New Roman" w:hAnsi="Times New Roman"/>
          <w:i/>
          <w:iCs/>
          <w:color w:val="000000" w:themeColor="text1"/>
          <w:sz w:val="24"/>
        </w:rPr>
        <w:t xml:space="preserve"> PDCCH is utilized for UL transmission</w:t>
      </w:r>
    </w:p>
    <w:p w14:paraId="2FE21F9B" w14:textId="3220B4AB" w:rsidR="00701FBC" w:rsidRDefault="00E72C82">
      <w:pPr>
        <w:pStyle w:val="ListParagraph"/>
        <w:numPr>
          <w:ilvl w:val="1"/>
          <w:numId w:val="5"/>
        </w:numPr>
        <w:ind w:leftChars="0"/>
        <w:jc w:val="both"/>
        <w:rPr>
          <w:ins w:id="34" w:author="Author" w:date="2022-10-13T21:48:00Z"/>
          <w:rFonts w:ascii="Times New Roman" w:eastAsia="Times New Roman" w:hAnsi="Times New Roman"/>
          <w:i/>
          <w:iCs/>
          <w:color w:val="000000" w:themeColor="text1"/>
          <w:sz w:val="24"/>
        </w:rPr>
      </w:pPr>
      <w:r w:rsidRPr="00AA1F4C">
        <w:rPr>
          <w:rFonts w:ascii="Times New Roman" w:eastAsia="Times New Roman" w:hAnsi="Times New Roman"/>
          <w:i/>
          <w:iCs/>
          <w:color w:val="000000" w:themeColor="text1"/>
          <w:sz w:val="24"/>
        </w:rPr>
        <w:t xml:space="preserve">for </w:t>
      </w:r>
      <w:ins w:id="35" w:author="Author" w:date="2022-10-13T21:47:00Z">
        <w:r w:rsidR="00AA1F4C">
          <w:rPr>
            <w:rFonts w:ascii="Times New Roman" w:eastAsia="Times New Roman" w:hAnsi="Times New Roman"/>
            <w:i/>
            <w:iCs/>
            <w:color w:val="000000" w:themeColor="text1"/>
            <w:sz w:val="24"/>
          </w:rPr>
          <w:t xml:space="preserve">Type 1 CG, </w:t>
        </w:r>
      </w:ins>
      <w:r w:rsidRPr="00AA1F4C">
        <w:rPr>
          <w:rFonts w:ascii="Times New Roman" w:eastAsia="Times New Roman" w:hAnsi="Times New Roman"/>
          <w:i/>
          <w:iCs/>
          <w:color w:val="000000" w:themeColor="text1"/>
          <w:sz w:val="24"/>
        </w:rPr>
        <w:t>P/SP</w:t>
      </w:r>
      <w:ins w:id="36" w:author="Author" w:date="2022-10-13T21:47:00Z">
        <w:r w:rsidR="00AA1F4C">
          <w:rPr>
            <w:rFonts w:ascii="Times New Roman" w:eastAsia="Times New Roman" w:hAnsi="Times New Roman"/>
            <w:i/>
            <w:iCs/>
            <w:color w:val="000000" w:themeColor="text1"/>
            <w:sz w:val="24"/>
          </w:rPr>
          <w:t>-SRS</w:t>
        </w:r>
      </w:ins>
      <w:del w:id="37" w:author="Author" w:date="2022-10-13T21:48:00Z">
        <w:r w:rsidRPr="00AA1F4C" w:rsidDel="00AA1F4C">
          <w:rPr>
            <w:rFonts w:ascii="Times New Roman" w:eastAsia="Times New Roman" w:hAnsi="Times New Roman"/>
            <w:i/>
            <w:iCs/>
            <w:color w:val="000000" w:themeColor="text1"/>
            <w:sz w:val="24"/>
          </w:rPr>
          <w:delText xml:space="preserve"> channels / signals (not scheduled or activated by DCI)</w:delText>
        </w:r>
      </w:del>
      <w:ins w:id="38" w:author="Author" w:date="2022-10-13T21:48:00Z">
        <w:r w:rsidR="00AA1F4C">
          <w:rPr>
            <w:rFonts w:ascii="Times New Roman" w:eastAsia="Times New Roman" w:hAnsi="Times New Roman"/>
            <w:i/>
            <w:iCs/>
            <w:color w:val="000000" w:themeColor="text1"/>
            <w:sz w:val="24"/>
          </w:rPr>
          <w:t>, and P/SP-PUCCH</w:t>
        </w:r>
      </w:ins>
      <w:r w:rsidRPr="00AA1F4C">
        <w:rPr>
          <w:rFonts w:ascii="Times New Roman" w:eastAsia="Times New Roman" w:hAnsi="Times New Roman"/>
          <w:i/>
          <w:iCs/>
          <w:color w:val="000000" w:themeColor="text1"/>
          <w:sz w:val="24"/>
        </w:rPr>
        <w:t>, coresetPoolIndex is RRC-configured.</w:t>
      </w:r>
    </w:p>
    <w:p w14:paraId="2BBFD8F1" w14:textId="47BFEF2A" w:rsidR="00AA1F4C" w:rsidRDefault="00AA1F4C">
      <w:pPr>
        <w:pStyle w:val="ListParagraph"/>
        <w:numPr>
          <w:ilvl w:val="1"/>
          <w:numId w:val="5"/>
        </w:numPr>
        <w:ind w:leftChars="0"/>
        <w:jc w:val="both"/>
        <w:rPr>
          <w:rFonts w:ascii="Times New Roman" w:eastAsia="Times New Roman" w:hAnsi="Times New Roman"/>
          <w:i/>
          <w:iCs/>
          <w:color w:val="000000" w:themeColor="text1"/>
          <w:sz w:val="24"/>
        </w:rPr>
      </w:pPr>
      <w:ins w:id="39" w:author="Author" w:date="2022-10-13T21:48:00Z">
        <w:r>
          <w:rPr>
            <w:rFonts w:ascii="Times New Roman" w:eastAsia="Times New Roman" w:hAnsi="Times New Roman"/>
            <w:i/>
            <w:iCs/>
            <w:color w:val="000000" w:themeColor="text1"/>
            <w:sz w:val="24"/>
          </w:rPr>
          <w:t xml:space="preserve">FFS:   Other signals/channels:  AP-SRS, </w:t>
        </w:r>
      </w:ins>
      <w:ins w:id="40" w:author="Author" w:date="2022-10-13T21:49:00Z">
        <w:r>
          <w:rPr>
            <w:rFonts w:ascii="Times New Roman" w:eastAsia="Times New Roman" w:hAnsi="Times New Roman"/>
            <w:i/>
            <w:iCs/>
            <w:color w:val="000000" w:themeColor="text1"/>
            <w:sz w:val="24"/>
          </w:rPr>
          <w:t>and dynamic HAR-ACK</w:t>
        </w:r>
        <w:commentRangeEnd w:id="30"/>
        <w:r>
          <w:rPr>
            <w:rStyle w:val="CommentReference"/>
            <w:rFonts w:ascii="Calibri Light" w:hAnsi="Calibri Light" w:cs="Arial"/>
            <w:lang w:val="en-US" w:eastAsia="en-US"/>
          </w:rPr>
          <w:commentReference w:id="30"/>
        </w:r>
      </w:ins>
    </w:p>
    <w:p w14:paraId="3777C351" w14:textId="77777777" w:rsidR="00AA1F4C" w:rsidRPr="00AA1F4C" w:rsidRDefault="00AA1F4C" w:rsidP="00AA1F4C">
      <w:pPr>
        <w:pStyle w:val="ListParagraph"/>
        <w:ind w:leftChars="0" w:left="1440"/>
        <w:jc w:val="both"/>
        <w:rPr>
          <w:rFonts w:ascii="Times New Roman" w:eastAsia="Times New Roman" w:hAnsi="Times New Roman"/>
          <w:i/>
          <w:iCs/>
          <w:color w:val="000000" w:themeColor="text1"/>
          <w:sz w:val="24"/>
        </w:rPr>
      </w:pPr>
    </w:p>
    <w:p w14:paraId="344A183D"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r>
        <w:rPr>
          <w:rFonts w:ascii="Times New Roman" w:eastAsia="Times New Roman" w:hAnsi="Times New Roman"/>
          <w:i/>
        </w:rPr>
        <w:t>UE adopts the TAG associated with the SSB group such that</w:t>
      </w:r>
    </w:p>
    <w:p w14:paraId="1990B541"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5F8630F7"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3A114FF8" w14:textId="77777777" w:rsidR="00701FBC" w:rsidRDefault="00701FBC">
      <w:pPr>
        <w:pStyle w:val="ListParagraph"/>
        <w:ind w:left="800"/>
        <w:jc w:val="both"/>
        <w:rPr>
          <w:rFonts w:ascii="Times New Roman" w:eastAsia="DengXian" w:hAnsi="Times New Roman"/>
          <w:i/>
          <w:iCs/>
        </w:rPr>
      </w:pPr>
    </w:p>
    <w:p w14:paraId="4535A793"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Alt 4:  Alt 1 for FR2 and Alt 3 for FR1</w:t>
      </w:r>
    </w:p>
    <w:p w14:paraId="366A7B02" w14:textId="77777777" w:rsidR="00701FBC" w:rsidRDefault="00701FBC">
      <w:pPr>
        <w:jc w:val="both"/>
        <w:rPr>
          <w:rFonts w:ascii="Times New Roman" w:eastAsia="DengXian" w:hAnsi="Times New Roman"/>
          <w:iCs/>
        </w:rPr>
      </w:pPr>
    </w:p>
    <w:p w14:paraId="2DFDD5F1"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DengXian" w:hAnsi="Times New Roman"/>
          <w:iCs/>
        </w:rPr>
        <w:t xml:space="preserve">Alt 5:  </w:t>
      </w:r>
      <w:r>
        <w:rPr>
          <w:rFonts w:ascii="Times New Roman" w:eastAsia="Times New Roman" w:hAnsi="Times New Roman"/>
          <w:i/>
          <w:iCs/>
          <w:sz w:val="24"/>
        </w:rPr>
        <w:t>TAG association performed as follows:</w:t>
      </w:r>
    </w:p>
    <w:p w14:paraId="7E054CB3"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p>
    <w:p w14:paraId="2C5C5A2D" w14:textId="77777777" w:rsidR="00701FBC" w:rsidRDefault="00E72C82">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UL channels / signals (not scheduled or activated by DCI), TAG ID is RRC-configured.</w:t>
      </w:r>
    </w:p>
    <w:p w14:paraId="6DFC4098" w14:textId="77777777" w:rsidR="00701FBC" w:rsidRDefault="00701FBC">
      <w:pPr>
        <w:jc w:val="both"/>
        <w:rPr>
          <w:rFonts w:ascii="Times New Roman" w:eastAsia="DengXian" w:hAnsi="Times New Roman"/>
          <w:iCs/>
        </w:rPr>
      </w:pPr>
    </w:p>
    <w:p w14:paraId="0146F5AB" w14:textId="77777777" w:rsidR="00701FBC" w:rsidRPr="0081083B" w:rsidRDefault="00E72C82">
      <w:pPr>
        <w:pStyle w:val="ListParagraph"/>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rPr>
        <w:lastRenderedPageBreak/>
        <w:t xml:space="preserve">Alt 6:  </w:t>
      </w:r>
      <w:r w:rsidRPr="0081083B">
        <w:rPr>
          <w:rFonts w:ascii="Times New Roman" w:eastAsia="Times New Roman" w:hAnsi="Times New Roman"/>
          <w:i/>
          <w:iCs/>
          <w:color w:val="000000" w:themeColor="text1"/>
          <w:sz w:val="24"/>
        </w:rPr>
        <w:t>TAG association performed as follows:</w:t>
      </w:r>
    </w:p>
    <w:p w14:paraId="1A4B4AB5" w14:textId="318B7ADB" w:rsidR="00701FBC" w:rsidRPr="0081083B" w:rsidRDefault="00E72C82">
      <w:pPr>
        <w:pStyle w:val="ListParagraph"/>
        <w:numPr>
          <w:ilvl w:val="1"/>
          <w:numId w:val="5"/>
        </w:numPr>
        <w:ind w:leftChars="0"/>
        <w:jc w:val="both"/>
        <w:rPr>
          <w:rFonts w:ascii="Times New Roman" w:eastAsia="Times New Roman" w:hAnsi="Times New Roman"/>
          <w:i/>
          <w:iCs/>
          <w:color w:val="000000" w:themeColor="text1"/>
          <w:sz w:val="24"/>
        </w:rPr>
      </w:pPr>
      <w:r w:rsidRPr="0081083B">
        <w:rPr>
          <w:rFonts w:ascii="Times New Roman" w:eastAsia="Times New Roman" w:hAnsi="Times New Roman"/>
          <w:i/>
          <w:iCs/>
          <w:color w:val="000000" w:themeColor="text1"/>
          <w:sz w:val="24"/>
        </w:rPr>
        <w:t xml:space="preserve">for </w:t>
      </w:r>
      <w:commentRangeStart w:id="41"/>
      <w:del w:id="42" w:author="Author" w:date="2022-10-13T23:30:00Z">
        <w:r w:rsidRPr="0081083B" w:rsidDel="0081083B">
          <w:rPr>
            <w:rFonts w:ascii="Times New Roman" w:eastAsia="Times New Roman" w:hAnsi="Times New Roman"/>
            <w:i/>
            <w:iCs/>
            <w:color w:val="000000" w:themeColor="text1"/>
            <w:sz w:val="24"/>
          </w:rPr>
          <w:delText>P/SP</w:delText>
        </w:r>
      </w:del>
      <w:ins w:id="43" w:author="Author" w:date="2022-10-13T23:30:00Z">
        <w:r w:rsidR="0081083B">
          <w:rPr>
            <w:rFonts w:ascii="Times New Roman" w:eastAsia="Times New Roman" w:hAnsi="Times New Roman"/>
            <w:i/>
            <w:iCs/>
            <w:color w:val="000000" w:themeColor="text1"/>
            <w:sz w:val="24"/>
          </w:rPr>
          <w:t>all</w:t>
        </w:r>
        <w:commentRangeEnd w:id="41"/>
        <w:r w:rsidR="0081083B">
          <w:rPr>
            <w:rStyle w:val="CommentReference"/>
            <w:rFonts w:ascii="Calibri Light" w:hAnsi="Calibri Light" w:cs="Arial"/>
            <w:lang w:val="en-US" w:eastAsia="en-US"/>
          </w:rPr>
          <w:commentReference w:id="41"/>
        </w:r>
      </w:ins>
      <w:r w:rsidRPr="0081083B">
        <w:rPr>
          <w:rFonts w:ascii="Times New Roman" w:eastAsia="Times New Roman" w:hAnsi="Times New Roman"/>
          <w:i/>
          <w:iCs/>
          <w:color w:val="000000" w:themeColor="text1"/>
          <w:sz w:val="24"/>
        </w:rPr>
        <w:t xml:space="preserve"> UL channels / signals, TAG ID is RRC-configured.</w:t>
      </w:r>
    </w:p>
    <w:p w14:paraId="557DD453" w14:textId="77777777" w:rsidR="00701FBC" w:rsidRDefault="00701FBC">
      <w:pPr>
        <w:jc w:val="both"/>
        <w:rPr>
          <w:rFonts w:ascii="Times New Roman" w:hAnsi="Times New Roman" w:cs="Times New Roman"/>
          <w:color w:val="FF0000"/>
          <w:lang w:eastAsia="zh-CN"/>
        </w:rPr>
      </w:pPr>
    </w:p>
    <w:p w14:paraId="57475FF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8384C02" w14:textId="77777777" w:rsidR="00701FBC" w:rsidRDefault="00701FB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01FBC" w14:paraId="15CBD20B" w14:textId="77777777">
        <w:tc>
          <w:tcPr>
            <w:tcW w:w="1705" w:type="dxa"/>
          </w:tcPr>
          <w:p w14:paraId="52C8D00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CE26F1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CA860" w14:textId="77777777">
        <w:tc>
          <w:tcPr>
            <w:tcW w:w="1705" w:type="dxa"/>
          </w:tcPr>
          <w:p w14:paraId="4745B5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83DCC5E" w14:textId="77777777" w:rsidR="00701FBC" w:rsidRDefault="00E72C82">
            <w:pPr>
              <w:spacing w:after="0"/>
              <w:jc w:val="both"/>
              <w:rPr>
                <w:rFonts w:ascii="Times New Roman" w:eastAsia="DengXian" w:hAnsi="Times New Roman"/>
                <w:bCs/>
                <w:lang w:eastAsia="zh-CN"/>
              </w:rPr>
            </w:pPr>
            <w:r>
              <w:rPr>
                <w:rFonts w:ascii="Times New Roman" w:eastAsia="DengXian" w:hAnsi="Times New Roman"/>
                <w:bCs/>
                <w:lang w:eastAsia="zh-CN"/>
              </w:rPr>
              <w:t>The current Situation is summarized below:</w:t>
            </w:r>
          </w:p>
          <w:p w14:paraId="55D6064B" w14:textId="77777777" w:rsidR="00701FBC" w:rsidRDefault="00701FBC">
            <w:pPr>
              <w:spacing w:after="0"/>
              <w:jc w:val="both"/>
              <w:rPr>
                <w:rFonts w:ascii="Times New Roman" w:eastAsia="DengXian" w:hAnsi="Times New Roman"/>
                <w:bCs/>
                <w:lang w:eastAsia="zh-CN"/>
              </w:rPr>
            </w:pPr>
          </w:p>
          <w:p w14:paraId="0EBC446A" w14:textId="19A836CE" w:rsidR="00701FBC" w:rsidRDefault="00E72C82">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w:t>
            </w:r>
            <w:r w:rsidR="00BD5BFF">
              <w:rPr>
                <w:rFonts w:ascii="Times New Roman" w:hAnsi="Times New Roman" w:cs="Times New Roman"/>
                <w:b/>
                <w:bCs/>
              </w:rPr>
              <w:t>9</w:t>
            </w:r>
            <w:r>
              <w:rPr>
                <w:rFonts w:ascii="Times New Roman" w:hAnsi="Times New Roman" w:cs="Times New Roman"/>
                <w:b/>
                <w:bCs/>
              </w:rPr>
              <w:t>)</w:t>
            </w:r>
            <w:r>
              <w:rPr>
                <w:rFonts w:ascii="Times New Roman" w:hAnsi="Times New Roman" w:cs="Times New Roman"/>
              </w:rPr>
              <w:t>:  Google, NEC, Intel, Nokia/NSB, Samsung, CATT, Ericsson, MTK, InterDigital</w:t>
            </w:r>
          </w:p>
          <w:p w14:paraId="67994FD3" w14:textId="1457B2E5" w:rsidR="00701FBC" w:rsidRDefault="00E72C82">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w:t>
            </w:r>
            <w:r w:rsidR="00BD5BFF">
              <w:rPr>
                <w:rFonts w:ascii="Times New Roman" w:hAnsi="Times New Roman" w:cs="Times New Roman"/>
                <w:b/>
                <w:bCs/>
              </w:rPr>
              <w:t>7</w:t>
            </w:r>
            <w:r>
              <w:rPr>
                <w:rFonts w:ascii="Times New Roman" w:hAnsi="Times New Roman" w:cs="Times New Roman"/>
                <w:b/>
                <w:bCs/>
              </w:rPr>
              <w:t>)</w:t>
            </w:r>
            <w:r>
              <w:rPr>
                <w:rFonts w:ascii="Times New Roman" w:hAnsi="Times New Roman" w:cs="Times New Roman"/>
              </w:rPr>
              <w:t>: Qualcomm, vivo, Xiaomi, Docomo, OPPO, Lenovo, Spreadtrum</w:t>
            </w:r>
          </w:p>
          <w:p w14:paraId="7F985021" w14:textId="77777777" w:rsidR="00701FBC" w:rsidRDefault="00701FBC">
            <w:pPr>
              <w:spacing w:after="0" w:line="240" w:lineRule="auto"/>
              <w:rPr>
                <w:rFonts w:ascii="Times New Roman" w:hAnsi="Times New Roman" w:cs="Times New Roman"/>
              </w:rPr>
            </w:pPr>
          </w:p>
          <w:p w14:paraId="1146F335" w14:textId="47039A06" w:rsidR="00701FBC" w:rsidRDefault="00E72C82">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w:t>
            </w:r>
            <w:r w:rsidR="00BD5BFF">
              <w:rPr>
                <w:rFonts w:ascii="Times New Roman" w:hAnsi="Times New Roman" w:cs="Times New Roman"/>
                <w:b/>
                <w:bCs/>
              </w:rPr>
              <w:t>1</w:t>
            </w:r>
            <w:r w:rsidR="00BD5BFF">
              <w:rPr>
                <w:b/>
                <w:bCs/>
              </w:rPr>
              <w:t>2</w:t>
            </w:r>
            <w:r>
              <w:rPr>
                <w:rFonts w:ascii="Times New Roman" w:hAnsi="Times New Roman" w:cs="Times New Roman"/>
                <w:b/>
                <w:bCs/>
              </w:rPr>
              <w:t>)</w:t>
            </w:r>
            <w:r>
              <w:rPr>
                <w:rFonts w:ascii="Times New Roman" w:hAnsi="Times New Roman" w:cs="Times New Roman"/>
              </w:rPr>
              <w:t>:  Qualcomm, OPPO, ZTE, vivo, Apple, Nokia/NSB, Xiaomi, CATT, Lenovo, InterDigital</w:t>
            </w:r>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Spreadtrum</w:t>
            </w:r>
            <w:r w:rsidR="00CD44E7">
              <w:rPr>
                <w:rFonts w:ascii="Times New Roman" w:eastAsia="Yu Mincho" w:hAnsi="Times New Roman" w:cs="Times New Roman"/>
                <w:lang w:eastAsia="ja-JP"/>
              </w:rPr>
              <w:t>, Docomo</w:t>
            </w:r>
          </w:p>
          <w:p w14:paraId="69ECFD69" w14:textId="146191E0" w:rsidR="00701FBC" w:rsidRDefault="00E72C82">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w:t>
            </w:r>
            <w:r w:rsidR="00BD5BFF">
              <w:rPr>
                <w:rFonts w:ascii="Times New Roman" w:hAnsi="Times New Roman" w:cs="Times New Roman"/>
                <w:b/>
                <w:bCs/>
              </w:rPr>
              <w:t>6</w:t>
            </w:r>
            <w:r>
              <w:rPr>
                <w:rFonts w:ascii="Times New Roman" w:hAnsi="Times New Roman" w:cs="Times New Roman"/>
                <w:b/>
                <w:bCs/>
              </w:rPr>
              <w:t>)</w:t>
            </w:r>
            <w:r>
              <w:rPr>
                <w:rFonts w:ascii="Times New Roman" w:hAnsi="Times New Roman" w:cs="Times New Roman"/>
              </w:rPr>
              <w:t>:  Huawei/HiSilicon, Google, Intel, MTK, Futurewei</w:t>
            </w:r>
            <w:r w:rsidR="00CB40F9">
              <w:rPr>
                <w:rFonts w:ascii="Times New Roman" w:hAnsi="Times New Roman" w:cs="Times New Roman"/>
              </w:rPr>
              <w:t>, Samsung</w:t>
            </w:r>
            <w:r w:rsidR="0081083B">
              <w:rPr>
                <w:rFonts w:ascii="Times New Roman" w:hAnsi="Times New Roman" w:cs="Times New Roman"/>
              </w:rPr>
              <w:t>, Ericsson</w:t>
            </w:r>
          </w:p>
          <w:p w14:paraId="43C29816" w14:textId="77777777" w:rsidR="00701FBC" w:rsidRDefault="00701FBC">
            <w:pPr>
              <w:spacing w:after="0" w:line="240" w:lineRule="auto"/>
              <w:rPr>
                <w:rFonts w:ascii="Times New Roman" w:hAnsi="Times New Roman" w:cs="Times New Roman"/>
              </w:rPr>
            </w:pPr>
          </w:p>
          <w:p w14:paraId="1B514FE6" w14:textId="588494AE" w:rsidR="00701FBC" w:rsidRDefault="00E72C82">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Huawei/HiSilicon, Google, Futurewei</w:t>
            </w:r>
          </w:p>
          <w:p w14:paraId="1972DE1C" w14:textId="0EE7D870" w:rsidR="00701FBC" w:rsidRDefault="00E72C82">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w:t>
            </w:r>
            <w:r w:rsidR="00BD5BFF">
              <w:rPr>
                <w:rFonts w:ascii="Times New Roman" w:hAnsi="Times New Roman" w:cs="Times New Roman"/>
                <w:b/>
                <w:bCs/>
              </w:rPr>
              <w:t>5</w:t>
            </w:r>
            <w:r>
              <w:rPr>
                <w:rFonts w:ascii="Times New Roman" w:hAnsi="Times New Roman" w:cs="Times New Roman"/>
                <w:b/>
                <w:bCs/>
              </w:rPr>
              <w:t>)</w:t>
            </w:r>
            <w:r>
              <w:rPr>
                <w:rFonts w:ascii="Times New Roman" w:hAnsi="Times New Roman" w:cs="Times New Roman"/>
              </w:rPr>
              <w:t>: Qualcomm, vivo, Docomo, OPPO, Lenovo</w:t>
            </w:r>
          </w:p>
          <w:p w14:paraId="66BF8A72" w14:textId="77777777" w:rsidR="00701FBC" w:rsidRDefault="00701FBC">
            <w:pPr>
              <w:spacing w:after="0" w:line="240" w:lineRule="auto"/>
              <w:rPr>
                <w:rFonts w:ascii="Times New Roman" w:hAnsi="Times New Roman" w:cs="Times New Roman"/>
              </w:rPr>
            </w:pPr>
          </w:p>
          <w:p w14:paraId="5D2F330B" w14:textId="5D2D2FDB" w:rsidR="00701FBC" w:rsidRDefault="00E72C82">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Huawei/HiSilicon, MTK, Futurewei</w:t>
            </w:r>
          </w:p>
          <w:p w14:paraId="76C621F5" w14:textId="327E92AD" w:rsidR="00701FBC" w:rsidRDefault="00E72C82">
            <w:pPr>
              <w:spacing w:after="0" w:line="240" w:lineRule="auto"/>
              <w:rPr>
                <w:rFonts w:ascii="Times New Roman" w:hAnsi="Times New Roman" w:cs="Times New Roman"/>
              </w:rPr>
            </w:pPr>
            <w:r>
              <w:rPr>
                <w:rFonts w:ascii="Times New Roman" w:hAnsi="Times New Roman" w:cs="Times New Roman"/>
              </w:rPr>
              <w:t>Alt 4 Concern</w:t>
            </w:r>
            <w:r w:rsidR="00BD5BFF">
              <w:rPr>
                <w:rFonts w:ascii="Times New Roman" w:hAnsi="Times New Roman" w:cs="Times New Roman"/>
              </w:rPr>
              <w:t xml:space="preserve"> </w:t>
            </w:r>
            <w:r w:rsidR="00BD5BFF" w:rsidRPr="00BD5BFF">
              <w:rPr>
                <w:rFonts w:ascii="Times New Roman" w:hAnsi="Times New Roman" w:cs="Times New Roman"/>
                <w:b/>
                <w:bCs/>
              </w:rPr>
              <w:t>(3)</w:t>
            </w:r>
            <w:r>
              <w:rPr>
                <w:rFonts w:ascii="Times New Roman" w:hAnsi="Times New Roman" w:cs="Times New Roman"/>
              </w:rPr>
              <w:t>: Docomo, OPPO, Lenovo</w:t>
            </w:r>
            <w:r w:rsidR="004916FD">
              <w:rPr>
                <w:rFonts w:ascii="Times New Roman" w:hAnsi="Times New Roman" w:cs="Times New Roman"/>
              </w:rPr>
              <w:t>, Qualcomm</w:t>
            </w:r>
          </w:p>
          <w:p w14:paraId="2A11A29A" w14:textId="77777777" w:rsidR="00701FBC" w:rsidRDefault="00701FBC">
            <w:pPr>
              <w:spacing w:after="0" w:line="240" w:lineRule="auto"/>
              <w:rPr>
                <w:rFonts w:ascii="Times New Roman" w:hAnsi="Times New Roman" w:cs="Times New Roman"/>
              </w:rPr>
            </w:pPr>
          </w:p>
          <w:p w14:paraId="0197A552" w14:textId="79632240" w:rsidR="00701FBC" w:rsidRDefault="00E72C82">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w:t>
            </w:r>
            <w:r w:rsidR="00BD5BFF">
              <w:rPr>
                <w:rFonts w:ascii="Times New Roman" w:hAnsi="Times New Roman" w:cs="Times New Roman"/>
                <w:b/>
                <w:bCs/>
              </w:rPr>
              <w:t>2</w:t>
            </w:r>
            <w:r>
              <w:rPr>
                <w:rFonts w:ascii="Times New Roman" w:hAnsi="Times New Roman" w:cs="Times New Roman"/>
                <w:b/>
                <w:bCs/>
              </w:rPr>
              <w:t>)</w:t>
            </w:r>
            <w:r>
              <w:rPr>
                <w:rFonts w:ascii="Times New Roman" w:hAnsi="Times New Roman" w:cs="Times New Roman"/>
              </w:rPr>
              <w:t>:  LGE, OPPO</w:t>
            </w:r>
          </w:p>
          <w:p w14:paraId="31ADF72F" w14:textId="3848FA65" w:rsidR="00701FBC" w:rsidRDefault="00E72C82">
            <w:pPr>
              <w:spacing w:after="0" w:line="240" w:lineRule="auto"/>
              <w:rPr>
                <w:rFonts w:ascii="Times New Roman" w:hAnsi="Times New Roman" w:cs="Times New Roman"/>
              </w:rPr>
            </w:pPr>
            <w:r>
              <w:rPr>
                <w:rFonts w:ascii="Times New Roman" w:hAnsi="Times New Roman" w:cs="Times New Roman"/>
              </w:rPr>
              <w:t>Alt 5 Concern</w:t>
            </w:r>
            <w:r w:rsidR="00BD5BFF">
              <w:rPr>
                <w:rFonts w:ascii="Times New Roman" w:hAnsi="Times New Roman" w:cs="Times New Roman"/>
              </w:rPr>
              <w:t xml:space="preserve"> </w:t>
            </w:r>
            <w:r w:rsidR="00BD5BFF">
              <w:rPr>
                <w:rFonts w:ascii="Times New Roman" w:hAnsi="Times New Roman" w:cs="Times New Roman"/>
                <w:b/>
                <w:bCs/>
              </w:rPr>
              <w:t>(2)</w:t>
            </w:r>
            <w:r>
              <w:rPr>
                <w:rFonts w:ascii="Times New Roman" w:hAnsi="Times New Roman" w:cs="Times New Roman"/>
              </w:rPr>
              <w:t>: MTK</w:t>
            </w:r>
            <w:r w:rsidR="006A03ED">
              <w:rPr>
                <w:rFonts w:ascii="Times New Roman" w:hAnsi="Times New Roman" w:cs="Times New Roman"/>
              </w:rPr>
              <w:t>, Lenovo</w:t>
            </w:r>
            <w:r w:rsidR="00CB40F9">
              <w:rPr>
                <w:rFonts w:ascii="Times New Roman" w:hAnsi="Times New Roman" w:cs="Times New Roman"/>
              </w:rPr>
              <w:t>, Samsung</w:t>
            </w:r>
          </w:p>
          <w:p w14:paraId="79F088FC" w14:textId="77777777" w:rsidR="00701FBC" w:rsidRDefault="00701FBC">
            <w:pPr>
              <w:spacing w:after="0" w:line="240" w:lineRule="auto"/>
              <w:rPr>
                <w:rFonts w:ascii="Times New Roman" w:hAnsi="Times New Roman" w:cs="Times New Roman"/>
              </w:rPr>
            </w:pPr>
          </w:p>
          <w:p w14:paraId="1BC418C2"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4CF6873E" w14:textId="03020FAB" w:rsidR="00701FBC" w:rsidRDefault="00E72C82">
            <w:pPr>
              <w:spacing w:after="0" w:line="240" w:lineRule="auto"/>
              <w:rPr>
                <w:rFonts w:ascii="Times New Roman" w:hAnsi="Times New Roman" w:cs="Times New Roman"/>
              </w:rPr>
            </w:pPr>
            <w:r>
              <w:rPr>
                <w:rFonts w:ascii="Times New Roman" w:hAnsi="Times New Roman" w:cs="Times New Roman"/>
              </w:rPr>
              <w:t>Alt 6 Concern</w:t>
            </w:r>
            <w:r w:rsidR="00BD5BFF">
              <w:rPr>
                <w:rFonts w:ascii="Times New Roman" w:hAnsi="Times New Roman" w:cs="Times New Roman"/>
              </w:rPr>
              <w:t xml:space="preserve"> </w:t>
            </w:r>
            <w:r w:rsidR="00BD5BFF">
              <w:rPr>
                <w:rFonts w:ascii="Times New Roman" w:hAnsi="Times New Roman" w:cs="Times New Roman"/>
                <w:b/>
                <w:bCs/>
              </w:rPr>
              <w:t>(2)</w:t>
            </w:r>
            <w:r>
              <w:rPr>
                <w:rFonts w:ascii="Times New Roman" w:hAnsi="Times New Roman" w:cs="Times New Roman"/>
              </w:rPr>
              <w:t>: Lenovo, MTK</w:t>
            </w:r>
            <w:r w:rsidR="004916FD">
              <w:rPr>
                <w:rFonts w:ascii="Times New Roman" w:hAnsi="Times New Roman" w:cs="Times New Roman"/>
              </w:rPr>
              <w:t>, Qualcomm</w:t>
            </w:r>
            <w:r w:rsidR="00D43D55">
              <w:rPr>
                <w:rFonts w:ascii="Times New Roman" w:hAnsi="Times New Roman" w:cs="Times New Roman"/>
              </w:rPr>
              <w:t>, Docomo</w:t>
            </w:r>
          </w:p>
          <w:p w14:paraId="28AF3B47" w14:textId="77777777" w:rsidR="00701FBC" w:rsidRDefault="00701FBC">
            <w:pPr>
              <w:spacing w:after="0"/>
              <w:jc w:val="both"/>
              <w:rPr>
                <w:rFonts w:ascii="Times New Roman" w:eastAsia="DengXian" w:hAnsi="Times New Roman"/>
                <w:bCs/>
                <w:lang w:eastAsia="zh-CN"/>
              </w:rPr>
            </w:pPr>
          </w:p>
          <w:p w14:paraId="6581DFE4" w14:textId="77777777" w:rsidR="00701FBC" w:rsidRDefault="00701FBC">
            <w:pPr>
              <w:spacing w:after="0"/>
              <w:jc w:val="both"/>
              <w:rPr>
                <w:rFonts w:ascii="Times New Roman" w:eastAsia="DengXian" w:hAnsi="Times New Roman"/>
                <w:bCs/>
                <w:lang w:eastAsia="zh-CN"/>
              </w:rPr>
            </w:pPr>
          </w:p>
          <w:p w14:paraId="42772A82" w14:textId="77777777" w:rsidR="00701FBC" w:rsidRDefault="00E72C82">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eastAsia="DengXian" w:hAnsi="Times New Roman"/>
                <w:b/>
                <w:u w:val="single"/>
                <w:lang w:eastAsia="zh-CN"/>
              </w:rPr>
              <w:t>I plan to remove those alternatives that lack support eventually.</w:t>
            </w:r>
          </w:p>
          <w:p w14:paraId="70A6A0A7" w14:textId="77777777" w:rsidR="00701FBC" w:rsidRDefault="00701FBC">
            <w:pPr>
              <w:spacing w:after="0"/>
              <w:jc w:val="both"/>
              <w:rPr>
                <w:rFonts w:ascii="Times New Roman" w:eastAsia="DengXian" w:hAnsi="Times New Roman"/>
                <w:bCs/>
                <w:lang w:eastAsia="zh-CN"/>
              </w:rPr>
            </w:pPr>
          </w:p>
          <w:p w14:paraId="436E284B" w14:textId="77777777" w:rsidR="00701FBC" w:rsidRDefault="00701FBC">
            <w:pPr>
              <w:spacing w:after="0"/>
              <w:jc w:val="both"/>
              <w:rPr>
                <w:rFonts w:ascii="Times New Roman" w:eastAsia="DengXian" w:hAnsi="Times New Roman"/>
                <w:bCs/>
                <w:lang w:eastAsia="zh-CN"/>
              </w:rPr>
            </w:pPr>
          </w:p>
        </w:tc>
      </w:tr>
    </w:tbl>
    <w:p w14:paraId="0EB2339F" w14:textId="77777777" w:rsidR="00A529C2" w:rsidRDefault="00A529C2">
      <w:pPr>
        <w:rPr>
          <w:ins w:id="44" w:author="Author" w:date="2022-10-13T22:22:00Z"/>
        </w:rPr>
      </w:pPr>
      <w:ins w:id="45" w:author="Author" w:date="2022-10-13T22:22:00Z">
        <w:r>
          <w:br w:type="page"/>
        </w:r>
      </w:ins>
    </w:p>
    <w:tbl>
      <w:tblPr>
        <w:tblStyle w:val="TableGrid"/>
        <w:tblW w:w="0" w:type="auto"/>
        <w:tblLook w:val="04A0" w:firstRow="1" w:lastRow="0" w:firstColumn="1" w:lastColumn="0" w:noHBand="0" w:noVBand="1"/>
      </w:tblPr>
      <w:tblGrid>
        <w:gridCol w:w="1705"/>
        <w:gridCol w:w="7645"/>
      </w:tblGrid>
      <w:tr w:rsidR="00701FBC" w14:paraId="0DB842A9" w14:textId="77777777">
        <w:tc>
          <w:tcPr>
            <w:tcW w:w="1705" w:type="dxa"/>
          </w:tcPr>
          <w:p w14:paraId="24A450A1" w14:textId="610EC541"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4EB5FDB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not applicable when unified TCI or spatial relation is not provided for an UL transmission </w:t>
            </w:r>
          </w:p>
          <w:p w14:paraId="36D41F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14:paraId="02D92F33"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Alt.3:  it is not applicable in some cases where default PL RS is used for UL transmission. </w:t>
            </w:r>
          </w:p>
          <w:p w14:paraId="60F46D2D"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1C0D334A"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Alt.5: similar as Alt.2. we think TAG should be per SRS/PUCCH resource for AP SRS and dynamic PUCCH.</w:t>
            </w:r>
          </w:p>
          <w:p w14:paraId="4175637E" w14:textId="77777777" w:rsidR="00701FBC" w:rsidRDefault="00701FBC">
            <w:pPr>
              <w:spacing w:after="0" w:line="240" w:lineRule="auto"/>
              <w:jc w:val="both"/>
              <w:rPr>
                <w:rFonts w:ascii="Times New Roman" w:eastAsia="DengXian" w:hAnsi="Times New Roman" w:cs="Times New Roman"/>
                <w:lang w:val="en-GB" w:eastAsia="zh-CN"/>
              </w:rPr>
            </w:pPr>
          </w:p>
          <w:p w14:paraId="4F76A8CC"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163673A7"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41FF8377"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263561C"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7EB1689"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0CC5F9C"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91B95AA" w14:textId="34A712F6" w:rsidR="00701FBC" w:rsidRDefault="00A529C2">
            <w:pPr>
              <w:spacing w:after="0" w:line="240" w:lineRule="auto"/>
              <w:jc w:val="both"/>
              <w:rPr>
                <w:ins w:id="46" w:author="Author" w:date="2022-10-13T22:24:00Z"/>
                <w:rFonts w:ascii="Times New Roman" w:eastAsia="DengXian" w:hAnsi="Times New Roman" w:cs="Times New Roman"/>
                <w:lang w:val="en-GB" w:eastAsia="zh-CN"/>
              </w:rPr>
            </w:pPr>
            <w:ins w:id="47" w:author="Author" w:date="2022-10-13T22:24:00Z">
              <w:r>
                <w:rPr>
                  <w:rFonts w:ascii="Times New Roman" w:eastAsia="DengXian" w:hAnsi="Times New Roman" w:cs="Times New Roman"/>
                  <w:lang w:val="en-GB" w:eastAsia="zh-CN"/>
                </w:rPr>
                <w:t>[Moderator]  Please see Qualcomm’s suggested change to Alt 2.  Hopefully, it addresses your concern.</w:t>
              </w:r>
            </w:ins>
          </w:p>
          <w:p w14:paraId="4B7CCC59" w14:textId="6573088A" w:rsidR="00A529C2" w:rsidRDefault="00A529C2">
            <w:pPr>
              <w:spacing w:after="0" w:line="240" w:lineRule="auto"/>
              <w:jc w:val="both"/>
              <w:rPr>
                <w:rFonts w:ascii="Times New Roman" w:eastAsia="DengXian" w:hAnsi="Times New Roman" w:cs="Times New Roman"/>
                <w:lang w:val="en-GB" w:eastAsia="zh-CN"/>
              </w:rPr>
            </w:pPr>
          </w:p>
        </w:tc>
      </w:tr>
      <w:tr w:rsidR="00701FBC" w14:paraId="1DD5C290" w14:textId="77777777">
        <w:tc>
          <w:tcPr>
            <w:tcW w:w="1705" w:type="dxa"/>
          </w:tcPr>
          <w:p w14:paraId="70E1F61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Huawei, Hisilicon</w:t>
            </w:r>
          </w:p>
        </w:tc>
        <w:tc>
          <w:tcPr>
            <w:tcW w:w="7645" w:type="dxa"/>
          </w:tcPr>
          <w:p w14:paraId="27AA4F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4BB14EDC" w14:textId="77777777" w:rsidR="00701FBC" w:rsidRDefault="00E72C82">
            <w:pPr>
              <w:pStyle w:val="ListParagraph"/>
              <w:numPr>
                <w:ilvl w:val="0"/>
                <w:numId w:val="11"/>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6C2B1A7F" w14:textId="77777777" w:rsidR="00701FBC" w:rsidRDefault="00E72C82">
            <w:pPr>
              <w:pStyle w:val="ListParagraph"/>
              <w:numPr>
                <w:ilvl w:val="0"/>
                <w:numId w:val="11"/>
              </w:numPr>
              <w:ind w:leftChars="0" w:firstLine="32"/>
              <w:jc w:val="both"/>
              <w:rPr>
                <w:rFonts w:ascii="Times New Roman" w:eastAsia="DengXian" w:hAnsi="Times New Roman"/>
              </w:rPr>
            </w:pPr>
            <w:bookmarkStart w:id="48" w:name="_Hlk116589246"/>
            <w:r>
              <w:rPr>
                <w:rFonts w:ascii="Times New Roman" w:eastAsia="DengXian" w:hAnsi="Times New Roman"/>
                <w:b/>
              </w:rPr>
              <w:t>PUCCH for CSI</w:t>
            </w:r>
            <w:r>
              <w:rPr>
                <w:rFonts w:ascii="Times New Roman" w:eastAsia="DengXian" w:hAnsi="Times New Roman"/>
              </w:rPr>
              <w:t>: one PUCCH can be used for CSI feedback for either TRP. It is not reasonable that the gNB has to configure two PUCCH for CSI with each for one TRP.</w:t>
            </w:r>
          </w:p>
          <w:p w14:paraId="4CA46C67"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when joint HARQ codebook is configured, A/N of both TRPs are reported by one PUCCH. Such PUCCH can be transmitted to either TRP with better quality.</w:t>
            </w:r>
          </w:p>
          <w:bookmarkEnd w:id="48"/>
          <w:p w14:paraId="5ADF8568" w14:textId="77777777" w:rsidR="00701FBC" w:rsidRDefault="00E72C82">
            <w:pPr>
              <w:pStyle w:val="ListParagraph"/>
              <w:numPr>
                <w:ilvl w:val="0"/>
                <w:numId w:val="11"/>
              </w:numPr>
              <w:ind w:leftChars="0"/>
              <w:jc w:val="both"/>
              <w:rPr>
                <w:rFonts w:ascii="Times New Roman" w:eastAsia="DengXian" w:hAnsi="Times New Roman"/>
              </w:rPr>
            </w:pPr>
            <w:r>
              <w:rPr>
                <w:rFonts w:ascii="Times New Roman" w:eastAsia="DengXian" w:hAnsi="Times New Roman"/>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14:paraId="4C0DC664"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lastRenderedPageBreak/>
              <w:t>PUCCH for A/N</w:t>
            </w:r>
            <w:r>
              <w:rPr>
                <w:rFonts w:ascii="Times New Roman" w:eastAsia="DengXian" w:hAnsi="Times New Roman"/>
              </w:rPr>
              <w:t>: as given above, one PUCCH is used to feedback A/N of the two TRP when joint HARQ codebook is configured. How to determine the TA of such PUCCH should be a special case of Alt 2.</w:t>
            </w:r>
          </w:p>
          <w:p w14:paraId="4780BB7A"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b/>
              </w:rPr>
              <w:t>P</w:t>
            </w:r>
            <w:r>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30A5064C"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Pr>
                <w:rFonts w:ascii="Times New Roman" w:eastAsia="DengXian" w:hAnsi="Times New Roman"/>
                <w:color w:val="C00000"/>
              </w:rPr>
              <w:t xml:space="preserve">Companies are encouraged to think more about these cases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 as anyway we need fix all of these issues if Alt 2 is finally support.</w:t>
            </w:r>
          </w:p>
          <w:p w14:paraId="45EF5652" w14:textId="77777777" w:rsidR="00701FBC" w:rsidRDefault="00701FBC">
            <w:pPr>
              <w:jc w:val="both"/>
              <w:rPr>
                <w:rFonts w:ascii="Times New Roman" w:eastAsia="DengXian" w:hAnsi="Times New Roman"/>
              </w:rPr>
            </w:pPr>
          </w:p>
          <w:p w14:paraId="09CF50EC"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71602BFF" w14:textId="77777777" w:rsidR="00701FBC" w:rsidRDefault="00E72C82">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I  think this would never happen. The PUSCH/PUCCH associated with the same coresetPoolIndex is associated with the same TRP, and hence associated with the same SSB group, and hence associated to the same TAG, as TRP-SSB group-TAG are one-to-one mapped.</w:t>
            </w:r>
          </w:p>
          <w:p w14:paraId="1184D3AB" w14:textId="77777777" w:rsidR="00701FBC" w:rsidRDefault="00E72C82">
            <w:pPr>
              <w:pStyle w:val="ListParagraph"/>
              <w:numPr>
                <w:ilvl w:val="0"/>
                <w:numId w:val="12"/>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o vivo’s comments: “</w:t>
            </w:r>
            <w:r>
              <w:rPr>
                <w:rFonts w:ascii="Times New Roman" w:eastAsia="DengXian" w:hAnsi="Times New Roman"/>
                <w:color w:val="0070C0"/>
              </w:rPr>
              <w:t>There could be potential spec impact on Rel-16 mTRP design which is not foreseen now with the newly introduced DL-RS group</w:t>
            </w:r>
            <w:r>
              <w:rPr>
                <w:rFonts w:ascii="Times New Roman" w:eastAsia="DengXian"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differiate TRP based on SSB. So, I don’t think this will introduce impact to current MTRP framework. </w:t>
            </w:r>
          </w:p>
          <w:p w14:paraId="2FB90EAE" w14:textId="77777777" w:rsidR="00701FBC" w:rsidRDefault="00E72C82">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DCM’s comments: “</w:t>
            </w:r>
            <w:r>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6974EE98" w14:textId="77777777" w:rsidR="00701FBC" w:rsidRDefault="00701FBC">
            <w:pPr>
              <w:jc w:val="both"/>
              <w:rPr>
                <w:rFonts w:ascii="Times New Roman" w:eastAsia="DengXian" w:hAnsi="Times New Roman"/>
                <w:b/>
                <w:i/>
                <w:iCs/>
                <w:color w:val="000000" w:themeColor="text1"/>
              </w:rPr>
            </w:pPr>
          </w:p>
          <w:p w14:paraId="45F21EB3" w14:textId="77777777" w:rsidR="00701FBC" w:rsidRDefault="00E72C82">
            <w:pPr>
              <w:jc w:val="both"/>
              <w:rPr>
                <w:rFonts w:ascii="Times New Roman" w:eastAsia="DengXian" w:hAnsi="Times New Roman"/>
                <w:i/>
                <w:iCs/>
                <w:color w:val="000000" w:themeColor="text1"/>
                <w:lang w:eastAsia="zh-CN"/>
              </w:rPr>
            </w:pPr>
            <w:r>
              <w:rPr>
                <w:rFonts w:ascii="Times New Roman" w:eastAsia="DengXian" w:hAnsi="Times New Roman" w:hint="eastAsia"/>
                <w:i/>
                <w:iCs/>
                <w:color w:val="000000" w:themeColor="text1"/>
                <w:lang w:eastAsia="zh-CN"/>
              </w:rPr>
              <w:t>F</w:t>
            </w:r>
            <w:r>
              <w:rPr>
                <w:rFonts w:ascii="Times New Roman" w:eastAsia="DengXian" w:hAnsi="Times New Roman"/>
                <w:i/>
                <w:iCs/>
                <w:color w:val="000000" w:themeColor="text1"/>
                <w:lang w:eastAsia="zh-CN"/>
              </w:rPr>
              <w:t>or the updated Alt 3, the last sentence of the main bullet seems redundant. So, suggest to remove it.</w:t>
            </w:r>
          </w:p>
          <w:p w14:paraId="74909EED"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49" w:author="Author" w:date="2022-10-12T14:30:00Z">
              <w:r>
                <w:rPr>
                  <w:rFonts w:ascii="Times New Roman" w:eastAsia="Times New Roman" w:hAnsi="Times New Roman"/>
                  <w:i/>
                </w:rPr>
                <w:delText>UE adopts the TAG associated with the SSB group such that</w:delText>
              </w:r>
            </w:del>
          </w:p>
          <w:p w14:paraId="6B2DEB7F"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5BB05BA6"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17B8DA88" w14:textId="77777777" w:rsidR="00701FBC" w:rsidRDefault="00701FBC">
            <w:pPr>
              <w:jc w:val="both"/>
              <w:rPr>
                <w:rFonts w:ascii="Times New Roman" w:eastAsia="DengXian" w:hAnsi="Times New Roman"/>
                <w:b/>
                <w:i/>
                <w:iCs/>
                <w:color w:val="000000" w:themeColor="text1"/>
                <w:lang w:val="en-GB"/>
              </w:rPr>
            </w:pPr>
          </w:p>
          <w:p w14:paraId="29A4441D" w14:textId="77777777" w:rsidR="00701FBC" w:rsidRDefault="00E72C82">
            <w:pPr>
              <w:jc w:val="both"/>
              <w:rPr>
                <w:rFonts w:ascii="Times New Roman" w:eastAsia="Malgun Gothic" w:hAnsi="Times New Roman"/>
                <w:b/>
                <w:lang w:eastAsia="ko-KR"/>
              </w:rPr>
            </w:pPr>
            <w:r>
              <w:rPr>
                <w:rFonts w:ascii="Times New Roman" w:eastAsia="DengXian" w:hAnsi="Times New Roman"/>
                <w:b/>
                <w:lang w:val="en-GB" w:eastAsia="zh-CN"/>
              </w:rPr>
              <w:t>I’d like to emphasize that Alt 3 is a clean principle that can be used for all use cases including SDCI MTRP, MDCI MTRP, L1</w:t>
            </w:r>
            <w:r>
              <w:rPr>
                <w:rFonts w:ascii="Times New Roman" w:eastAsia="DengXian" w:hAnsi="Times New Roman" w:hint="eastAsia"/>
                <w:b/>
                <w:lang w:val="en-GB" w:eastAsia="zh-CN"/>
              </w:rPr>
              <w:t>/</w:t>
            </w:r>
            <w:r>
              <w:rPr>
                <w:rFonts w:ascii="Times New Roman" w:eastAsia="DengXian" w:hAnsi="Times New Roman"/>
                <w:b/>
                <w:lang w:val="en-GB" w:eastAsia="zh-CN"/>
              </w:rPr>
              <w:t xml:space="preserve">L2 mobility under both FR1 and FR2. </w:t>
            </w:r>
          </w:p>
        </w:tc>
      </w:tr>
      <w:tr w:rsidR="00701FBC" w14:paraId="01B79332" w14:textId="77777777">
        <w:tc>
          <w:tcPr>
            <w:tcW w:w="1705" w:type="dxa"/>
          </w:tcPr>
          <w:p w14:paraId="2C95C05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08019684" w14:textId="088F2A82" w:rsidR="00701FBC" w:rsidRDefault="00E72C82">
            <w:pPr>
              <w:jc w:val="both"/>
              <w:rPr>
                <w:ins w:id="50" w:author="Author" w:date="2022-10-13T22:24:00Z"/>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775E671C" w14:textId="62B5E5A1" w:rsidR="00A529C2" w:rsidRDefault="00A529C2">
            <w:pPr>
              <w:jc w:val="both"/>
              <w:rPr>
                <w:rFonts w:ascii="Times New Roman" w:eastAsia="Malgun Gothic" w:hAnsi="Times New Roman"/>
                <w:lang w:eastAsia="ko-KR"/>
              </w:rPr>
            </w:pPr>
            <w:ins w:id="51" w:author="Author" w:date="2022-10-13T22:24:00Z">
              <w:r>
                <w:rPr>
                  <w:rFonts w:ascii="Times New Roman" w:eastAsia="Malgun Gothic" w:hAnsi="Times New Roman"/>
                  <w:lang w:eastAsia="ko-KR"/>
                </w:rPr>
                <w:t>[Moderator]  Please see change to Alt6 suggested by Ericsson</w:t>
              </w:r>
            </w:ins>
          </w:p>
          <w:p w14:paraId="3FF7FA8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lastRenderedPageBreak/>
              <w:t>On Alt1 / 3 / 4, we still have multiple concerns as explained the details before, summarizing them here again (given that we did not see a reply for some of the concerns, and some of the replies did not ready address the issue):</w:t>
            </w:r>
          </w:p>
          <w:p w14:paraId="2753E0B2"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7DFCE9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005BDC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DengXian" w:hAnsi="Times New Roman"/>
              </w:rPr>
              <w:t>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374ED20A" w14:textId="77777777" w:rsidR="00701FBC" w:rsidRDefault="00701FBC">
            <w:pPr>
              <w:jc w:val="both"/>
              <w:rPr>
                <w:rFonts w:ascii="Times New Roman" w:eastAsia="Malgun Gothic" w:hAnsi="Times New Roman"/>
                <w:lang w:eastAsia="ko-KR"/>
              </w:rPr>
            </w:pPr>
          </w:p>
          <w:p w14:paraId="65DC936F"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coresetPoolIndex value can be potentially beneficial for other sub-agenda’s as well such as unified TCI extension to multi-DCI based mTRP or for STxMP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5A11064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A2BB746" w14:textId="77777777" w:rsidR="00701FBC" w:rsidRDefault="00E72C82">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DengXian" w:hAnsi="Times New Roman" w:hint="eastAsia"/>
                <w:color w:val="FF0000"/>
              </w:rPr>
              <w:t>T</w:t>
            </w:r>
            <w:r>
              <w:rPr>
                <w:rFonts w:ascii="Times New Roman" w:eastAsia="DengXian" w:hAnsi="Times New Roman"/>
                <w:color w:val="FF0000"/>
              </w:rPr>
              <w:t>o QC’s comments: “</w:t>
            </w:r>
            <w:r>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xml:space="preserve">”: </w:t>
            </w:r>
            <w:r>
              <w:rPr>
                <w:rFonts w:ascii="Times New Roman" w:eastAsia="DengXian" w:hAnsi="Times New Roman"/>
                <w:color w:val="FF0000"/>
              </w:rPr>
              <w:t>I  think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14:paraId="5A22E992" w14:textId="77777777" w:rsidR="00701FBC" w:rsidRDefault="00E72C82">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DengXian" w:hAnsi="Times New Roman"/>
              </w:rPr>
              <w:t>one PUCCH can be used for CSI feedback for either TRP. It is not reasonable that the gNB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08676A86" w14:textId="77777777" w:rsidR="00701FBC" w:rsidRDefault="00701FBC">
            <w:pPr>
              <w:jc w:val="both"/>
              <w:rPr>
                <w:rFonts w:ascii="Times New Roman" w:eastAsia="Malgun Gothic" w:hAnsi="Times New Roman"/>
                <w:lang w:eastAsia="ko-KR"/>
              </w:rPr>
            </w:pPr>
          </w:p>
          <w:p w14:paraId="026E3A0D"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59B5AE02"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29E15FCB"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4624A9CA" w14:textId="77777777" w:rsidR="00701FBC" w:rsidRDefault="00E72C82">
            <w:pPr>
              <w:pStyle w:val="ListParagraph"/>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coresetPoolIndex is RRC-configured. </w:t>
            </w:r>
          </w:p>
          <w:p w14:paraId="07928952"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1BAAC796" w14:textId="3CD6EF6B" w:rsidR="00701FBC" w:rsidRDefault="00A529C2">
            <w:pPr>
              <w:jc w:val="both"/>
              <w:rPr>
                <w:rFonts w:ascii="Times New Roman" w:eastAsia="Malgun Gothic" w:hAnsi="Times New Roman"/>
                <w:lang w:eastAsia="ko-KR"/>
              </w:rPr>
            </w:pPr>
            <w:ins w:id="52" w:author="Author" w:date="2022-10-13T22:25:00Z">
              <w:r>
                <w:rPr>
                  <w:rFonts w:ascii="Times New Roman" w:eastAsia="Malgun Gothic" w:hAnsi="Times New Roman"/>
                  <w:lang w:eastAsia="ko-KR"/>
                </w:rPr>
                <w:t>[Moderator]  Changed Alt 2 according to this.</w:t>
              </w:r>
            </w:ins>
          </w:p>
        </w:tc>
      </w:tr>
      <w:tr w:rsidR="00701FBC" w14:paraId="0C02166B" w14:textId="77777777">
        <w:tc>
          <w:tcPr>
            <w:tcW w:w="1705" w:type="dxa"/>
          </w:tcPr>
          <w:p w14:paraId="7A96A6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3245A41" w14:textId="77777777" w:rsidR="00701FBC" w:rsidRDefault="00E72C82">
            <w:pPr>
              <w:jc w:val="both"/>
              <w:rPr>
                <w:ins w:id="53" w:author="Author" w:date="2022-10-13T22:22:00Z"/>
                <w:rFonts w:ascii="Times New Roman" w:eastAsia="Malgun Gothic" w:hAnsi="Times New Roman"/>
                <w:lang w:eastAsia="ko-KR"/>
              </w:rPr>
            </w:pPr>
            <w:r>
              <w:rPr>
                <w:rFonts w:ascii="Times New Roman" w:eastAsia="Malgun Gothic" w:hAnsi="Times New Roman"/>
                <w:lang w:eastAsia="ko-KR"/>
              </w:rPr>
              <w:t>We are not talking about a new option of Alt 5, it was agreed Option 4 which was merged into Option 2. The only difference is to use TAG ID instead of CORESETPoolIndex, which is 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p w14:paraId="007E6555" w14:textId="2EA2C9B7" w:rsidR="00A529C2" w:rsidRDefault="00A529C2">
            <w:pPr>
              <w:jc w:val="both"/>
              <w:rPr>
                <w:rFonts w:ascii="Times New Roman" w:eastAsia="Malgun Gothic" w:hAnsi="Times New Roman"/>
                <w:lang w:eastAsia="ko-KR"/>
              </w:rPr>
            </w:pPr>
            <w:ins w:id="54" w:author="Author" w:date="2022-10-13T22:25:00Z">
              <w:r>
                <w:rPr>
                  <w:rFonts w:ascii="Times New Roman" w:eastAsia="Malgun Gothic" w:hAnsi="Times New Roman"/>
                  <w:lang w:eastAsia="ko-KR"/>
                </w:rPr>
                <w:t xml:space="preserve">[Moderator]  Since this was agreed as a different option, let’s keep it as </w:t>
              </w:r>
            </w:ins>
            <w:ins w:id="55" w:author="Author" w:date="2022-10-13T22:26:00Z">
              <w:r>
                <w:rPr>
                  <w:rFonts w:ascii="Times New Roman" w:eastAsia="Malgun Gothic" w:hAnsi="Times New Roman"/>
                  <w:lang w:eastAsia="ko-KR"/>
                </w:rPr>
                <w:t xml:space="preserve">a different Alt since this is a bit different from Alt 2.  </w:t>
              </w:r>
            </w:ins>
          </w:p>
        </w:tc>
      </w:tr>
      <w:tr w:rsidR="00701FBC" w14:paraId="4FA974C7" w14:textId="77777777">
        <w:tc>
          <w:tcPr>
            <w:tcW w:w="1705" w:type="dxa"/>
          </w:tcPr>
          <w:p w14:paraId="4722C49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OPPO</w:t>
            </w:r>
          </w:p>
        </w:tc>
        <w:tc>
          <w:tcPr>
            <w:tcW w:w="7645" w:type="dxa"/>
          </w:tcPr>
          <w:p w14:paraId="1BDD93C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E7B78F6"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1DC4146" w14:textId="77777777" w:rsidR="00701FBC" w:rsidRDefault="00701FBC">
            <w:pPr>
              <w:spacing w:after="0" w:line="240" w:lineRule="auto"/>
              <w:jc w:val="both"/>
              <w:rPr>
                <w:rFonts w:ascii="Times New Roman" w:eastAsia="Malgun Gothic" w:hAnsi="Times New Roman"/>
                <w:lang w:eastAsia="ko-KR"/>
              </w:rPr>
            </w:pPr>
          </w:p>
          <w:p w14:paraId="79C0CDF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14:paraId="74AAEED3" w14:textId="77777777" w:rsidR="00701FBC" w:rsidRDefault="00701FBC">
            <w:pPr>
              <w:spacing w:after="0" w:line="240" w:lineRule="auto"/>
              <w:jc w:val="both"/>
              <w:rPr>
                <w:rFonts w:ascii="Times New Roman" w:eastAsia="Malgun Gothic" w:hAnsi="Times New Roman"/>
                <w:lang w:eastAsia="ko-KR"/>
              </w:rPr>
            </w:pPr>
          </w:p>
          <w:p w14:paraId="5C9900EC"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74C549B4" w14:textId="77777777" w:rsidR="00701FBC" w:rsidRDefault="00701FBC">
            <w:pPr>
              <w:jc w:val="both"/>
              <w:rPr>
                <w:rFonts w:ascii="Times New Roman" w:eastAsia="Malgun Gothic" w:hAnsi="Times New Roman"/>
                <w:lang w:eastAsia="ko-KR"/>
              </w:rPr>
            </w:pPr>
          </w:p>
        </w:tc>
      </w:tr>
      <w:tr w:rsidR="00701FBC" w14:paraId="724638C0" w14:textId="77777777">
        <w:tc>
          <w:tcPr>
            <w:tcW w:w="1705" w:type="dxa"/>
          </w:tcPr>
          <w:p w14:paraId="32F1CF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01BEFA8B" w14:textId="77777777" w:rsidR="00701FBC" w:rsidRDefault="00E72C82">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169E6A02"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56559B74"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2D39A1FC"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 between coresetPoolIndex value and UL channels/signals on M-DCI based M-TRP is discussed on other AI which can be just reused on this AI. But if we configure TAG-ID, such potential unification is lost for no good reason.</w:t>
            </w:r>
          </w:p>
          <w:p w14:paraId="17080928" w14:textId="4B3089E1" w:rsidR="00701FBC" w:rsidRDefault="00E72C82">
            <w:pPr>
              <w:jc w:val="both"/>
              <w:rPr>
                <w:ins w:id="56" w:author="Author" w:date="2022-10-13T22:54:00Z"/>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20265FB9" w14:textId="7C04480F" w:rsidR="006A03ED" w:rsidRDefault="006A03ED">
            <w:pPr>
              <w:jc w:val="both"/>
              <w:rPr>
                <w:rFonts w:ascii="Times New Roman" w:eastAsia="DengXian" w:hAnsi="Times New Roman"/>
                <w:lang w:val="en-GB" w:eastAsia="zh-CN"/>
              </w:rPr>
            </w:pPr>
            <w:ins w:id="57" w:author="Author" w:date="2022-10-13T22:54:00Z">
              <w:r>
                <w:rPr>
                  <w:rFonts w:ascii="Times New Roman" w:eastAsia="DengXian" w:hAnsi="Times New Roman"/>
                  <w:lang w:val="en-GB" w:eastAsia="zh-CN"/>
                </w:rPr>
                <w:t>[Moderator]:  See Ericsson’s revision to Alt6</w:t>
              </w:r>
            </w:ins>
          </w:p>
          <w:p w14:paraId="6CE5D942" w14:textId="77777777" w:rsidR="00701FBC" w:rsidRDefault="00E72C82">
            <w:pPr>
              <w:spacing w:after="0" w:line="240" w:lineRule="auto"/>
              <w:jc w:val="both"/>
              <w:rPr>
                <w:rFonts w:ascii="Times New Roman" w:eastAsia="DengXian" w:hAnsi="Times New Roman"/>
                <w:lang w:val="en-GB" w:eastAsia="zh-CN"/>
              </w:rPr>
            </w:pPr>
            <w:r>
              <w:rPr>
                <w:rFonts w:ascii="Times New Roman" w:eastAsia="DengXian" w:hAnsi="Times New Roman" w:hint="eastAsia"/>
                <w:lang w:val="en-GB" w:eastAsia="zh-CN"/>
              </w:rPr>
              <w:lastRenderedPageBreak/>
              <w:t>W</w:t>
            </w:r>
            <w:r>
              <w:rPr>
                <w:rFonts w:ascii="Times New Roman" w:eastAsia="DengXian" w:hAnsi="Times New Roman"/>
                <w:lang w:val="en-GB" w:eastAsia="zh-CN"/>
              </w:rPr>
              <w:t>e support the revised Alt2 from Docomo.</w:t>
            </w:r>
          </w:p>
          <w:p w14:paraId="2A53F762" w14:textId="12C28337" w:rsidR="006A03ED" w:rsidRDefault="006A03ED">
            <w:pPr>
              <w:spacing w:after="0" w:line="240" w:lineRule="auto"/>
              <w:jc w:val="both"/>
              <w:rPr>
                <w:rFonts w:ascii="Times New Roman" w:eastAsia="Malgun Gothic" w:hAnsi="Times New Roman"/>
                <w:lang w:eastAsia="ko-KR"/>
              </w:rPr>
            </w:pPr>
            <w:ins w:id="58" w:author="Author" w:date="2022-10-13T22:54:00Z">
              <w:r>
                <w:rPr>
                  <w:rFonts w:ascii="Times New Roman" w:eastAsia="Malgun Gothic" w:hAnsi="Times New Roman"/>
                  <w:lang w:eastAsia="ko-KR"/>
                </w:rPr>
                <w:t>[Moderator]  Alt2 now revised according to Qualcomm suggestion.</w:t>
              </w:r>
            </w:ins>
          </w:p>
        </w:tc>
      </w:tr>
      <w:tr w:rsidR="00701FBC" w14:paraId="170F9639" w14:textId="77777777">
        <w:tc>
          <w:tcPr>
            <w:tcW w:w="1705" w:type="dxa"/>
          </w:tcPr>
          <w:p w14:paraId="0AFC08E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01EE2FCF"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29ACB9EB"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62653C2C"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60C23F9F"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701FBC" w14:paraId="50BCDDD1" w14:textId="77777777">
        <w:tc>
          <w:tcPr>
            <w:tcW w:w="1705" w:type="dxa"/>
          </w:tcPr>
          <w:p w14:paraId="4C02CB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255CD97"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701FBC" w14:paraId="78EB92F1" w14:textId="77777777">
        <w:tc>
          <w:tcPr>
            <w:tcW w:w="1705" w:type="dxa"/>
          </w:tcPr>
          <w:p w14:paraId="78966B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D97858F"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701FBC" w14:paraId="69899975" w14:textId="77777777">
        <w:tc>
          <w:tcPr>
            <w:tcW w:w="1705" w:type="dxa"/>
          </w:tcPr>
          <w:p w14:paraId="007119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DDE6202"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276297BC"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0C63BE56"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701FBC" w14:paraId="35D1520E" w14:textId="77777777">
        <w:tc>
          <w:tcPr>
            <w:tcW w:w="1705" w:type="dxa"/>
          </w:tcPr>
          <w:p w14:paraId="5ED106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3E57324"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647EDA4F" w14:textId="77777777" w:rsidR="00701FBC" w:rsidRDefault="00E72C82">
            <w:pPr>
              <w:jc w:val="both"/>
              <w:rPr>
                <w:rFonts w:ascii="Times New Roman" w:eastAsia="DengXian" w:hAnsi="Times New Roman"/>
              </w:rPr>
            </w:pPr>
            <w:r>
              <w:rPr>
                <w:rFonts w:ascii="Times New Roman" w:eastAsia="DengXian" w:hAnsi="Times New Roman"/>
              </w:rPr>
              <w:lastRenderedPageBreak/>
              <w:t>Regarding Alt3, this would have more spec as it requires having SSB groups and associating, TAG-IDs to SSB groups. Also as pointed out by DOCOMO, Alt3 will not work in case of default PL-RS.</w:t>
            </w:r>
          </w:p>
          <w:p w14:paraId="7189E54F" w14:textId="77777777" w:rsidR="00701FBC" w:rsidRDefault="00E72C82">
            <w:pPr>
              <w:jc w:val="both"/>
              <w:rPr>
                <w:rFonts w:ascii="Times New Roman" w:eastAsia="DengXian" w:hAnsi="Times New Roman"/>
              </w:rPr>
            </w:pPr>
            <w:r>
              <w:rPr>
                <w:rFonts w:ascii="Times New Roman" w:eastAsia="DengXian" w:hAnsi="Times New Roman"/>
              </w:rPr>
              <w:t>Alt4 is a combination of Alt1 and Alt3, so suffers from drawback of Alt3.</w:t>
            </w:r>
          </w:p>
          <w:p w14:paraId="522EF505" w14:textId="77777777" w:rsidR="00701FBC" w:rsidRDefault="00E72C82">
            <w:pPr>
              <w:jc w:val="both"/>
              <w:rPr>
                <w:rFonts w:ascii="Times New Roman" w:eastAsia="DengXian" w:hAnsi="Times New Roman"/>
              </w:rPr>
            </w:pPr>
            <w:r>
              <w:rPr>
                <w:rFonts w:ascii="Times New Roman" w:eastAsia="DengXian" w:hAnsi="Times New Roman"/>
              </w:rPr>
              <w:t>Alt6 is the least flexible approach. It requires RRC reconfiguration each time a TAG-ID of a channel signal is changed. There is no support for dynamic signaling.</w:t>
            </w:r>
          </w:p>
          <w:p w14:paraId="6E7A9B41" w14:textId="77777777" w:rsidR="00701FBC" w:rsidRDefault="00E72C82">
            <w:pPr>
              <w:jc w:val="both"/>
              <w:rPr>
                <w:rFonts w:ascii="Times New Roman" w:eastAsia="DengXian" w:hAnsi="Times New Roman"/>
              </w:rPr>
            </w:pPr>
            <w:r>
              <w:rPr>
                <w:rFonts w:ascii="Times New Roman" w:eastAsia="DengXian"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4EBB90CE" w14:textId="77777777" w:rsidR="00701FBC" w:rsidRDefault="00E72C82">
            <w:pPr>
              <w:jc w:val="both"/>
              <w:rPr>
                <w:ins w:id="59" w:author="Author" w:date="2022-10-13T23:15:00Z"/>
                <w:rFonts w:ascii="Times New Roman" w:eastAsia="DengXian" w:hAnsi="Times New Roman"/>
              </w:rPr>
            </w:pPr>
            <w:r>
              <w:rPr>
                <w:rFonts w:ascii="Times New Roman" w:eastAsia="DengXian" w:hAnsi="Times New Roman"/>
              </w:rPr>
              <w:t>Regarding the update made to Alt1, i.e., deleting joint TCI state, we don’t agree to this. We think that joint TCI states as well as UL TCI states include the TAG ID</w:t>
            </w:r>
          </w:p>
          <w:p w14:paraId="70A2EFAA" w14:textId="6DEAB722" w:rsidR="00CB40F9" w:rsidRDefault="00CB40F9">
            <w:pPr>
              <w:jc w:val="both"/>
              <w:rPr>
                <w:rFonts w:ascii="Times New Roman" w:eastAsia="DengXian" w:hAnsi="Times New Roman"/>
                <w:lang w:eastAsia="zh-CN"/>
              </w:rPr>
            </w:pPr>
            <w:ins w:id="60" w:author="Author" w:date="2022-10-13T23:15:00Z">
              <w:r>
                <w:rPr>
                  <w:rFonts w:ascii="Times New Roman" w:eastAsia="DengXian" w:hAnsi="Times New Roman"/>
                </w:rPr>
                <w:t>[Moderator]  Added joint TCI state back in.</w:t>
              </w:r>
            </w:ins>
          </w:p>
        </w:tc>
      </w:tr>
      <w:tr w:rsidR="00701FBC" w14:paraId="6BA379C0" w14:textId="77777777">
        <w:tc>
          <w:tcPr>
            <w:tcW w:w="1705" w:type="dxa"/>
          </w:tcPr>
          <w:p w14:paraId="3A45C25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Transsion</w:t>
            </w:r>
          </w:p>
        </w:tc>
        <w:tc>
          <w:tcPr>
            <w:tcW w:w="7645" w:type="dxa"/>
          </w:tcPr>
          <w:p w14:paraId="213C9876" w14:textId="77777777" w:rsidR="00701FBC" w:rsidRDefault="00E72C82">
            <w:pPr>
              <w:jc w:val="both"/>
              <w:rPr>
                <w:rFonts w:ascii="Times New Roman" w:eastAsia="DengXian" w:hAnsi="Times New Roman"/>
              </w:rPr>
            </w:pPr>
            <w:r>
              <w:rPr>
                <w:rFonts w:ascii="Times New Roman" w:eastAsia="DengXian" w:hAnsi="Times New Roman" w:hint="eastAsia"/>
                <w:lang w:eastAsia="zh-CN"/>
              </w:rPr>
              <w:t xml:space="preserve">We prefer Alt 2. </w:t>
            </w:r>
          </w:p>
          <w:p w14:paraId="2CB1A416" w14:textId="77777777" w:rsidR="00701FBC" w:rsidRDefault="00E72C82">
            <w:pPr>
              <w:spacing w:after="0" w:line="260" w:lineRule="auto"/>
              <w:jc w:val="both"/>
              <w:rPr>
                <w:rFonts w:ascii="Times New Roman" w:eastAsia="DengXian" w:hAnsi="Times New Roman"/>
                <w:lang w:eastAsia="zh-CN"/>
              </w:rPr>
            </w:pPr>
            <w:r>
              <w:rPr>
                <w:rFonts w:ascii="Times New Roman" w:eastAsia="DengXian" w:hAnsi="Times New Roman"/>
              </w:rPr>
              <w:t>Regarding Alt</w:t>
            </w:r>
            <w:r>
              <w:rPr>
                <w:rFonts w:ascii="Times New Roman" w:eastAsia="DengXian" w:hAnsi="Times New Roman" w:hint="eastAsia"/>
                <w:lang w:eastAsia="zh-CN"/>
              </w:rPr>
              <w:t xml:space="preserve"> 1: </w:t>
            </w:r>
            <w:r>
              <w:rPr>
                <w:rFonts w:ascii="Times New Roman" w:eastAsia="DengXian" w:hAnsi="Times New Roman" w:hint="eastAsia"/>
              </w:rPr>
              <w:t>when unified TCI or spatial relation is not provided</w:t>
            </w:r>
            <w:r>
              <w:rPr>
                <w:rFonts w:ascii="Times New Roman" w:eastAsia="DengXian" w:hAnsi="Times New Roman" w:hint="eastAsia"/>
                <w:lang w:eastAsia="zh-CN"/>
              </w:rPr>
              <w:t xml:space="preserve"> and default </w:t>
            </w:r>
            <w:r>
              <w:rPr>
                <w:rFonts w:ascii="Times New Roman" w:eastAsia="DengXian" w:hAnsi="Times New Roman" w:hint="eastAsia"/>
              </w:rPr>
              <w:t>spatial relation</w:t>
            </w:r>
            <w:r>
              <w:rPr>
                <w:rFonts w:ascii="Times New Roman" w:eastAsia="DengXian" w:hAnsi="Times New Roman" w:hint="eastAsia"/>
                <w:lang w:eastAsia="zh-CN"/>
              </w:rPr>
              <w:t xml:space="preserve"> is used, </w:t>
            </w:r>
            <w:r>
              <w:rPr>
                <w:rFonts w:ascii="Times New Roman" w:eastAsia="DengXian" w:hAnsi="Times New Roman"/>
              </w:rPr>
              <w:t>Alt</w:t>
            </w:r>
            <w:r>
              <w:rPr>
                <w:rFonts w:ascii="Times New Roman" w:eastAsia="DengXian" w:hAnsi="Times New Roman" w:hint="eastAsia"/>
                <w:lang w:eastAsia="zh-CN"/>
              </w:rPr>
              <w:t xml:space="preserve"> 1 is not </w:t>
            </w:r>
            <w:r>
              <w:rPr>
                <w:rFonts w:ascii="Times New Roman" w:eastAsia="DengXian" w:hAnsi="Times New Roman" w:cs="Times New Roman"/>
                <w:lang w:eastAsia="zh-CN"/>
              </w:rPr>
              <w:t>applicable</w:t>
            </w:r>
            <w:r>
              <w:rPr>
                <w:rFonts w:ascii="Times New Roman" w:eastAsia="DengXian" w:hAnsi="Times New Roman" w:cs="Times New Roman" w:hint="eastAsia"/>
                <w:lang w:eastAsia="zh-CN"/>
              </w:rPr>
              <w:t>.</w:t>
            </w:r>
          </w:p>
          <w:p w14:paraId="35F0A2D4" w14:textId="77777777" w:rsidR="00701FBC" w:rsidRDefault="00E72C82">
            <w:pPr>
              <w:jc w:val="both"/>
              <w:rPr>
                <w:rFonts w:ascii="Times New Roman" w:eastAsia="DengXian" w:hAnsi="Times New Roman"/>
              </w:rPr>
            </w:pPr>
            <w:r>
              <w:rPr>
                <w:rFonts w:ascii="Times New Roman" w:eastAsia="DengXian" w:hAnsi="Times New Roman"/>
              </w:rPr>
              <w:t>Regarding</w:t>
            </w:r>
            <w:r>
              <w:rPr>
                <w:rFonts w:ascii="Times New Roman" w:eastAsia="DengXian" w:hAnsi="Times New Roman" w:hint="eastAsia"/>
              </w:rPr>
              <w:t xml:space="preserve"> Alt</w:t>
            </w:r>
            <w:r>
              <w:rPr>
                <w:rFonts w:ascii="Times New Roman" w:eastAsia="DengXian" w:hAnsi="Times New Roman" w:hint="eastAsia"/>
                <w:lang w:eastAsia="zh-CN"/>
              </w:rPr>
              <w:t xml:space="preserve"> </w:t>
            </w:r>
            <w:r>
              <w:rPr>
                <w:rFonts w:ascii="Times New Roman" w:eastAsia="DengXian" w:hAnsi="Times New Roman" w:hint="eastAsia"/>
              </w:rPr>
              <w:t xml:space="preserve">3: </w:t>
            </w:r>
            <w:r>
              <w:rPr>
                <w:rFonts w:ascii="Times New Roman" w:eastAsia="DengXian" w:hAnsi="Times New Roman" w:hint="eastAsia"/>
                <w:lang w:eastAsia="zh-CN"/>
              </w:rPr>
              <w:t>Share s</w:t>
            </w:r>
            <w:r>
              <w:rPr>
                <w:rFonts w:ascii="Times New Roman" w:eastAsia="DengXian" w:hAnsi="Times New Roman" w:hint="eastAsia"/>
              </w:rPr>
              <w:t xml:space="preserve">imilar view with QC that Alt3 </w:t>
            </w:r>
            <w:r>
              <w:rPr>
                <w:rFonts w:ascii="Times New Roman" w:eastAsia="DengXian" w:hAnsi="Times New Roman" w:hint="eastAsia"/>
                <w:lang w:eastAsia="zh-CN"/>
              </w:rPr>
              <w:t>needs</w:t>
            </w:r>
            <w:r>
              <w:rPr>
                <w:rFonts w:ascii="Times New Roman" w:eastAsia="DengXian" w:hAnsi="Times New Roman" w:hint="eastAsia"/>
              </w:rPr>
              <w:t xml:space="preserve"> to specify multi-chain relationship.</w:t>
            </w:r>
          </w:p>
        </w:tc>
      </w:tr>
      <w:tr w:rsidR="00701FBC" w14:paraId="0363E293" w14:textId="77777777">
        <w:tc>
          <w:tcPr>
            <w:tcW w:w="1705" w:type="dxa"/>
          </w:tcPr>
          <w:p w14:paraId="7982B9A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71A16AA"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Support Alt2. </w:t>
            </w:r>
          </w:p>
          <w:p w14:paraId="2EE43221"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Regarding </w:t>
            </w:r>
            <w:r>
              <w:rPr>
                <w:rFonts w:ascii="Times New Roman" w:eastAsia="DengXian" w:hAnsi="Times New Roman" w:cs="Times New Roman"/>
                <w:lang w:eastAsia="zh-CN"/>
              </w:rPr>
              <w:t xml:space="preserve">Futurewei’s concern in inter-cell mTRP, the association between PCI and coresetpoolindex can be achieved by the DL TCI state MAC CE activation for both Rel-15/16 and Rel-17 frame work.  </w:t>
            </w:r>
          </w:p>
        </w:tc>
      </w:tr>
      <w:tr w:rsidR="00701FBC" w14:paraId="3D4E24A1" w14:textId="77777777">
        <w:tc>
          <w:tcPr>
            <w:tcW w:w="1705" w:type="dxa"/>
          </w:tcPr>
          <w:p w14:paraId="29F7D8E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2449C66E"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Update our preference</w:t>
            </w:r>
          </w:p>
        </w:tc>
      </w:tr>
      <w:tr w:rsidR="00701FBC" w14:paraId="4FA16254" w14:textId="77777777">
        <w:tc>
          <w:tcPr>
            <w:tcW w:w="1705" w:type="dxa"/>
          </w:tcPr>
          <w:p w14:paraId="79E016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4DD0F51"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We still prefer one of Alt.2 (can accept also Atl.1) for the reasons that we already stated. And we are fine with the suggested revision by QC on Alt.2 based on DOCOMO’s observation. </w:t>
            </w:r>
          </w:p>
        </w:tc>
      </w:tr>
      <w:tr w:rsidR="00701FBC" w14:paraId="56A3474A" w14:textId="77777777">
        <w:tc>
          <w:tcPr>
            <w:tcW w:w="1705" w:type="dxa"/>
          </w:tcPr>
          <w:p w14:paraId="7D460A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30AF69B"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We support Alt2 in principle. Alt1 does not work for FR1 since spatial relation is not configured. We are also OK with Alt3. On Alt4, a unified solution may be considered for FR1/FR2.</w:t>
            </w:r>
          </w:p>
        </w:tc>
      </w:tr>
      <w:tr w:rsidR="00701FBC" w14:paraId="065B39F4" w14:textId="77777777">
        <w:tc>
          <w:tcPr>
            <w:tcW w:w="1705" w:type="dxa"/>
          </w:tcPr>
          <w:p w14:paraId="50F2B77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0A74B842"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Support Alt 2, and we generally share companies views of the drawback of Alt 1/3/4/6.</w:t>
            </w:r>
          </w:p>
          <w:p w14:paraId="3ACD6AA8"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In particular, note that one argue that CORESETPoolindex cannot be used for </w:t>
            </w:r>
            <w:r>
              <w:rPr>
                <w:rFonts w:ascii="Times New Roman" w:eastAsia="DengXian" w:hAnsi="Times New Roman"/>
                <w:lang w:eastAsia="zh-CN"/>
              </w:rPr>
              <w:t>Rel-15/16 TCI frameworks and</w:t>
            </w:r>
            <w:r>
              <w:rPr>
                <w:rFonts w:ascii="Times New Roman" w:eastAsia="DengXian"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CORESETPoolIndex is used to identify TRP ID as it is in the current specification. Third, CORESETPoolIndex can still be used to distinguish TRP-specific rules in the case of UL beam indication via spatial relation, where at least for dynamically-scheduled/ activated UL signals/channels. The rest UL </w:t>
            </w:r>
            <w:r>
              <w:rPr>
                <w:rFonts w:ascii="Times New Roman" w:eastAsia="DengXian" w:hAnsi="Times New Roman" w:hint="eastAsia"/>
                <w:lang w:eastAsia="zh-CN"/>
              </w:rPr>
              <w:lastRenderedPageBreak/>
              <w:t>signals/channels need to be specified are SRS, P/SP PUSCH and PUCCH, basically, it can be fulfilled by introducing CORESETPoolIndex in RRC-config.</w:t>
            </w:r>
          </w:p>
          <w:p w14:paraId="6895FC41" w14:textId="77777777" w:rsidR="00701FBC" w:rsidRDefault="00E72C82">
            <w:pPr>
              <w:jc w:val="both"/>
              <w:rPr>
                <w:ins w:id="61" w:author="Author" w:date="2022-10-13T23:21:00Z"/>
                <w:rFonts w:ascii="Times New Roman" w:eastAsia="DengXian" w:hAnsi="Times New Roman"/>
                <w:lang w:eastAsia="zh-CN"/>
              </w:rPr>
            </w:pPr>
            <w:r>
              <w:rPr>
                <w:rFonts w:ascii="Times New Roman" w:eastAsia="DengXian" w:hAnsi="Times New Roman" w:hint="eastAsia"/>
                <w:lang w:eastAsia="zh-CN"/>
              </w:rPr>
              <w:t xml:space="preserve">Besides, we are kinda confused about the part </w:t>
            </w:r>
            <w:r>
              <w:rPr>
                <w:rFonts w:ascii="Times New Roman" w:eastAsia="DengXian" w:hAnsi="Times New Roman"/>
                <w:lang w:eastAsia="zh-CN"/>
              </w:rPr>
              <w:t>“</w:t>
            </w:r>
            <w:r>
              <w:rPr>
                <w:rFonts w:ascii="Times New Roman" w:eastAsia="DengXian" w:hAnsi="Times New Roman" w:hint="eastAsia"/>
                <w:lang w:eastAsia="zh-CN"/>
              </w:rPr>
              <w:t xml:space="preserve"> ...TAG ID is RRC-configured</w:t>
            </w:r>
            <w:r>
              <w:rPr>
                <w:rFonts w:ascii="Times New Roman" w:eastAsia="DengXian" w:hAnsi="Times New Roman"/>
                <w:lang w:eastAsia="zh-CN"/>
              </w:rPr>
              <w:t>”</w:t>
            </w:r>
            <w:r>
              <w:rPr>
                <w:rFonts w:ascii="Times New Roman" w:eastAsia="DengXian"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75818F16" w14:textId="106187F6" w:rsidR="0081083B" w:rsidRDefault="0081083B">
            <w:pPr>
              <w:jc w:val="both"/>
              <w:rPr>
                <w:rFonts w:ascii="Times New Roman" w:eastAsia="DengXian" w:hAnsi="Times New Roman"/>
                <w:lang w:eastAsia="zh-CN"/>
              </w:rPr>
            </w:pPr>
            <w:ins w:id="62" w:author="Author" w:date="2022-10-13T23:21:00Z">
              <w:r>
                <w:rPr>
                  <w:rFonts w:ascii="Times New Roman" w:eastAsia="DengXian" w:hAnsi="Times New Roman"/>
                  <w:lang w:eastAsia="zh-CN"/>
                </w:rPr>
                <w:t>[Moderator]  I think each TA is associated with one of the TAG I</w:t>
              </w:r>
            </w:ins>
            <w:ins w:id="63" w:author="Author" w:date="2022-10-13T23:22:00Z">
              <w:r>
                <w:rPr>
                  <w:rFonts w:ascii="Times New Roman" w:eastAsia="DengXian" w:hAnsi="Times New Roman"/>
                  <w:lang w:eastAsia="zh-CN"/>
                </w:rPr>
                <w:t>Ds.  So, in my understanding, for 2</w:t>
              </w:r>
              <w:r w:rsidRPr="0046673E">
                <w:rPr>
                  <w:rFonts w:ascii="Times New Roman" w:eastAsia="DengXian" w:hAnsi="Times New Roman"/>
                  <w:vertAlign w:val="superscript"/>
                  <w:lang w:eastAsia="zh-CN"/>
                </w:rPr>
                <w:t>nd</w:t>
              </w:r>
              <w:r>
                <w:rPr>
                  <w:rFonts w:ascii="Times New Roman" w:eastAsia="DengXian" w:hAnsi="Times New Roman"/>
                  <w:lang w:eastAsia="zh-CN"/>
                </w:rPr>
                <w:t xml:space="preserve"> bullet of Alt 5 TAG ID is associated with P/SP UL channels/signals</w:t>
              </w:r>
            </w:ins>
            <w:ins w:id="64" w:author="Author" w:date="2022-10-13T23:23:00Z">
              <w:r>
                <w:rPr>
                  <w:rFonts w:ascii="Times New Roman" w:eastAsia="DengXian" w:hAnsi="Times New Roman"/>
                  <w:lang w:eastAsia="zh-CN"/>
                </w:rPr>
                <w:t xml:space="preserve"> via RRC configuration.  Hence, the respective TAs are also associated with these P/SP UL channels/signals.</w:t>
              </w:r>
            </w:ins>
          </w:p>
        </w:tc>
      </w:tr>
      <w:tr w:rsidR="005D5839" w14:paraId="34F30346" w14:textId="77777777">
        <w:tc>
          <w:tcPr>
            <w:tcW w:w="1705" w:type="dxa"/>
          </w:tcPr>
          <w:p w14:paraId="74CAFBF6" w14:textId="014C6DF2"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6C2285AC"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First of all, Alt6 is not complete: our intention was that a TAG ID was configured in all UL channels, irrespective of its time domain properties:</w:t>
            </w:r>
          </w:p>
          <w:p w14:paraId="036F1080" w14:textId="77777777" w:rsidR="005D5839" w:rsidRDefault="005D5839" w:rsidP="005D5839">
            <w:pPr>
              <w:pStyle w:val="ListParagraph"/>
              <w:numPr>
                <w:ilvl w:val="0"/>
                <w:numId w:val="5"/>
              </w:numPr>
              <w:ind w:leftChars="0"/>
              <w:jc w:val="both"/>
              <w:rPr>
                <w:ins w:id="65" w:author="Author" w:date="2022-10-11T22:36:00Z"/>
                <w:rFonts w:ascii="Times New Roman" w:eastAsia="Times New Roman" w:hAnsi="Times New Roman"/>
                <w:i/>
                <w:iCs/>
                <w:sz w:val="24"/>
              </w:rPr>
            </w:pPr>
            <w:ins w:id="66"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56D8A4A3" w14:textId="77777777" w:rsidR="005D5839" w:rsidRDefault="005D5839" w:rsidP="005D5839">
            <w:pPr>
              <w:pStyle w:val="ListParagraph"/>
              <w:numPr>
                <w:ilvl w:val="1"/>
                <w:numId w:val="5"/>
              </w:numPr>
              <w:ind w:leftChars="0"/>
              <w:jc w:val="both"/>
              <w:rPr>
                <w:ins w:id="67" w:author="Author" w:date="2022-10-11T22:36:00Z"/>
                <w:rFonts w:ascii="Times New Roman" w:eastAsia="Times New Roman" w:hAnsi="Times New Roman"/>
                <w:i/>
                <w:iCs/>
                <w:color w:val="FF0000"/>
                <w:sz w:val="24"/>
              </w:rPr>
            </w:pPr>
            <w:ins w:id="68" w:author="Author" w:date="2022-10-11T22:36:00Z">
              <w:r>
                <w:rPr>
                  <w:rFonts w:ascii="Times New Roman" w:eastAsia="Times New Roman" w:hAnsi="Times New Roman"/>
                  <w:i/>
                  <w:iCs/>
                  <w:color w:val="FF0000"/>
                  <w:sz w:val="24"/>
                </w:rPr>
                <w:t xml:space="preserve">for </w:t>
              </w:r>
            </w:ins>
            <w:ins w:id="69" w:author="Author" w:date="2022-10-13T11:25:00Z">
              <w:r>
                <w:rPr>
                  <w:rFonts w:ascii="Times New Roman" w:eastAsia="Times New Roman" w:hAnsi="Times New Roman"/>
                  <w:i/>
                  <w:iCs/>
                  <w:color w:val="FF0000"/>
                  <w:sz w:val="24"/>
                </w:rPr>
                <w:t>all</w:t>
              </w:r>
            </w:ins>
            <w:ins w:id="70" w:author="Author" w:date="2022-10-11T22:36:00Z">
              <w:del w:id="71" w:author="Author" w:date="2022-10-13T11:25:00Z">
                <w:r w:rsidDel="008C2F6D">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030EC83" w14:textId="1EFAEDBF" w:rsidR="005D5839" w:rsidRDefault="005D5839" w:rsidP="005D5839">
            <w:pPr>
              <w:jc w:val="both"/>
              <w:rPr>
                <w:ins w:id="72" w:author="Author" w:date="2022-10-13T23:27:00Z"/>
                <w:rFonts w:ascii="Times New Roman" w:eastAsia="DengXian" w:hAnsi="Times New Roman"/>
                <w:lang w:eastAsia="zh-CN"/>
              </w:rPr>
            </w:pPr>
          </w:p>
          <w:p w14:paraId="1B7F868A" w14:textId="74978F50" w:rsidR="0081083B" w:rsidRDefault="0081083B" w:rsidP="005D5839">
            <w:pPr>
              <w:jc w:val="both"/>
              <w:rPr>
                <w:rFonts w:ascii="Times New Roman" w:eastAsia="DengXian" w:hAnsi="Times New Roman"/>
                <w:lang w:eastAsia="zh-CN"/>
              </w:rPr>
            </w:pPr>
            <w:ins w:id="73" w:author="Author" w:date="2022-10-13T23:27:00Z">
              <w:r>
                <w:rPr>
                  <w:rFonts w:ascii="Times New Roman" w:eastAsia="DengXian" w:hAnsi="Times New Roman"/>
                  <w:lang w:eastAsia="zh-CN"/>
                </w:rPr>
                <w:t>[Mo</w:t>
              </w:r>
            </w:ins>
            <w:ins w:id="74" w:author="Author" w:date="2022-10-13T23:28:00Z">
              <w:r>
                <w:rPr>
                  <w:rFonts w:ascii="Times New Roman" w:eastAsia="DengXian" w:hAnsi="Times New Roman"/>
                  <w:lang w:eastAsia="zh-CN"/>
                </w:rPr>
                <w:t>derator]  Revised Alt 6</w:t>
              </w:r>
            </w:ins>
          </w:p>
          <w:p w14:paraId="7FEE3B9F"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This is not our first preference, which is Alt1.</w:t>
            </w:r>
          </w:p>
          <w:p w14:paraId="71724163"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 xml:space="preserve">Several companies mention that spatial relations are not configured in FR1. Of course, there is nothing that prevents that we require spatial relations to be configured in FR1, as a part of the new feature. So we don’t see that this is a valid argument. </w:t>
            </w:r>
          </w:p>
          <w:p w14:paraId="47437245"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We have two concerns on Alt2:</w:t>
            </w:r>
          </w:p>
          <w:p w14:paraId="01838BED" w14:textId="77777777" w:rsidR="005D5839" w:rsidRDefault="005D5839" w:rsidP="005D5839">
            <w:pPr>
              <w:pStyle w:val="ListParagraph"/>
              <w:numPr>
                <w:ilvl w:val="0"/>
                <w:numId w:val="27"/>
              </w:numPr>
              <w:ind w:leftChars="0"/>
              <w:jc w:val="both"/>
              <w:rPr>
                <w:rFonts w:ascii="Times New Roman" w:eastAsia="DengXian" w:hAnsi="Times New Roman"/>
              </w:rPr>
            </w:pPr>
            <w:r>
              <w:rPr>
                <w:rFonts w:ascii="Times New Roman" w:eastAsia="DengXian" w:hAnsi="Times New Roman"/>
              </w:rPr>
              <w:t>it is quite counter-intuitive to add CORESETPoolIdx for UL channels</w:t>
            </w:r>
          </w:p>
          <w:p w14:paraId="2E9BA1D2" w14:textId="77777777" w:rsidR="005D5839" w:rsidRDefault="005D5839" w:rsidP="005D5839">
            <w:pPr>
              <w:pStyle w:val="ListParagraph"/>
              <w:numPr>
                <w:ilvl w:val="0"/>
                <w:numId w:val="27"/>
              </w:numPr>
              <w:ind w:leftChars="0"/>
              <w:jc w:val="both"/>
              <w:rPr>
                <w:rFonts w:ascii="Times New Roman" w:eastAsia="DengXian" w:hAnsi="Times New Roman"/>
              </w:rPr>
            </w:pPr>
            <w:r>
              <w:rPr>
                <w:rFonts w:ascii="Times New Roman" w:eastAsia="DengXian" w:hAnsi="Times New Roman"/>
              </w:rPr>
              <w:t>it only works for mDCI, and not for sDCI, or a for a potential mobility enhancement</w:t>
            </w:r>
          </w:p>
          <w:p w14:paraId="239BBAE7" w14:textId="77777777" w:rsidR="005D5839" w:rsidRDefault="005D5839" w:rsidP="005D5839">
            <w:pPr>
              <w:jc w:val="both"/>
              <w:rPr>
                <w:rFonts w:ascii="Times New Roman" w:eastAsia="DengXian" w:hAnsi="Times New Roman"/>
              </w:rPr>
            </w:pPr>
          </w:p>
          <w:p w14:paraId="285DE515" w14:textId="77777777" w:rsidR="005D5839" w:rsidRDefault="005D5839" w:rsidP="005D5839">
            <w:pPr>
              <w:jc w:val="both"/>
              <w:rPr>
                <w:rFonts w:ascii="Times New Roman" w:eastAsia="DengXian" w:hAnsi="Times New Roman"/>
              </w:rPr>
            </w:pPr>
            <w:r>
              <w:rPr>
                <w:rFonts w:ascii="Times New Roman" w:eastAsia="DengXian" w:hAnsi="Times New Roman"/>
              </w:rPr>
              <w:t>Alt1 does not have any of these disadvantages.</w:t>
            </w:r>
          </w:p>
          <w:p w14:paraId="2A3100A8" w14:textId="352A1874" w:rsidR="005D5839" w:rsidRDefault="005D5839" w:rsidP="005D5839">
            <w:pPr>
              <w:jc w:val="both"/>
              <w:rPr>
                <w:rFonts w:ascii="Times New Roman" w:eastAsia="DengXian" w:hAnsi="Times New Roman"/>
                <w:lang w:eastAsia="zh-CN"/>
              </w:rPr>
            </w:pPr>
            <w:r>
              <w:rPr>
                <w:rFonts w:ascii="Times New Roman" w:eastAsia="DengXian" w:hAnsi="Times New Roman"/>
              </w:rPr>
              <w:t xml:space="preserve">We would be willing to explore Alt 3, 4 and 6. </w:t>
            </w:r>
          </w:p>
        </w:tc>
      </w:tr>
      <w:tr w:rsidR="004A159D" w14:paraId="389E268D" w14:textId="77777777">
        <w:tc>
          <w:tcPr>
            <w:tcW w:w="1705" w:type="dxa"/>
          </w:tcPr>
          <w:p w14:paraId="5DC04847" w14:textId="08CA47DD" w:rsidR="004A159D" w:rsidRDefault="004A159D" w:rsidP="004A15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53338BD4" w14:textId="77777777" w:rsidR="004A159D" w:rsidRDefault="004A159D" w:rsidP="004A159D">
            <w:pPr>
              <w:jc w:val="both"/>
              <w:rPr>
                <w:rFonts w:ascii="Times New Roman" w:eastAsia="DengXian" w:hAnsi="Times New Roman"/>
                <w:lang w:eastAsia="zh-CN"/>
              </w:rPr>
            </w:pPr>
            <w:r>
              <w:rPr>
                <w:rFonts w:ascii="Times New Roman" w:eastAsia="DengXian" w:hAnsi="Times New Roman"/>
                <w:lang w:eastAsia="zh-CN"/>
              </w:rPr>
              <w:t>Addressing some of the comments / concerns above:</w:t>
            </w:r>
          </w:p>
          <w:p w14:paraId="7B8813BC" w14:textId="77777777" w:rsidR="004A159D" w:rsidRDefault="004A159D" w:rsidP="004A159D">
            <w:pPr>
              <w:spacing w:after="0"/>
              <w:jc w:val="both"/>
              <w:rPr>
                <w:rFonts w:ascii="Times New Roman" w:eastAsia="DengXian" w:hAnsi="Times New Roman" w:cs="Times New Roman"/>
                <w:lang w:eastAsia="zh-CN"/>
              </w:rPr>
            </w:pPr>
            <w:r>
              <w:rPr>
                <w:rFonts w:ascii="Times New Roman" w:eastAsia="DengXian" w:hAnsi="Times New Roman"/>
                <w:b/>
                <w:bCs/>
                <w:u w:val="single"/>
                <w:lang w:eastAsia="zh-CN"/>
              </w:rPr>
              <w:t>@</w:t>
            </w:r>
            <w:r>
              <w:rPr>
                <w:rFonts w:ascii="Times New Roman" w:eastAsia="DengXian" w:hAnsi="Times New Roman" w:cs="Times New Roman"/>
                <w:b/>
                <w:bCs/>
                <w:u w:val="single"/>
                <w:lang w:eastAsia="zh-CN"/>
              </w:rPr>
              <w:t>Futurewei</w:t>
            </w:r>
            <w:r>
              <w:rPr>
                <w:rFonts w:ascii="Times New Roman" w:eastAsia="DengXian" w:hAnsi="Times New Roman" w:cs="Times New Roman"/>
                <w:lang w:eastAsia="zh-CN"/>
              </w:rPr>
              <w:t xml:space="preserve">: </w:t>
            </w:r>
          </w:p>
          <w:p w14:paraId="2E6A1DB1" w14:textId="77777777" w:rsidR="004A159D" w:rsidRDefault="004A159D" w:rsidP="004A159D">
            <w:pPr>
              <w:pStyle w:val="ListParagraph"/>
              <w:numPr>
                <w:ilvl w:val="0"/>
                <w:numId w:val="30"/>
              </w:numPr>
              <w:ind w:leftChars="0"/>
              <w:jc w:val="both"/>
              <w:rPr>
                <w:rFonts w:ascii="Times New Roman" w:eastAsia="DengXian" w:hAnsi="Times New Roman"/>
              </w:rPr>
            </w:pPr>
            <w:r>
              <w:rPr>
                <w:rFonts w:ascii="Times New Roman" w:eastAsia="DengXian" w:hAnsi="Times New Roman"/>
              </w:rPr>
              <w:t>Regarding PUCCH BFR for per-TRP BFR, we have a different understanding wrt Rel-17 spec. In Rel-17, there is no association wrt coresetPoolIndex value for PUCCH BFR. Instead, association is wrt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mDCI and sDCI (hence, association to coresetPoolIndex has been irrelevant in Rel-17).</w:t>
            </w:r>
          </w:p>
          <w:p w14:paraId="3801D5A9" w14:textId="77777777" w:rsidR="004A159D" w:rsidRDefault="004A159D" w:rsidP="004A159D">
            <w:pPr>
              <w:pStyle w:val="ListParagraph"/>
              <w:numPr>
                <w:ilvl w:val="0"/>
                <w:numId w:val="30"/>
              </w:numPr>
              <w:ind w:leftChars="0"/>
              <w:jc w:val="both"/>
              <w:rPr>
                <w:rFonts w:ascii="Times New Roman" w:eastAsia="DengXian" w:hAnsi="Times New Roman"/>
              </w:rPr>
            </w:pPr>
            <w:r>
              <w:rPr>
                <w:rFonts w:ascii="Times New Roman" w:eastAsia="DengXian" w:hAnsi="Times New Roman"/>
              </w:rPr>
              <w:t xml:space="preserve">Regarding inter-cell mTRP, there is no issue for Alt2 in our understanding. </w:t>
            </w:r>
          </w:p>
          <w:p w14:paraId="396E7D60" w14:textId="77777777" w:rsidR="004A159D" w:rsidRDefault="004A159D" w:rsidP="004A159D">
            <w:pPr>
              <w:pStyle w:val="ListParagraph"/>
              <w:numPr>
                <w:ilvl w:val="1"/>
                <w:numId w:val="30"/>
              </w:numPr>
              <w:ind w:leftChars="0"/>
              <w:jc w:val="both"/>
              <w:rPr>
                <w:rFonts w:ascii="Times New Roman" w:eastAsia="DengXian" w:hAnsi="Times New Roman"/>
              </w:rPr>
            </w:pPr>
            <w:r>
              <w:rPr>
                <w:rFonts w:ascii="Times New Roman" w:eastAsia="DengXian" w:hAnsi="Times New Roman"/>
              </w:rPr>
              <w:t>First, Rel-17 inter-cell mTRP is based on Rel-15/16 TCI framework, and it is now (in Rel-18) being extended to Rel-17 unified TCI framework. Hence, I do not understand your concern.</w:t>
            </w:r>
          </w:p>
          <w:p w14:paraId="5ECCA291" w14:textId="77777777" w:rsidR="004A159D" w:rsidRDefault="004A159D" w:rsidP="004A159D">
            <w:pPr>
              <w:pStyle w:val="ListParagraph"/>
              <w:numPr>
                <w:ilvl w:val="1"/>
                <w:numId w:val="30"/>
              </w:numPr>
              <w:ind w:leftChars="0"/>
              <w:jc w:val="both"/>
              <w:rPr>
                <w:rFonts w:ascii="Times New Roman" w:eastAsia="DengXian" w:hAnsi="Times New Roman"/>
              </w:rPr>
            </w:pPr>
            <w:r>
              <w:rPr>
                <w:rFonts w:ascii="Times New Roman" w:eastAsia="DengXian" w:hAnsi="Times New Roman"/>
              </w:rPr>
              <w:t>Second, we still have 2 coresetPoolIndex values and 2 TAGs. Only one of the additional PCIs is active and is associated with a coresetPoolIndex value. Unless if you intend to define 8 TAGs (for the 1+7 PCIs), Alt2 works same for both intra-cell and inter-cell mTRP.</w:t>
            </w:r>
          </w:p>
          <w:p w14:paraId="6B857495" w14:textId="77777777" w:rsidR="004A159D" w:rsidRDefault="004A159D" w:rsidP="004A159D">
            <w:pPr>
              <w:jc w:val="both"/>
              <w:rPr>
                <w:rFonts w:ascii="Times New Roman" w:eastAsia="DengXian" w:hAnsi="Times New Roman"/>
                <w:lang w:eastAsia="zh-CN"/>
              </w:rPr>
            </w:pPr>
          </w:p>
          <w:p w14:paraId="79D66525" w14:textId="77777777" w:rsidR="004A159D" w:rsidRDefault="004A159D" w:rsidP="004A159D">
            <w:pPr>
              <w:spacing w:after="0"/>
              <w:jc w:val="both"/>
              <w:rPr>
                <w:rFonts w:ascii="Times New Roman" w:eastAsia="DengXian" w:hAnsi="Times New Roman"/>
                <w:lang w:eastAsia="zh-CN"/>
              </w:rPr>
            </w:pPr>
            <w:r>
              <w:rPr>
                <w:rFonts w:ascii="Times New Roman" w:eastAsia="DengXian" w:hAnsi="Times New Roman"/>
                <w:b/>
                <w:bCs/>
                <w:u w:val="single"/>
                <w:lang w:eastAsia="zh-CN"/>
              </w:rPr>
              <w:t>@Samsung</w:t>
            </w:r>
            <w:r>
              <w:rPr>
                <w:rFonts w:ascii="Times New Roman" w:eastAsia="DengXian" w:hAnsi="Times New Roman"/>
                <w:lang w:eastAsia="zh-CN"/>
              </w:rPr>
              <w:t>: Regarding “system lose the flexibility of cross CORESETPOOLIndex scheduling”, I think this was also the design in Rel-16 due to the following. Hence, I am not sure if supporting cross-TRP scheduling should be criteria for two TA enhancement, or should be a new feature by itself.</w:t>
            </w:r>
          </w:p>
          <w:p w14:paraId="30F347BC"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The interpretation of TCI field is based on coresetPoolIndex (two MAC-CEs activate two separate sets of active TCI states, and DCI from TRP1 can only indicate a TCI state from the first list)</w:t>
            </w:r>
          </w:p>
          <w:p w14:paraId="0013C48D"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PDSCH scrambling is based on coresetPoolIndex of the scheduling DCI. TRP1 cannot schedule PDSCH with scrambling associated with TRP2.</w:t>
            </w:r>
          </w:p>
          <w:p w14:paraId="1168131E"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Per-TRP CRS rate matching is based on the coresetPoolIndex of the scheduling DCI. TRP1 cannot schedule PDSCH to be rate matched around CRS of TRP2.</w:t>
            </w:r>
          </w:p>
          <w:p w14:paraId="60B21AB9" w14:textId="77777777" w:rsidR="004A159D" w:rsidRDefault="004A159D" w:rsidP="004A159D">
            <w:pPr>
              <w:jc w:val="both"/>
              <w:rPr>
                <w:rFonts w:ascii="Times New Roman" w:eastAsia="DengXian" w:hAnsi="Times New Roman"/>
                <w:lang w:eastAsia="zh-CN"/>
              </w:rPr>
            </w:pPr>
          </w:p>
          <w:p w14:paraId="2BB814E0" w14:textId="77777777" w:rsidR="004A159D" w:rsidRDefault="004A159D" w:rsidP="004A159D">
            <w:pPr>
              <w:spacing w:after="0"/>
              <w:jc w:val="both"/>
              <w:rPr>
                <w:rFonts w:ascii="Times New Roman" w:eastAsia="DengXian" w:hAnsi="Times New Roman"/>
                <w:lang w:eastAsia="zh-CN"/>
              </w:rPr>
            </w:pPr>
            <w:r>
              <w:rPr>
                <w:rFonts w:ascii="Times New Roman" w:eastAsia="DengXian" w:hAnsi="Times New Roman"/>
                <w:b/>
                <w:bCs/>
                <w:u w:val="single"/>
                <w:lang w:eastAsia="zh-CN"/>
              </w:rPr>
              <w:t>@Ericsson</w:t>
            </w:r>
            <w:r>
              <w:rPr>
                <w:rFonts w:ascii="Times New Roman" w:eastAsia="DengXian" w:hAnsi="Times New Roman"/>
                <w:lang w:eastAsia="zh-CN"/>
              </w:rPr>
              <w:t xml:space="preserve">: </w:t>
            </w:r>
          </w:p>
          <w:p w14:paraId="5005ABB1" w14:textId="77777777" w:rsidR="004A159D" w:rsidRDefault="004A159D" w:rsidP="004A159D">
            <w:pPr>
              <w:pStyle w:val="ListParagraph"/>
              <w:numPr>
                <w:ilvl w:val="0"/>
                <w:numId w:val="32"/>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it is quite counter-intuitive to add CORESETPoolIdx for UL channels</w:t>
            </w:r>
            <w:r>
              <w:rPr>
                <w:rFonts w:ascii="Times New Roman" w:eastAsia="DengXian" w:hAnsi="Times New Roman"/>
              </w:rPr>
              <w:t>”, we already have association to coresetPoolIndex for UL channels. Please see the examples that I mentioned in my previous input in this table.</w:t>
            </w:r>
          </w:p>
          <w:p w14:paraId="049888BC" w14:textId="77777777" w:rsidR="004A159D" w:rsidRDefault="004A159D" w:rsidP="004A159D">
            <w:pPr>
              <w:pStyle w:val="ListParagraph"/>
              <w:numPr>
                <w:ilvl w:val="0"/>
                <w:numId w:val="32"/>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it only works for mDCI, and not for sDCI, or a for a potential mobility enhancement</w:t>
            </w:r>
            <w:r>
              <w:rPr>
                <w:rFonts w:ascii="Times New Roman" w:eastAsia="DengXian" w:hAnsi="Times New Roman"/>
              </w:rPr>
              <w:t xml:space="preserve">”, yes we agree, but that’s ok for the following reasons: </w:t>
            </w:r>
          </w:p>
          <w:p w14:paraId="6AC24932" w14:textId="77777777" w:rsidR="004A159D" w:rsidRDefault="004A159D" w:rsidP="004A159D">
            <w:pPr>
              <w:pStyle w:val="ListParagraph"/>
              <w:numPr>
                <w:ilvl w:val="1"/>
                <w:numId w:val="32"/>
              </w:numPr>
              <w:ind w:leftChars="0"/>
              <w:rPr>
                <w:rFonts w:ascii="Times New Roman" w:eastAsia="DengXian" w:hAnsi="Times New Roman"/>
              </w:rPr>
            </w:pPr>
            <w:r>
              <w:rPr>
                <w:rFonts w:ascii="Times New Roman" w:eastAsia="DengXian" w:hAnsi="Times New Roman"/>
              </w:rPr>
              <w:t xml:space="preserve">First, we already agreed that “Note: Whether two TA enhancement is applicable to other schemes is a separate discussion, which is not in the scope of AI 9.1.1.2.”. </w:t>
            </w:r>
          </w:p>
          <w:p w14:paraId="34A1A75B" w14:textId="3A7EE625" w:rsidR="004A159D" w:rsidRDefault="004A159D" w:rsidP="004A159D">
            <w:pPr>
              <w:jc w:val="both"/>
              <w:rPr>
                <w:rFonts w:ascii="Times New Roman" w:eastAsia="DengXian" w:hAnsi="Times New Roman"/>
                <w:lang w:eastAsia="zh-CN"/>
              </w:rPr>
            </w:pPr>
            <w:r>
              <w:rPr>
                <w:rFonts w:ascii="Times New Roman" w:eastAsia="DengXian" w:hAnsi="Times New Roman"/>
              </w:rPr>
              <w:t xml:space="preserve">Second, this issue is only about association of UL signals / channels, and for example, in mobility enhancement, such association may not even be needed as when a candidate cell (PsCell or cell group) is activated by L1/2 mobility procedures, all UL channels / signals are switched to the new cell. Also, TAG can be provided as part of candidate cell configurations. In other words, for this particular aspect, even if we were designing both multi-DCI and mobility in the same sub-agenda, we probably would have ended up with different ways for this particular issue. </w:t>
            </w:r>
          </w:p>
        </w:tc>
      </w:tr>
      <w:tr w:rsidR="0081083B" w14:paraId="107B42D3" w14:textId="77777777">
        <w:trPr>
          <w:ins w:id="75" w:author="Author" w:date="2022-10-13T23:29:00Z"/>
        </w:trPr>
        <w:tc>
          <w:tcPr>
            <w:tcW w:w="1705" w:type="dxa"/>
          </w:tcPr>
          <w:p w14:paraId="4B455FF6" w14:textId="0EA2064F" w:rsidR="0081083B" w:rsidRDefault="0081083B" w:rsidP="005D5839">
            <w:pPr>
              <w:spacing w:after="0" w:line="240" w:lineRule="auto"/>
              <w:jc w:val="both"/>
              <w:rPr>
                <w:ins w:id="76" w:author="Author" w:date="2022-10-13T23:29:00Z"/>
                <w:rFonts w:ascii="Times New Roman" w:eastAsia="DengXian" w:hAnsi="Times New Roman" w:cs="Times New Roman"/>
                <w:lang w:eastAsia="zh-CN"/>
              </w:rPr>
            </w:pPr>
            <w:ins w:id="77" w:author="Author" w:date="2022-10-13T23:29:00Z">
              <w:r>
                <w:rPr>
                  <w:rFonts w:ascii="Times New Roman" w:eastAsia="DengXian" w:hAnsi="Times New Roman" w:cs="Times New Roman"/>
                  <w:lang w:eastAsia="zh-CN"/>
                </w:rPr>
                <w:lastRenderedPageBreak/>
                <w:t>Moderator</w:t>
              </w:r>
            </w:ins>
          </w:p>
        </w:tc>
        <w:tc>
          <w:tcPr>
            <w:tcW w:w="7645" w:type="dxa"/>
          </w:tcPr>
          <w:p w14:paraId="3F7F44B2" w14:textId="1713244F" w:rsidR="0081083B" w:rsidRDefault="00A23F6F" w:rsidP="005D5839">
            <w:pPr>
              <w:jc w:val="both"/>
              <w:rPr>
                <w:ins w:id="78" w:author="Author" w:date="2022-10-13T23:29:00Z"/>
                <w:rFonts w:ascii="Times New Roman" w:eastAsia="DengXian" w:hAnsi="Times New Roman"/>
                <w:lang w:eastAsia="zh-CN"/>
              </w:rPr>
            </w:pPr>
            <w:ins w:id="79" w:author="Author" w:date="2022-10-13T23:31:00Z">
              <w:r>
                <w:rPr>
                  <w:rFonts w:ascii="Times New Roman" w:eastAsia="DengXian" w:hAnsi="Times New Roman"/>
                  <w:lang w:eastAsia="zh-CN"/>
                </w:rPr>
                <w:t>Please double check all the alternatives and update the company views in the 2</w:t>
              </w:r>
              <w:r w:rsidRPr="00A23F6F">
                <w:rPr>
                  <w:rFonts w:ascii="Times New Roman" w:eastAsia="DengXian" w:hAnsi="Times New Roman"/>
                  <w:vertAlign w:val="superscript"/>
                  <w:lang w:eastAsia="zh-CN"/>
                </w:rPr>
                <w:t>nd</w:t>
              </w:r>
              <w:r>
                <w:rPr>
                  <w:rFonts w:ascii="Times New Roman" w:eastAsia="DengXian" w:hAnsi="Times New Roman"/>
                  <w:lang w:eastAsia="zh-CN"/>
                </w:rPr>
                <w:t xml:space="preserve"> row of this table above.</w:t>
              </w:r>
            </w:ins>
          </w:p>
        </w:tc>
      </w:tr>
      <w:tr w:rsidR="00893211" w14:paraId="39024385" w14:textId="77777777">
        <w:tc>
          <w:tcPr>
            <w:tcW w:w="1705" w:type="dxa"/>
          </w:tcPr>
          <w:p w14:paraId="3EAE5850" w14:textId="26889B9E" w:rsidR="00893211" w:rsidRDefault="004124B0"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7ED01A" w14:textId="5F6CFE15" w:rsidR="00893211" w:rsidRDefault="004124B0" w:rsidP="005D5839">
            <w:pPr>
              <w:jc w:val="both"/>
              <w:rPr>
                <w:rFonts w:ascii="Times New Roman" w:eastAsia="DengXian" w:hAnsi="Times New Roman"/>
                <w:lang w:eastAsia="zh-CN"/>
              </w:rPr>
            </w:pPr>
            <w:r>
              <w:rPr>
                <w:rFonts w:ascii="Times New Roman" w:eastAsia="DengXian" w:hAnsi="Times New Roman"/>
                <w:lang w:eastAsia="zh-CN"/>
              </w:rPr>
              <w:t>Updated our views.</w:t>
            </w:r>
          </w:p>
        </w:tc>
      </w:tr>
      <w:tr w:rsidR="00020ACF" w14:paraId="1B694371" w14:textId="77777777">
        <w:tc>
          <w:tcPr>
            <w:tcW w:w="1705" w:type="dxa"/>
          </w:tcPr>
          <w:p w14:paraId="7451E8D8" w14:textId="5EE3FA3D" w:rsidR="00020ACF" w:rsidRDefault="00020ACF"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4E16DE0" w14:textId="77777777" w:rsidR="00020ACF" w:rsidRDefault="00020ACF" w:rsidP="005D5839">
            <w:pPr>
              <w:jc w:val="both"/>
              <w:rPr>
                <w:rFonts w:ascii="Times New Roman" w:eastAsia="DengXian" w:hAnsi="Times New Roman"/>
                <w:lang w:eastAsia="zh-CN"/>
              </w:rPr>
            </w:pPr>
            <w:r>
              <w:rPr>
                <w:rFonts w:ascii="Times New Roman" w:eastAsia="DengXian" w:hAnsi="Times New Roman"/>
                <w:lang w:eastAsia="zh-CN"/>
              </w:rPr>
              <w:t>We thank Qualcomm for their follow up. Regarding the comment: “Hence, I am not sure if supporting cross-TRP scheduling should be criteria for two TA enhancement, or should be a new feature by itself.” We think that even if cross-TRP scheduling is not supported in Rel-16, introduce a solution in Rel-18 that inherits this restriction is not a good future proof-design. Indeed, cross-TRP scheduling is being considered in other agenda items in Rel-18. Cross-TRP scheduling is useful especially in case if beam failure on one TRP.</w:t>
            </w:r>
          </w:p>
          <w:p w14:paraId="055EA840" w14:textId="7C10FBCD" w:rsidR="00020ACF" w:rsidRDefault="00020ACF" w:rsidP="00020ACF">
            <w:pPr>
              <w:jc w:val="both"/>
              <w:rPr>
                <w:rFonts w:ascii="Times New Roman" w:eastAsia="DengXian" w:hAnsi="Times New Roman"/>
                <w:lang w:eastAsia="zh-CN"/>
              </w:rPr>
            </w:pPr>
            <w:r>
              <w:rPr>
                <w:rFonts w:ascii="Times New Roman" w:eastAsia="DengXian" w:hAnsi="Times New Roman"/>
                <w:lang w:eastAsia="zh-CN"/>
              </w:rPr>
              <w:t>The only drawback mentioned for associating the TA with TCI-state/spatial relation is that TCI-state/spatial relation maybe not be configured in FR1. To address this, we agree with Ericsson that “Of course, there is nothing that prevents that we require spatial relations to be configured in FR1, as a part of the new feature”. In fact the TCI state/spatial relation design of FR2 can be supported in FR1 with no RAN1 spec impact.</w:t>
            </w:r>
          </w:p>
        </w:tc>
      </w:tr>
      <w:tr w:rsidR="009B21F0" w14:paraId="2B15DFA6" w14:textId="77777777">
        <w:tc>
          <w:tcPr>
            <w:tcW w:w="1705" w:type="dxa"/>
          </w:tcPr>
          <w:p w14:paraId="0B20BED0" w14:textId="176C776D" w:rsidR="009B21F0" w:rsidRDefault="009B21F0" w:rsidP="009B21F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372E51DC" w14:textId="734E37E8" w:rsidR="009B21F0" w:rsidRDefault="00EB2B76" w:rsidP="009B21F0">
            <w:pPr>
              <w:jc w:val="both"/>
              <w:rPr>
                <w:rFonts w:ascii="Times New Roman" w:eastAsia="DengXian" w:hAnsi="Times New Roman"/>
                <w:lang w:eastAsia="zh-CN"/>
              </w:rPr>
            </w:pPr>
            <w:r>
              <w:rPr>
                <w:rFonts w:ascii="Times New Roman" w:eastAsia="DengXian" w:hAnsi="Times New Roman"/>
                <w:lang w:eastAsia="zh-CN"/>
              </w:rPr>
              <w:t>To Qualcomm:</w:t>
            </w:r>
          </w:p>
          <w:p w14:paraId="070746C8" w14:textId="6A886B2E" w:rsidR="009B21F0" w:rsidRDefault="00EB2B76" w:rsidP="009B21F0">
            <w:pPr>
              <w:jc w:val="both"/>
              <w:rPr>
                <w:rFonts w:ascii="Times New Roman" w:eastAsia="DengXian" w:hAnsi="Times New Roman"/>
                <w:lang w:eastAsia="zh-CN"/>
              </w:rPr>
            </w:pPr>
            <w:r>
              <w:rPr>
                <w:rFonts w:ascii="Times New Roman" w:eastAsia="DengXian" w:hAnsi="Times New Roman"/>
                <w:lang w:eastAsia="zh-CN"/>
              </w:rPr>
              <w:lastRenderedPageBreak/>
              <w:t xml:space="preserve">Thanks for the response.  </w:t>
            </w:r>
            <w:r w:rsidR="009B21F0">
              <w:rPr>
                <w:rFonts w:ascii="Times New Roman" w:eastAsia="DengXian" w:hAnsi="Times New Roman"/>
                <w:lang w:eastAsia="zh-CN"/>
              </w:rPr>
              <w:t>Regarding PUCCH scheduling request for per-TRP BFR case, our understanding is that there is indeed association between PUCCH scheduling request for per-TRP BFR and coresetPoolIndex value.  In Section 6 of TS 38.213, it states that:</w:t>
            </w:r>
          </w:p>
          <w:p w14:paraId="3D3322AD" w14:textId="77777777" w:rsidR="009B21F0" w:rsidRDefault="009B21F0" w:rsidP="009B21F0">
            <w:pPr>
              <w:jc w:val="both"/>
              <w:rPr>
                <w:rFonts w:ascii="Times New Roman" w:eastAsia="SimSun" w:hAnsi="Times New Roman" w:cs="Times New Roman"/>
                <w:lang w:val="en-GB"/>
              </w:rPr>
            </w:pPr>
            <w:r>
              <w:rPr>
                <w:rFonts w:ascii="Times New Roman" w:eastAsia="SimSun" w:hAnsi="Times New Roman" w:cs="Times New Roman"/>
                <w:lang w:val="en-GB"/>
              </w:rPr>
              <w:t>(Quoted Text #1):</w:t>
            </w:r>
          </w:p>
          <w:p w14:paraId="6DC60D47" w14:textId="77777777" w:rsidR="009B21F0" w:rsidRDefault="009B21F0" w:rsidP="009B21F0">
            <w:pPr>
              <w:jc w:val="both"/>
              <w:rPr>
                <w:rFonts w:ascii="Times New Roman" w:eastAsia="SimSun" w:hAnsi="Times New Roman" w:cs="Times New Roman"/>
                <w:lang w:val="en-GB"/>
              </w:rPr>
            </w:pPr>
            <w:r>
              <w:rPr>
                <w:rFonts w:ascii="Times New Roman" w:eastAsia="SimSun" w:hAnsi="Times New Roman" w:cs="Times New Roman"/>
                <w:lang w:val="en-GB"/>
              </w:rPr>
              <w:t>“</w:t>
            </w:r>
            <w:r w:rsidRPr="00541EA8">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sidRPr="00541EA8">
              <w:rPr>
                <w:rFonts w:ascii="Times New Roman" w:eastAsia="SimSun" w:hAnsi="Times New Roman" w:cs="Times New Roman"/>
                <w:szCs w:val="16"/>
                <w:lang w:val="en-GB"/>
              </w:rPr>
              <w:t xml:space="preserve"> for a BWP of the serving cell</w:t>
            </w:r>
            <w:r w:rsidRPr="00541EA8">
              <w:rPr>
                <w:rFonts w:ascii="Times New Roman" w:eastAsia="SimSun" w:hAnsi="Times New Roman" w:cs="Times New Roman"/>
                <w:iCs/>
                <w:lang w:val="en-GB"/>
              </w:rPr>
              <w:t>, the UE determines the set</w:t>
            </w:r>
            <w:r w:rsidRPr="00541EA8">
              <w:rPr>
                <w:rFonts w:ascii="Times New Roman" w:eastAsia="SimSun" w:hAnsi="Times New Roman" w:cs="Times New Roman"/>
                <w:lang w:val="en-GB"/>
              </w:rPr>
              <w:t xml:space="preserve">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sidRPr="00541EA8">
              <w:rPr>
                <w:rFonts w:ascii="Times New Roman" w:eastAsia="SimSun" w:hAnsi="Times New Roman" w:cs="Times New Roman"/>
                <w:lang w:val="en-GB"/>
              </w:rPr>
              <w:t xml:space="preserve"> </w:t>
            </w:r>
            <w:r w:rsidRPr="00541EA8">
              <w:rPr>
                <w:rFonts w:ascii="Times New Roman" w:eastAsia="SimSun" w:hAnsi="Times New Roman" w:cs="Times New Roman"/>
                <w:iCs/>
                <w:lang w:val="en-GB"/>
              </w:rPr>
              <w:t>to include periodic CSI-RS resource configuration indexes with same values as the RS indexes in the RS sets indicated by</w:t>
            </w:r>
            <w:r w:rsidRPr="00541EA8">
              <w:rPr>
                <w:rFonts w:ascii="Times New Roman" w:eastAsia="SimSun" w:hAnsi="Times New Roman" w:cs="Times New Roman"/>
                <w:lang w:val="en-GB"/>
              </w:rPr>
              <w:t xml:space="preserve"> </w:t>
            </w:r>
            <w:r w:rsidRPr="00541EA8">
              <w:rPr>
                <w:rFonts w:ascii="Times New Roman" w:eastAsia="SimSun" w:hAnsi="Times New Roman" w:cs="Times New Roman"/>
                <w:i/>
                <w:lang w:val="en-GB"/>
              </w:rPr>
              <w:t>TCI-State</w:t>
            </w:r>
            <w:r w:rsidRPr="00541EA8">
              <w:rPr>
                <w:rFonts w:ascii="Times New Roman" w:eastAsia="SimSun" w:hAnsi="Times New Roman" w:cs="Times New Roman"/>
                <w:lang w:val="en-GB"/>
              </w:rPr>
              <w:t xml:space="preserve"> for first and second CORESETs that the UE uses for monitoring PDCCH, respectively, where the UE is provided two </w:t>
            </w:r>
            <w:r w:rsidRPr="00541EA8">
              <w:rPr>
                <w:rFonts w:ascii="Times New Roman" w:hAnsi="Times New Roman" w:cs="Times New Roman"/>
                <w:i/>
                <w:iCs/>
                <w:highlight w:val="yellow"/>
                <w:lang w:val="en-GB"/>
              </w:rPr>
              <w:t>coresetPoolIndex</w:t>
            </w:r>
            <w:r w:rsidRPr="00541EA8">
              <w:rPr>
                <w:rFonts w:ascii="Times New Roman" w:hAnsi="Times New Roman" w:cs="Times New Roman"/>
                <w:lang w:val="en-GB"/>
              </w:rPr>
              <w:t xml:space="preserve"> values 0 and 1 for the first and second CORESETs, or is not provided </w:t>
            </w:r>
            <w:r w:rsidRPr="00541EA8">
              <w:rPr>
                <w:rFonts w:ascii="Times New Roman" w:hAnsi="Times New Roman" w:cs="Times New Roman"/>
                <w:i/>
                <w:iCs/>
                <w:lang w:val="en-GB"/>
              </w:rPr>
              <w:t>coresetPoolIndex</w:t>
            </w:r>
            <w:r w:rsidRPr="00541EA8">
              <w:rPr>
                <w:rFonts w:ascii="Times New Roman" w:hAnsi="Times New Roman" w:cs="Times New Roman"/>
                <w:lang w:val="en-GB"/>
              </w:rPr>
              <w:t xml:space="preserve"> value for the first CORESETs and is provided </w:t>
            </w:r>
            <w:r w:rsidRPr="00541EA8">
              <w:rPr>
                <w:rFonts w:ascii="Times New Roman" w:hAnsi="Times New Roman" w:cs="Times New Roman"/>
                <w:i/>
                <w:iCs/>
                <w:lang w:val="en-GB"/>
              </w:rPr>
              <w:t>coresetPoolIndex</w:t>
            </w:r>
            <w:r w:rsidRPr="00541EA8">
              <w:rPr>
                <w:rFonts w:ascii="Times New Roman" w:hAnsi="Times New Roman" w:cs="Times New Roman"/>
                <w:lang w:val="en-GB"/>
              </w:rPr>
              <w:t xml:space="preserve"> value of 1 for the second CORESETs, respectively</w:t>
            </w:r>
            <w:r w:rsidRPr="00541EA8">
              <w:rPr>
                <w:rFonts w:ascii="Times New Roman" w:eastAsia="SimSun" w:hAnsi="Times New Roman" w:cs="Times New Roman"/>
                <w:lang w:val="en-GB"/>
              </w:rPr>
              <w:t>.</w:t>
            </w:r>
            <w:r>
              <w:rPr>
                <w:rFonts w:ascii="Times New Roman" w:eastAsia="SimSun" w:hAnsi="Times New Roman" w:cs="Times New Roman"/>
                <w:lang w:val="en-GB"/>
              </w:rPr>
              <w:t>”</w:t>
            </w:r>
          </w:p>
          <w:p w14:paraId="61F8531A" w14:textId="77777777" w:rsidR="009B21F0" w:rsidRDefault="009B21F0" w:rsidP="009B21F0">
            <w:pPr>
              <w:jc w:val="both"/>
              <w:rPr>
                <w:rFonts w:ascii="Times New Roman" w:eastAsia="DengXian" w:hAnsi="Times New Roman"/>
                <w:lang w:eastAsia="zh-CN"/>
              </w:rPr>
            </w:pPr>
            <w:r>
              <w:rPr>
                <w:rFonts w:ascii="Times New Roman" w:eastAsia="DengXian" w:hAnsi="Times New Roman"/>
                <w:lang w:eastAsia="zh-CN"/>
              </w:rPr>
              <w:t>From the above Quoted Text #1, it is clear that 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w:t>
            </w:r>
            <w:r w:rsidRPr="00541EA8">
              <w:rPr>
                <w:rFonts w:ascii="Times New Roman" w:eastAsia="SimSun" w:hAnsi="Times New Roman" w:cs="Times New Roman"/>
                <w:lang w:val="en-GB"/>
              </w:rPr>
              <w:t xml:space="preserve"> </w:t>
            </w:r>
            <w:r>
              <w:rPr>
                <w:rFonts w:ascii="Times New Roman" w:eastAsia="SimSun" w:hAnsi="Times New Roman" w:cs="Times New Roman"/>
                <w:lang w:val="en-GB"/>
              </w:rPr>
              <w:t>are</w:t>
            </w:r>
            <w:r>
              <w:rPr>
                <w:rFonts w:ascii="Times New Roman" w:eastAsia="DengXian" w:hAnsi="Times New Roman"/>
                <w:lang w:eastAsia="zh-CN"/>
              </w:rPr>
              <w:t xml:space="preserve"> associated with </w:t>
            </w:r>
            <w:r w:rsidRPr="006F0FD4">
              <w:rPr>
                <w:rFonts w:ascii="Times New Roman" w:eastAsia="DengXian" w:hAnsi="Times New Roman"/>
                <w:i/>
                <w:iCs/>
                <w:lang w:eastAsia="zh-CN"/>
              </w:rPr>
              <w:t>coresetPoolIndex</w:t>
            </w:r>
            <w:r>
              <w:rPr>
                <w:rFonts w:ascii="Times New Roman" w:eastAsia="DengXian" w:hAnsi="Times New Roman"/>
                <w:i/>
                <w:iCs/>
                <w:lang w:eastAsia="zh-CN"/>
              </w:rPr>
              <w:t xml:space="preserve"> #0 and #1</w:t>
            </w:r>
            <w:r>
              <w:rPr>
                <w:rFonts w:ascii="Times New Roman" w:eastAsia="DengXian" w:hAnsi="Times New Roman"/>
                <w:lang w:eastAsia="zh-CN"/>
              </w:rPr>
              <w:t>, respectively.  And then later in the same Section 6 of TS 38.213, it states that:</w:t>
            </w:r>
          </w:p>
          <w:p w14:paraId="0E990575" w14:textId="77777777" w:rsidR="009B21F0" w:rsidRPr="0028470F" w:rsidRDefault="009B21F0" w:rsidP="009B21F0">
            <w:pPr>
              <w:jc w:val="both"/>
              <w:rPr>
                <w:rFonts w:ascii="Times New Roman" w:eastAsia="SimSun" w:hAnsi="Times New Roman" w:cs="Times New Roman"/>
                <w:lang w:val="en-GB"/>
              </w:rPr>
            </w:pPr>
            <w:r>
              <w:rPr>
                <w:rFonts w:ascii="Times New Roman" w:eastAsia="SimSun" w:hAnsi="Times New Roman" w:cs="Times New Roman"/>
                <w:lang w:val="en-GB"/>
              </w:rPr>
              <w:t>(Quoted Text #2):</w:t>
            </w:r>
          </w:p>
          <w:p w14:paraId="1F731A65" w14:textId="77777777" w:rsidR="009B21F0" w:rsidRDefault="009B21F0" w:rsidP="009B21F0">
            <w:pPr>
              <w:jc w:val="both"/>
              <w:rPr>
                <w:rFonts w:ascii="Times New Roman" w:eastAsia="SimSun" w:hAnsi="Times New Roman" w:cs="Times New Roman"/>
                <w:iCs/>
                <w:noProof/>
                <w:lang w:val="en-GB" w:eastAsia="zh-CN"/>
              </w:rPr>
            </w:pPr>
            <w:r>
              <w:rPr>
                <w:rFonts w:ascii="Times New Roman" w:eastAsia="DengXian" w:hAnsi="Times New Roman"/>
                <w:lang w:eastAsia="zh-CN"/>
              </w:rPr>
              <w:t>“</w:t>
            </w:r>
            <w:r w:rsidRPr="002D2D85">
              <w:rPr>
                <w:rFonts w:ascii="Times New Roman" w:eastAsia="SimSun" w:hAnsi="Times New Roman" w:cs="Times New Roman"/>
                <w:lang w:val="en-GB"/>
              </w:rPr>
              <w:t xml:space="preserve">A UE can be provided, by </w:t>
            </w:r>
            <w:r w:rsidRPr="002D2D85">
              <w:rPr>
                <w:rFonts w:ascii="Times New Roman" w:eastAsia="SimSun" w:hAnsi="Times New Roman" w:cs="Times New Roman"/>
                <w:i/>
                <w:color w:val="000000"/>
                <w:lang w:val="en-GB"/>
              </w:rPr>
              <w:t>schedulingRequestID-BFR-SCell</w:t>
            </w:r>
            <w:r w:rsidRPr="002D2D85">
              <w:rPr>
                <w:rFonts w:ascii="Times New Roman" w:eastAsia="SimSun" w:hAnsi="Times New Roman" w:cs="Times New Roman"/>
                <w:iCs/>
                <w:noProof/>
                <w:lang w:val="en-GB" w:eastAsia="zh-CN"/>
              </w:rPr>
              <w:t xml:space="preserve">, a configuration for PUCCH transmission with a link recovery request (LRR) as described in clause 9.2.4 for the UE to transmit PUCCH [11, TS 38.321]. </w:t>
            </w:r>
            <w:r w:rsidRPr="006F0FD4">
              <w:rPr>
                <w:rFonts w:ascii="Times New Roman" w:eastAsia="SimSun" w:hAnsi="Times New Roman" w:cs="Times New Roman"/>
                <w:iCs/>
                <w:noProof/>
                <w:lang w:val="en-GB" w:eastAsia="zh-CN"/>
              </w:rPr>
              <w:t xml:space="preserve">If the PCell or the PSCell is associated </w:t>
            </w:r>
            <w:r w:rsidRPr="006F0FD4">
              <w:rPr>
                <w:rFonts w:ascii="Times New Roman" w:eastAsia="SimSun" w:hAnsi="Times New Roman" w:cs="Times New Roman"/>
                <w:iCs/>
                <w:lang w:val="en-GB"/>
              </w:rPr>
              <w:t xml:space="preserve">with </w:t>
            </w:r>
            <w:r w:rsidRPr="006F0FD4">
              <w:rPr>
                <w:rFonts w:ascii="Times New Roman" w:eastAsia="SimSun" w:hAnsi="Times New Roman" w:cs="Times New Roman"/>
                <w:lang w:val="en-GB"/>
              </w:rPr>
              <w:t xml:space="preserve">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6F0FD4">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1,0</m:t>
                  </m:r>
                </m:sub>
              </m:sSub>
            </m:oMath>
            <w:r w:rsidRPr="006F0FD4">
              <w:rPr>
                <w:rFonts w:ascii="Times New Roman" w:eastAsia="SimSun" w:hAnsi="Times New Roman" w:cs="Times New Roman"/>
                <w:lang w:val="en-GB"/>
              </w:rPr>
              <w:t xml:space="preserve">, and with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sidRPr="006F0FD4">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1,1</m:t>
                  </m:r>
                </m:sub>
              </m:sSub>
            </m:oMath>
            <w:r w:rsidRPr="006F0FD4">
              <w:rPr>
                <w:rFonts w:ascii="Times New Roman" w:eastAsia="SimSun" w:hAnsi="Times New Roman" w:cs="Times New Roman"/>
                <w:lang w:val="en-GB"/>
              </w:rPr>
              <w:t xml:space="preserve">, the UE can be provided by </w:t>
            </w:r>
            <w:r w:rsidRPr="006F0FD4">
              <w:rPr>
                <w:rFonts w:ascii="Times New Roman" w:eastAsia="SimSun" w:hAnsi="Times New Roman" w:cs="Times New Roman"/>
                <w:i/>
                <w:lang w:val="en-GB"/>
              </w:rPr>
              <w:t>schedulingRequestID-BFR</w:t>
            </w:r>
            <w:r w:rsidRPr="006F0FD4">
              <w:rPr>
                <w:rFonts w:ascii="Times New Roman" w:eastAsia="SimSun" w:hAnsi="Times New Roman" w:cs="Times New Roman"/>
                <w:lang w:val="en-GB"/>
              </w:rPr>
              <w:t xml:space="preserve"> a first </w:t>
            </w:r>
            <w:r w:rsidRPr="006F0FD4">
              <w:rPr>
                <w:rFonts w:ascii="Times New Roman" w:eastAsia="SimSun" w:hAnsi="Times New Roman" w:cs="Times New Roman"/>
                <w:iCs/>
                <w:noProof/>
                <w:lang w:val="en-GB" w:eastAsia="zh-CN"/>
              </w:rPr>
              <w:t xml:space="preserve">configuration for PUCCH transmission with a LRR and, </w:t>
            </w:r>
            <w:r w:rsidRPr="006F0FD4">
              <w:rPr>
                <w:rFonts w:ascii="Times New Roman" w:eastAsia="SimSun" w:hAnsi="Times New Roman" w:cs="Times New Roman"/>
                <w:lang w:val="en-GB"/>
              </w:rPr>
              <w:t xml:space="preserve">if the UE provides </w:t>
            </w:r>
            <w:r w:rsidRPr="006F0FD4">
              <w:rPr>
                <w:rFonts w:ascii="Times New Roman" w:eastAsia="SimSun" w:hAnsi="Times New Roman" w:cs="Times New Roman"/>
                <w:i/>
                <w:iCs/>
                <w:lang w:val="en-GB"/>
              </w:rPr>
              <w:t>twoLRRcapability</w:t>
            </w:r>
            <w:r w:rsidRPr="006F0FD4">
              <w:rPr>
                <w:rFonts w:ascii="Times New Roman" w:eastAsia="SimSun" w:hAnsi="Times New Roman" w:cs="Times New Roman"/>
                <w:lang w:val="en-GB"/>
              </w:rPr>
              <w:t xml:space="preserve">, the UE can be provided by </w:t>
            </w:r>
            <w:r w:rsidRPr="006F0FD4">
              <w:rPr>
                <w:rFonts w:ascii="Times New Roman" w:eastAsia="SimSun" w:hAnsi="Times New Roman" w:cs="Times New Roman"/>
                <w:i/>
                <w:iCs/>
                <w:lang w:val="en-GB"/>
              </w:rPr>
              <w:t>schedulingRequestID-BFR2</w:t>
            </w:r>
            <w:r w:rsidRPr="006F0FD4">
              <w:rPr>
                <w:rFonts w:ascii="Times New Roman" w:eastAsia="SimSun" w:hAnsi="Times New Roman" w:cs="Times New Roman"/>
                <w:lang w:val="en-GB"/>
              </w:rPr>
              <w:t xml:space="preserve"> a second </w:t>
            </w:r>
            <w:r w:rsidRPr="006F0FD4">
              <w:rPr>
                <w:rFonts w:ascii="Times New Roman" w:eastAsia="SimSun" w:hAnsi="Times New Roman" w:cs="Times New Roman"/>
                <w:iCs/>
                <w:noProof/>
                <w:lang w:val="en-GB" w:eastAsia="zh-CN"/>
              </w:rPr>
              <w:t xml:space="preserve">configuration for PUCCH transmission with a LRR. If the UE is provided only the first configuration, the UE transmits a PUCCH with LRR </w:t>
            </w:r>
            <w:r w:rsidRPr="006F0FD4">
              <w:rPr>
                <w:rFonts w:ascii="Times New Roman" w:eastAsia="SimSun" w:hAnsi="Times New Roman" w:cs="Times New Roman"/>
                <w:lang w:val="en-GB"/>
              </w:rPr>
              <w:t xml:space="preserve">for either set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6F0FD4">
              <w:rPr>
                <w:rFonts w:ascii="Times New Roman" w:eastAsia="SimSun" w:hAnsi="Times New Roman" w:cs="Times New Roman"/>
                <w:lang w:val="en-GB"/>
              </w:rPr>
              <w:t xml:space="preserve"> or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sidRPr="006F0FD4">
              <w:rPr>
                <w:rFonts w:ascii="Times New Roman" w:eastAsia="SimSun" w:hAnsi="Times New Roman" w:cs="Times New Roman"/>
                <w:lang w:val="en-GB"/>
              </w:rPr>
              <w:t>.</w:t>
            </w:r>
            <w:r w:rsidRPr="006F0FD4">
              <w:rPr>
                <w:rFonts w:ascii="Times New Roman" w:eastAsia="SimSun" w:hAnsi="Times New Roman" w:cs="Times New Roman"/>
                <w:iCs/>
                <w:noProof/>
                <w:lang w:val="en-GB" w:eastAsia="zh-CN"/>
              </w:rPr>
              <w:t xml:space="preserve"> If the UE is provided both the first and second configurations, </w:t>
            </w:r>
            <w:r w:rsidRPr="002D2D85">
              <w:rPr>
                <w:rFonts w:ascii="Times New Roman" w:eastAsia="SimSun" w:hAnsi="Times New Roman" w:cs="Times New Roman"/>
                <w:iCs/>
                <w:noProof/>
                <w:highlight w:val="yellow"/>
                <w:lang w:val="en-GB" w:eastAsia="zh-CN"/>
              </w:rPr>
              <w:t xml:space="preserve">the UE uses the first configuration to transmt a PUCCH with LRR associated with </w:t>
            </w:r>
            <w:r w:rsidRPr="002D2D85">
              <w:rPr>
                <w:rFonts w:ascii="Times New Roman" w:eastAsia="SimSun" w:hAnsi="Times New Roman" w:cs="Times New Roman"/>
                <w:highlight w:val="yellow"/>
                <w:lang w:val="en-GB"/>
              </w:rPr>
              <w:t xml:space="preserve">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0,0</m:t>
                  </m:r>
                </m:sub>
              </m:sSub>
            </m:oMath>
            <w:r w:rsidRPr="002D2D85">
              <w:rPr>
                <w:rFonts w:ascii="Times New Roman" w:eastAsia="SimSun" w:hAnsi="Times New Roman" w:cs="Times New Roman"/>
                <w:highlight w:val="yellow"/>
                <w:lang w:val="en-GB"/>
              </w:rPr>
              <w:t xml:space="preserve"> and the second configuration to transmit a PUCCH with LRR associated with 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0,1</m:t>
                  </m:r>
                </m:sub>
              </m:sSub>
            </m:oMath>
            <w:r w:rsidRPr="006F0FD4">
              <w:rPr>
                <w:rFonts w:ascii="Times New Roman" w:eastAsia="SimSun" w:hAnsi="Times New Roman" w:cs="Times New Roman"/>
                <w:lang w:val="en-GB"/>
              </w:rPr>
              <w:t xml:space="preserve"> [11, TS 38.321]</w:t>
            </w:r>
            <w:r w:rsidRPr="006F0FD4">
              <w:rPr>
                <w:rFonts w:ascii="Times New Roman" w:eastAsia="SimSun" w:hAnsi="Times New Roman" w:cs="Times New Roman"/>
                <w:iCs/>
                <w:noProof/>
                <w:lang w:val="en-GB" w:eastAsia="zh-CN"/>
              </w:rPr>
              <w:t>.</w:t>
            </w:r>
            <w:r>
              <w:rPr>
                <w:rFonts w:ascii="Times New Roman" w:eastAsia="SimSun" w:hAnsi="Times New Roman" w:cs="Times New Roman"/>
                <w:iCs/>
                <w:noProof/>
                <w:lang w:val="en-GB" w:eastAsia="zh-CN"/>
              </w:rPr>
              <w:t>”</w:t>
            </w:r>
          </w:p>
          <w:p w14:paraId="1DC853B5" w14:textId="49FECBC4" w:rsidR="009B21F0" w:rsidRDefault="009B21F0" w:rsidP="009B21F0">
            <w:pPr>
              <w:jc w:val="both"/>
              <w:rPr>
                <w:rFonts w:ascii="Times New Roman" w:eastAsia="SimSun" w:hAnsi="Times New Roman" w:cs="Times New Roman"/>
                <w:noProof/>
                <w:lang w:val="en-GB" w:eastAsia="zh-CN"/>
              </w:rPr>
            </w:pPr>
            <w:r>
              <w:rPr>
                <w:rFonts w:ascii="Times New Roman" w:eastAsia="SimSun" w:hAnsi="Times New Roman" w:cs="Times New Roman"/>
                <w:noProof/>
                <w:lang w:val="en-GB" w:eastAsia="zh-CN"/>
              </w:rPr>
              <w:t xml:space="preserve">From the above Quoted Text #2, it is clear that the first and the second configuration for PUCCH transmission with a LRR are associated with the first and the second BFR-RS set </w:t>
            </w:r>
            <w:r>
              <w:rPr>
                <w:rFonts w:ascii="Times New Roman" w:eastAsia="DengXian" w:hAnsi="Times New Roman"/>
                <w:lang w:eastAsia="zh-CN"/>
              </w:rPr>
              <w:t>(</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respectively</w:t>
            </w:r>
            <w:r>
              <w:rPr>
                <w:rFonts w:ascii="Times New Roman" w:eastAsia="SimSun" w:hAnsi="Times New Roman" w:cs="Times New Roman"/>
                <w:noProof/>
                <w:lang w:val="en-GB" w:eastAsia="zh-CN"/>
              </w:rPr>
              <w:t xml:space="preserve">.  And since </w:t>
            </w:r>
            <w:r>
              <w:rPr>
                <w:rFonts w:ascii="Times New Roman" w:eastAsia="DengXian" w:hAnsi="Times New Roman"/>
                <w:lang w:eastAsia="zh-CN"/>
              </w:rPr>
              <w:t>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w:t>
            </w:r>
            <w:r w:rsidRPr="00541EA8">
              <w:rPr>
                <w:rFonts w:ascii="Times New Roman" w:eastAsia="SimSun" w:hAnsi="Times New Roman" w:cs="Times New Roman"/>
                <w:lang w:val="en-GB"/>
              </w:rPr>
              <w:t xml:space="preserve"> </w:t>
            </w:r>
            <w:r>
              <w:rPr>
                <w:rFonts w:ascii="Times New Roman" w:eastAsia="DengXian" w:hAnsi="Times New Roman"/>
                <w:lang w:eastAsia="zh-CN"/>
              </w:rPr>
              <w:t xml:space="preserve">are associated with </w:t>
            </w:r>
            <w:r w:rsidRPr="006F0FD4">
              <w:rPr>
                <w:rFonts w:ascii="Times New Roman" w:eastAsia="DengXian" w:hAnsi="Times New Roman"/>
                <w:i/>
                <w:iCs/>
                <w:lang w:eastAsia="zh-CN"/>
              </w:rPr>
              <w:t>coresetPoolIndex</w:t>
            </w:r>
            <w:r>
              <w:rPr>
                <w:rFonts w:ascii="Times New Roman" w:eastAsia="DengXian" w:hAnsi="Times New Roman"/>
                <w:i/>
                <w:iCs/>
                <w:lang w:eastAsia="zh-CN"/>
              </w:rPr>
              <w:t xml:space="preserve"> #0 and #1</w:t>
            </w:r>
            <w:r>
              <w:rPr>
                <w:rFonts w:ascii="Times New Roman" w:eastAsia="DengXian" w:hAnsi="Times New Roman"/>
                <w:lang w:eastAsia="zh-CN"/>
              </w:rPr>
              <w:t xml:space="preserve">, respectively, it is clear that </w:t>
            </w:r>
            <w:r>
              <w:rPr>
                <w:rFonts w:ascii="Times New Roman" w:eastAsia="SimSun" w:hAnsi="Times New Roman" w:cs="Times New Roman"/>
                <w:noProof/>
                <w:lang w:val="en-GB" w:eastAsia="zh-CN"/>
              </w:rPr>
              <w:t xml:space="preserve">the first and the second configuration for PUCCH transmission with a LRR are associated with </w:t>
            </w:r>
            <w:r w:rsidRPr="006F0FD4">
              <w:rPr>
                <w:rFonts w:ascii="Times New Roman" w:eastAsia="DengXian" w:hAnsi="Times New Roman"/>
                <w:i/>
                <w:iCs/>
                <w:lang w:eastAsia="zh-CN"/>
              </w:rPr>
              <w:t>coresetPoolIndex</w:t>
            </w:r>
            <w:r>
              <w:rPr>
                <w:rFonts w:ascii="Times New Roman" w:eastAsia="DengXian" w:hAnsi="Times New Roman"/>
                <w:i/>
                <w:iCs/>
                <w:lang w:eastAsia="zh-CN"/>
              </w:rPr>
              <w:t xml:space="preserve"> #0 and #1</w:t>
            </w:r>
            <w:r w:rsidR="001F5BE4" w:rsidRPr="001F5BE4">
              <w:rPr>
                <w:rFonts w:ascii="Times New Roman" w:eastAsia="DengXian" w:hAnsi="Times New Roman"/>
                <w:lang w:eastAsia="zh-CN"/>
              </w:rPr>
              <w:t>, respectively</w:t>
            </w:r>
            <w:r>
              <w:rPr>
                <w:rFonts w:ascii="Times New Roman" w:eastAsia="DengXian" w:hAnsi="Times New Roman"/>
                <w:lang w:eastAsia="zh-CN"/>
              </w:rPr>
              <w:t>.</w:t>
            </w:r>
            <w:r>
              <w:rPr>
                <w:rFonts w:ascii="Times New Roman" w:eastAsia="SimSun" w:hAnsi="Times New Roman" w:cs="Times New Roman"/>
                <w:noProof/>
                <w:lang w:val="en-GB" w:eastAsia="zh-CN"/>
              </w:rPr>
              <w:t xml:space="preserve"> </w:t>
            </w:r>
          </w:p>
          <w:p w14:paraId="29401761" w14:textId="77777777" w:rsidR="009B21F0" w:rsidRDefault="009B21F0" w:rsidP="009B21F0">
            <w:pPr>
              <w:jc w:val="both"/>
              <w:rPr>
                <w:rFonts w:ascii="Times New Roman" w:eastAsia="DengXian" w:hAnsi="Times New Roman"/>
                <w:lang w:eastAsia="zh-CN"/>
              </w:rPr>
            </w:pPr>
            <w:r>
              <w:rPr>
                <w:rFonts w:ascii="Times New Roman" w:eastAsia="DengXian" w:hAnsi="Times New Roman"/>
                <w:lang w:eastAsia="zh-CN"/>
              </w:rPr>
              <w:t>Therefore, with Alt. 2, where the TAG is associated with coresetPoolIndex, the PUCCH carrying the scheduling request will be transmitted with a TA associated with the failed TRP link, and the PUCCH most likely will not be received successfully by the working TRP.  And the consequence is BFR failure.</w:t>
            </w:r>
          </w:p>
          <w:p w14:paraId="0244F920" w14:textId="1ACDA8CD" w:rsidR="009B21F0" w:rsidRDefault="009B21F0" w:rsidP="009B21F0">
            <w:pPr>
              <w:jc w:val="both"/>
              <w:rPr>
                <w:rFonts w:ascii="Times New Roman" w:eastAsia="DengXian" w:hAnsi="Times New Roman"/>
                <w:lang w:eastAsia="zh-CN"/>
              </w:rPr>
            </w:pPr>
            <w:r>
              <w:rPr>
                <w:rFonts w:ascii="Times New Roman" w:eastAsia="DengXian" w:hAnsi="Times New Roman"/>
                <w:lang w:eastAsia="zh-CN"/>
              </w:rPr>
              <w:t xml:space="preserve">Regarding inter-cell mTRP, our concern is that with Alt. 2, association of TAG with coresetPoolIndex is a must. However, in inter-cell mTRP case, to associate coresetPoolIndex with additional PCI, the CORESET within the CORESETPoolIndex needs to be activated with Rel-17 TCI state which includes additionalPCI-r17 info.  In other words, Alt. 2 needs Rel-17 TCI framework to work in inter-cell mTRP case.  Alt. 3, on the other hand, for example, can associate TAG to SSB associated with additional PCI, therefore can work without relying on Rel-17 TCI framework. </w:t>
            </w:r>
          </w:p>
        </w:tc>
      </w:tr>
      <w:tr w:rsidR="00107E8A" w14:paraId="3A19700B" w14:textId="77777777">
        <w:tc>
          <w:tcPr>
            <w:tcW w:w="1705" w:type="dxa"/>
          </w:tcPr>
          <w:p w14:paraId="48BBDEDC" w14:textId="0CD9EC12" w:rsidR="00107E8A" w:rsidRDefault="00107E8A" w:rsidP="009B21F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QC</w:t>
            </w:r>
          </w:p>
        </w:tc>
        <w:tc>
          <w:tcPr>
            <w:tcW w:w="7645" w:type="dxa"/>
          </w:tcPr>
          <w:p w14:paraId="6AEE2A3F" w14:textId="77777777" w:rsidR="00107E8A" w:rsidRDefault="00107E8A" w:rsidP="009B21F0">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p w14:paraId="479C2177" w14:textId="77777777" w:rsidR="00107E8A" w:rsidRDefault="00107E8A" w:rsidP="009B21F0">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Thank you for the follow-up. </w:t>
            </w:r>
          </w:p>
          <w:p w14:paraId="50E1CC14" w14:textId="1215A721" w:rsidR="00107E8A" w:rsidRDefault="00107E8A" w:rsidP="009B21F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it is clear from the quoted text above, the association of PUCCH BFR is wrt BFD-RS set. The indirect association that you mentioned (by putting together Text #1 and Text#2) does not have any functionality. </w:t>
            </w:r>
            <w:r w:rsidR="00CC079E">
              <w:rPr>
                <w:rFonts w:ascii="Times New Roman" w:eastAsia="DengXian" w:hAnsi="Times New Roman" w:cs="Times New Roman"/>
                <w:lang w:eastAsia="zh-CN"/>
              </w:rPr>
              <w:t>In fact, text #1 is only related to implicit BFD-RS set (See the beginning of the paragraph “</w:t>
            </w:r>
            <w:r w:rsidR="00CC079E" w:rsidRPr="00541EA8">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00CC079E"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sidR="00CC079E" w:rsidRPr="00541EA8">
              <w:rPr>
                <w:rFonts w:ascii="Times New Roman" w:eastAsia="SimSun" w:hAnsi="Times New Roman" w:cs="Times New Roman"/>
                <w:szCs w:val="16"/>
                <w:lang w:val="en-GB"/>
              </w:rPr>
              <w:t xml:space="preserve"> for</w:t>
            </w:r>
            <w:r w:rsidR="00595AEE">
              <w:rPr>
                <w:rFonts w:ascii="Times New Roman" w:eastAsia="SimSun" w:hAnsi="Times New Roman" w:cs="Times New Roman"/>
                <w:szCs w:val="16"/>
                <w:lang w:val="en-GB"/>
              </w:rPr>
              <w:t xml:space="preserve"> …</w:t>
            </w:r>
            <w:r w:rsidR="00CC079E">
              <w:rPr>
                <w:rFonts w:ascii="Times New Roman" w:eastAsia="DengXian" w:hAnsi="Times New Roman" w:cs="Times New Roman"/>
                <w:lang w:eastAsia="zh-CN"/>
              </w:rPr>
              <w:t>”). In other words</w:t>
            </w:r>
            <w:r>
              <w:rPr>
                <w:rFonts w:ascii="Times New Roman" w:eastAsia="DengXian" w:hAnsi="Times New Roman" w:cs="Times New Roman"/>
                <w:lang w:eastAsia="zh-CN"/>
              </w:rPr>
              <w:t>, association of PUCCH BFR with coresetPoolIndex in the indirect way that you mentioned in not used in the spec. Hence, with Alt2, it is still ok to configure coresetPoolIndex value for each PUCCH BFR without contracting</w:t>
            </w:r>
            <w:r w:rsidR="00CC079E">
              <w:rPr>
                <w:rFonts w:ascii="Times New Roman" w:eastAsia="DengXian" w:hAnsi="Times New Roman" w:cs="Times New Roman"/>
                <w:lang w:eastAsia="zh-CN"/>
              </w:rPr>
              <w:t xml:space="preserve"> or changing</w:t>
            </w:r>
            <w:r>
              <w:rPr>
                <w:rFonts w:ascii="Times New Roman" w:eastAsia="DengXian" w:hAnsi="Times New Roman" w:cs="Times New Roman"/>
                <w:lang w:eastAsia="zh-CN"/>
              </w:rPr>
              <w:t xml:space="preserve"> Rel-17 procedures</w:t>
            </w:r>
            <w:r w:rsidR="00CC079E">
              <w:rPr>
                <w:rFonts w:ascii="Times New Roman" w:eastAsia="DengXian" w:hAnsi="Times New Roman" w:cs="Times New Roman"/>
                <w:lang w:eastAsia="zh-CN"/>
              </w:rPr>
              <w:t xml:space="preserve"> or functionality</w:t>
            </w:r>
            <w:r>
              <w:rPr>
                <w:rFonts w:ascii="Times New Roman" w:eastAsia="DengXian" w:hAnsi="Times New Roman" w:cs="Times New Roman"/>
                <w:lang w:eastAsia="zh-CN"/>
              </w:rPr>
              <w:t xml:space="preserve">. In fact, this would be completely aligned with Rel-17 as the intention for associating PUCCH BFR with BFD-RS set was to transmit the PUCCH toward </w:t>
            </w:r>
            <w:r w:rsidR="00CC079E">
              <w:rPr>
                <w:rFonts w:ascii="Times New Roman" w:eastAsia="DengXian" w:hAnsi="Times New Roman" w:cs="Times New Roman"/>
                <w:lang w:eastAsia="zh-CN"/>
              </w:rPr>
              <w:t>the</w:t>
            </w:r>
            <w:r>
              <w:rPr>
                <w:rFonts w:ascii="Times New Roman" w:eastAsia="DengXian" w:hAnsi="Times New Roman" w:cs="Times New Roman"/>
                <w:lang w:eastAsia="zh-CN"/>
              </w:rPr>
              <w:t xml:space="preserve"> non-failed TRP. I hope this clarifies.</w:t>
            </w:r>
          </w:p>
          <w:p w14:paraId="27A33FEC" w14:textId="77777777" w:rsidR="00107E8A" w:rsidRDefault="00107E8A" w:rsidP="00CC079E">
            <w:pPr>
              <w:spacing w:after="0"/>
              <w:jc w:val="both"/>
              <w:rPr>
                <w:rFonts w:ascii="Times New Roman" w:eastAsia="DengXian" w:hAnsi="Times New Roman"/>
                <w:lang w:eastAsia="zh-CN"/>
              </w:rPr>
            </w:pPr>
            <w:r>
              <w:rPr>
                <w:rFonts w:ascii="Times New Roman" w:eastAsia="DengXian" w:hAnsi="Times New Roman"/>
                <w:lang w:eastAsia="zh-CN"/>
              </w:rPr>
              <w:t>Regarding inter-cell mTRP, I do not agree with “</w:t>
            </w:r>
            <w:r w:rsidRPr="00107E8A">
              <w:rPr>
                <w:rFonts w:ascii="Times New Roman" w:eastAsia="DengXian" w:hAnsi="Times New Roman"/>
                <w:color w:val="FF0000"/>
                <w:lang w:eastAsia="zh-CN"/>
              </w:rPr>
              <w:t>Alt. 2 needs Rel-17 TCI framework to work in inter-cell mTRP case.</w:t>
            </w:r>
            <w:r>
              <w:rPr>
                <w:rFonts w:ascii="Times New Roman" w:eastAsia="DengXian" w:hAnsi="Times New Roman"/>
                <w:lang w:eastAsia="zh-CN"/>
              </w:rPr>
              <w:t>” Maybe, we are using Rel-17 TCI framework in different ways:</w:t>
            </w:r>
          </w:p>
          <w:p w14:paraId="3C226CA7" w14:textId="77777777" w:rsidR="00107E8A" w:rsidRDefault="00107E8A" w:rsidP="00CC079E">
            <w:pPr>
              <w:pStyle w:val="ListParagraph"/>
              <w:numPr>
                <w:ilvl w:val="0"/>
                <w:numId w:val="35"/>
              </w:numPr>
              <w:ind w:leftChars="0"/>
              <w:jc w:val="both"/>
              <w:rPr>
                <w:rFonts w:ascii="Times New Roman" w:eastAsia="DengXian" w:hAnsi="Times New Roman"/>
              </w:rPr>
            </w:pPr>
            <w:r>
              <w:rPr>
                <w:rFonts w:ascii="Times New Roman" w:eastAsia="DengXian" w:hAnsi="Times New Roman"/>
              </w:rPr>
              <w:t>If it is referred to Rel-17 unified TCI framework, then statement above is incorrect.</w:t>
            </w:r>
          </w:p>
          <w:p w14:paraId="7CF779EC" w14:textId="77777777" w:rsidR="00107E8A" w:rsidRDefault="00107E8A" w:rsidP="00CC079E">
            <w:pPr>
              <w:pStyle w:val="ListParagraph"/>
              <w:numPr>
                <w:ilvl w:val="0"/>
                <w:numId w:val="35"/>
              </w:numPr>
              <w:ind w:leftChars="0"/>
              <w:jc w:val="both"/>
              <w:rPr>
                <w:rFonts w:ascii="Times New Roman" w:eastAsia="DengXian" w:hAnsi="Times New Roman"/>
              </w:rPr>
            </w:pPr>
            <w:r>
              <w:rPr>
                <w:rFonts w:ascii="Times New Roman" w:eastAsia="DengXian" w:hAnsi="Times New Roman"/>
              </w:rPr>
              <w:t xml:space="preserve">If it is referring to including PCI </w:t>
            </w:r>
            <w:r w:rsidR="00CC079E">
              <w:rPr>
                <w:rFonts w:ascii="Times New Roman" w:eastAsia="DengXian" w:hAnsi="Times New Roman"/>
              </w:rPr>
              <w:t xml:space="preserve">in TCI, then that is </w:t>
            </w:r>
            <w:r w:rsidR="00CC079E" w:rsidRPr="00CC079E">
              <w:rPr>
                <w:rFonts w:ascii="Times New Roman" w:eastAsia="DengXian" w:hAnsi="Times New Roman"/>
                <w:b/>
                <w:bCs/>
              </w:rPr>
              <w:t>by definition “inter-cell mTRP”</w:t>
            </w:r>
            <w:r w:rsidR="00CC079E">
              <w:rPr>
                <w:rFonts w:ascii="Times New Roman" w:eastAsia="DengXian" w:hAnsi="Times New Roman"/>
              </w:rPr>
              <w:t xml:space="preserve">. </w:t>
            </w:r>
            <w:r w:rsidR="00CC079E" w:rsidRPr="00CC079E">
              <w:rPr>
                <w:rFonts w:ascii="Times New Roman" w:eastAsia="DengXian" w:hAnsi="Times New Roman"/>
                <w:b/>
                <w:bCs/>
              </w:rPr>
              <w:t>This is the only framework defined for inter-cell mTRP</w:t>
            </w:r>
            <w:r w:rsidR="00CC079E">
              <w:rPr>
                <w:rFonts w:ascii="Times New Roman" w:eastAsia="DengXian" w:hAnsi="Times New Roman"/>
              </w:rPr>
              <w:t xml:space="preserve">. Hence, I am still not following the issue / downside of Alt2 for inter-cell mTRP.  </w:t>
            </w:r>
          </w:p>
          <w:p w14:paraId="6A618432" w14:textId="15D08E80" w:rsidR="00CC079E" w:rsidRPr="00CC079E" w:rsidRDefault="00CC079E" w:rsidP="00CC079E">
            <w:pPr>
              <w:jc w:val="both"/>
              <w:rPr>
                <w:rFonts w:ascii="Times New Roman" w:eastAsia="DengXian" w:hAnsi="Times New Roman"/>
              </w:rPr>
            </w:pPr>
          </w:p>
        </w:tc>
      </w:tr>
    </w:tbl>
    <w:p w14:paraId="69D170E4" w14:textId="77777777" w:rsidR="00701FBC" w:rsidRDefault="00701FBC">
      <w:pPr>
        <w:jc w:val="both"/>
        <w:rPr>
          <w:rFonts w:ascii="Times New Roman" w:hAnsi="Times New Roman" w:cs="Times New Roman"/>
          <w:color w:val="FF0000"/>
          <w:lang w:eastAsia="zh-CN"/>
        </w:rPr>
      </w:pPr>
    </w:p>
    <w:p w14:paraId="22E4BA37" w14:textId="77777777" w:rsidR="00701FBC" w:rsidRDefault="00701FBC">
      <w:pPr>
        <w:jc w:val="both"/>
        <w:rPr>
          <w:rFonts w:ascii="Times New Roman" w:hAnsi="Times New Roman" w:cs="Times New Roman"/>
          <w:color w:val="FF0000"/>
          <w:lang w:eastAsia="zh-CN"/>
        </w:rPr>
      </w:pPr>
    </w:p>
    <w:p w14:paraId="3BC88C39" w14:textId="77777777" w:rsidR="00701FBC" w:rsidRDefault="00701FBC">
      <w:pPr>
        <w:jc w:val="both"/>
        <w:rPr>
          <w:rFonts w:ascii="Times New Roman" w:hAnsi="Times New Roman" w:cs="Times New Roman"/>
          <w:color w:val="FF0000"/>
          <w:lang w:eastAsia="zh-CN"/>
        </w:rPr>
      </w:pPr>
    </w:p>
    <w:p w14:paraId="17B8420C"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2CA89F3" w14:textId="77777777" w:rsidR="00701FBC" w:rsidRDefault="00701FBC">
      <w:pPr>
        <w:rPr>
          <w:lang w:val="en-GB" w:eastAsia="ja-JP"/>
        </w:rPr>
      </w:pPr>
    </w:p>
    <w:p w14:paraId="7F1ADC9B"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48E2264" w14:textId="77777777" w:rsidR="00701FBC" w:rsidRDefault="00701FBC">
      <w:pPr>
        <w:rPr>
          <w:rFonts w:ascii="Times New Roman" w:hAnsi="Times New Roman" w:cs="Times New Roman"/>
          <w:sz w:val="24"/>
          <w:szCs w:val="24"/>
          <w:lang w:val="en-GB" w:eastAsia="ja-JP"/>
        </w:rPr>
      </w:pPr>
    </w:p>
    <w:p w14:paraId="1BCA2861" w14:textId="77777777" w:rsidR="00701FBC" w:rsidRDefault="00E72C82">
      <w:pPr>
        <w:rPr>
          <w:i/>
          <w:iCs/>
          <w:sz w:val="22"/>
          <w:szCs w:val="22"/>
          <w:u w:val="single"/>
        </w:rPr>
      </w:pPr>
      <w:r>
        <w:rPr>
          <w:rStyle w:val="Heading2Char"/>
          <w:rFonts w:ascii="Times New Roman" w:hAnsi="Times New Roman" w:cs="Times New Roman"/>
          <w:sz w:val="24"/>
          <w:szCs w:val="24"/>
          <w:u w:val="single"/>
        </w:rPr>
        <w:t>Question 3 (from Previous Round)</w:t>
      </w:r>
      <w:r>
        <w:rPr>
          <w:i/>
          <w:iCs/>
          <w:sz w:val="22"/>
          <w:szCs w:val="22"/>
          <w:u w:val="single"/>
        </w:rPr>
        <w:t xml:space="preserve">  </w:t>
      </w:r>
    </w:p>
    <w:p w14:paraId="357BC0B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701FBC" w14:paraId="1B4F706E" w14:textId="77777777">
        <w:tc>
          <w:tcPr>
            <w:tcW w:w="1705" w:type="dxa"/>
          </w:tcPr>
          <w:p w14:paraId="679E19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7322F5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08525EF" w14:textId="77777777">
        <w:tc>
          <w:tcPr>
            <w:tcW w:w="1705" w:type="dxa"/>
          </w:tcPr>
          <w:p w14:paraId="5198F28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39D9C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701FBC" w14:paraId="17F5C057" w14:textId="77777777">
        <w:tc>
          <w:tcPr>
            <w:tcW w:w="1705" w:type="dxa"/>
          </w:tcPr>
          <w:p w14:paraId="0F0CFC7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3F503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7A97F69D" w14:textId="77777777">
        <w:tc>
          <w:tcPr>
            <w:tcW w:w="1705" w:type="dxa"/>
          </w:tcPr>
          <w:p w14:paraId="49E07DB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443DD92"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74DF82F9" w14:textId="77777777">
        <w:tc>
          <w:tcPr>
            <w:tcW w:w="1705" w:type="dxa"/>
          </w:tcPr>
          <w:p w14:paraId="32DCD7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D3C7EF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6502151E" w14:textId="77777777">
        <w:tc>
          <w:tcPr>
            <w:tcW w:w="1705" w:type="dxa"/>
          </w:tcPr>
          <w:p w14:paraId="3DB081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3776D6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7FC8F5AE" w14:textId="77777777">
        <w:tc>
          <w:tcPr>
            <w:tcW w:w="1705" w:type="dxa"/>
          </w:tcPr>
          <w:p w14:paraId="1BF10B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4A3B1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1BCEDCD4" w14:textId="77777777">
        <w:tc>
          <w:tcPr>
            <w:tcW w:w="1705" w:type="dxa"/>
          </w:tcPr>
          <w:p w14:paraId="5B8613BD"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1B0197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01FBC" w14:paraId="5B3007B7" w14:textId="77777777">
        <w:trPr>
          <w:trHeight w:val="90"/>
        </w:trPr>
        <w:tc>
          <w:tcPr>
            <w:tcW w:w="1705" w:type="dxa"/>
          </w:tcPr>
          <w:p w14:paraId="69FA73A0" w14:textId="77777777" w:rsidR="00701FBC" w:rsidRDefault="00E72C82">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832AD52"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701FBC" w14:paraId="484C50C1" w14:textId="77777777">
        <w:tc>
          <w:tcPr>
            <w:tcW w:w="1705" w:type="dxa"/>
          </w:tcPr>
          <w:p w14:paraId="5CA4EB05"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3DD8FC1A"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01FBC" w14:paraId="44699AD4" w14:textId="77777777">
        <w:tc>
          <w:tcPr>
            <w:tcW w:w="1705" w:type="dxa"/>
          </w:tcPr>
          <w:p w14:paraId="32C2D7C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7DBC03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088FE78B" w14:textId="77777777">
        <w:tc>
          <w:tcPr>
            <w:tcW w:w="1705" w:type="dxa"/>
          </w:tcPr>
          <w:p w14:paraId="22658E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D1137A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701FBC" w14:paraId="3E0900EF" w14:textId="77777777">
        <w:tc>
          <w:tcPr>
            <w:tcW w:w="1705" w:type="dxa"/>
          </w:tcPr>
          <w:p w14:paraId="13B280F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20B13F2"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701FBC" w14:paraId="66F0212D" w14:textId="77777777">
        <w:tc>
          <w:tcPr>
            <w:tcW w:w="1705" w:type="dxa"/>
          </w:tcPr>
          <w:p w14:paraId="7A7598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0C63ACF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01FBC" w14:paraId="544CA79F" w14:textId="77777777">
        <w:tc>
          <w:tcPr>
            <w:tcW w:w="1705" w:type="dxa"/>
          </w:tcPr>
          <w:p w14:paraId="2535AF3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78E973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62C302FA" w14:textId="77777777">
        <w:tc>
          <w:tcPr>
            <w:tcW w:w="1705" w:type="dxa"/>
          </w:tcPr>
          <w:p w14:paraId="1BC75BE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w:t>
            </w:r>
            <w:r>
              <w:rPr>
                <w:rFonts w:ascii="Times New Roman" w:eastAsia="DengXian" w:hAnsi="Times New Roman" w:cs="Times New Roman"/>
                <w:lang w:eastAsia="zh-CN"/>
              </w:rPr>
              <w:t>MCC</w:t>
            </w:r>
          </w:p>
        </w:tc>
        <w:tc>
          <w:tcPr>
            <w:tcW w:w="7645" w:type="dxa"/>
          </w:tcPr>
          <w:p w14:paraId="4A1D57E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3E399389" w14:textId="77777777">
        <w:tc>
          <w:tcPr>
            <w:tcW w:w="1705" w:type="dxa"/>
          </w:tcPr>
          <w:p w14:paraId="6E560F8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69E9E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2E3FA67A" w14:textId="77777777">
        <w:tc>
          <w:tcPr>
            <w:tcW w:w="1705" w:type="dxa"/>
          </w:tcPr>
          <w:p w14:paraId="41DDB60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19CFA6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701FBC" w14:paraId="783ED684" w14:textId="77777777">
        <w:tc>
          <w:tcPr>
            <w:tcW w:w="1705" w:type="dxa"/>
          </w:tcPr>
          <w:p w14:paraId="5AE254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7CE166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701FBC" w14:paraId="4C72F352" w14:textId="77777777">
        <w:tc>
          <w:tcPr>
            <w:tcW w:w="1705" w:type="dxa"/>
          </w:tcPr>
          <w:p w14:paraId="1DB889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B7B18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15473C0" w14:textId="77777777">
        <w:tc>
          <w:tcPr>
            <w:tcW w:w="1705" w:type="dxa"/>
          </w:tcPr>
          <w:p w14:paraId="70ED66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E90BA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4FE96E9B" w14:textId="77777777" w:rsidR="00701FBC" w:rsidRDefault="00701FBC">
      <w:pPr>
        <w:jc w:val="both"/>
        <w:rPr>
          <w:rFonts w:ascii="Times New Roman" w:hAnsi="Times New Roman" w:cs="Times New Roman"/>
          <w:sz w:val="24"/>
          <w:szCs w:val="24"/>
          <w:lang w:val="en-GB" w:eastAsia="ja-JP"/>
        </w:rPr>
      </w:pPr>
    </w:p>
    <w:p w14:paraId="494512D7"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9F09679"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1DC98E07"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585A75F0" w14:textId="77777777" w:rsidR="00701FBC" w:rsidRDefault="00701FBC">
      <w:pPr>
        <w:jc w:val="both"/>
        <w:rPr>
          <w:rFonts w:ascii="Times New Roman" w:hAnsi="Times New Roman" w:cs="Times New Roman"/>
          <w:sz w:val="24"/>
          <w:szCs w:val="24"/>
          <w:lang w:val="en-GB" w:eastAsia="ja-JP"/>
        </w:rPr>
      </w:pPr>
    </w:p>
    <w:p w14:paraId="216B5866" w14:textId="77777777" w:rsidR="00701FBC" w:rsidRDefault="00701FBC">
      <w:pPr>
        <w:jc w:val="both"/>
        <w:rPr>
          <w:rFonts w:ascii="Times New Roman" w:hAnsi="Times New Roman" w:cs="Times New Roman"/>
          <w:sz w:val="24"/>
          <w:szCs w:val="24"/>
          <w:lang w:val="en-GB" w:eastAsia="ja-JP"/>
        </w:rPr>
      </w:pPr>
    </w:p>
    <w:p w14:paraId="2E2AFD39"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4 (from Previous Round)  </w:t>
      </w:r>
    </w:p>
    <w:p w14:paraId="4241481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701FBC" w14:paraId="2FAA4089" w14:textId="77777777">
        <w:tc>
          <w:tcPr>
            <w:tcW w:w="1705" w:type="dxa"/>
          </w:tcPr>
          <w:p w14:paraId="5D76EEF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BA99C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68FA4" w14:textId="77777777">
        <w:tc>
          <w:tcPr>
            <w:tcW w:w="1705" w:type="dxa"/>
          </w:tcPr>
          <w:p w14:paraId="317A88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4C27B7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701FBC" w14:paraId="3E65E334" w14:textId="77777777">
        <w:tc>
          <w:tcPr>
            <w:tcW w:w="1705" w:type="dxa"/>
          </w:tcPr>
          <w:p w14:paraId="3AC16E8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B9224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2AA4C5D8" w14:textId="77777777">
        <w:tc>
          <w:tcPr>
            <w:tcW w:w="1705" w:type="dxa"/>
          </w:tcPr>
          <w:p w14:paraId="65CA05B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498C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01FBC" w14:paraId="347E1EA2" w14:textId="77777777">
        <w:tc>
          <w:tcPr>
            <w:tcW w:w="1705" w:type="dxa"/>
          </w:tcPr>
          <w:p w14:paraId="0E46C2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BA5D8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47DF1478" w14:textId="77777777">
        <w:tc>
          <w:tcPr>
            <w:tcW w:w="1705" w:type="dxa"/>
          </w:tcPr>
          <w:p w14:paraId="656A0018"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2E92915B"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3795231A" w14:textId="77777777">
        <w:tc>
          <w:tcPr>
            <w:tcW w:w="1705" w:type="dxa"/>
          </w:tcPr>
          <w:p w14:paraId="5421133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13EAF3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701FBC" w14:paraId="0AA96745" w14:textId="77777777">
        <w:tc>
          <w:tcPr>
            <w:tcW w:w="1705" w:type="dxa"/>
          </w:tcPr>
          <w:p w14:paraId="6F7071F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7CFE7B1"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0DF8538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According to the current specification, when non-synchronized UL caused by TAT </w:t>
            </w:r>
            <w:proofErr w:type="gramStart"/>
            <w:r>
              <w:rPr>
                <w:rFonts w:ascii="Times New Roman" w:eastAsia="SimSun" w:hAnsi="Times New Roman" w:cs="Times New Roman" w:hint="eastAsia"/>
                <w:lang w:eastAsia="zh-CN"/>
              </w:rPr>
              <w:t>expiry,  the</w:t>
            </w:r>
            <w:proofErr w:type="gramEnd"/>
            <w:r>
              <w:rPr>
                <w:rFonts w:ascii="Times New Roman" w:eastAsia="SimSun"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701FBC" w14:paraId="2B235C6B" w14:textId="77777777">
        <w:tc>
          <w:tcPr>
            <w:tcW w:w="1705" w:type="dxa"/>
          </w:tcPr>
          <w:p w14:paraId="1FEB73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6C9EA0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701FBC" w14:paraId="4B5A1ABF" w14:textId="77777777">
        <w:trPr>
          <w:trHeight w:val="90"/>
        </w:trPr>
        <w:tc>
          <w:tcPr>
            <w:tcW w:w="1705" w:type="dxa"/>
          </w:tcPr>
          <w:p w14:paraId="069D3AD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E7B00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701FBC" w14:paraId="2536AF17" w14:textId="77777777">
        <w:tc>
          <w:tcPr>
            <w:tcW w:w="1705" w:type="dxa"/>
          </w:tcPr>
          <w:p w14:paraId="5AC0EF6C"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36ADDA8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6A4394A"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701FBC" w14:paraId="21752990" w14:textId="77777777">
        <w:tc>
          <w:tcPr>
            <w:tcW w:w="1705" w:type="dxa"/>
          </w:tcPr>
          <w:p w14:paraId="3DE7CBB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07EF47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01FBC" w14:paraId="54C796C4" w14:textId="77777777">
        <w:tc>
          <w:tcPr>
            <w:tcW w:w="1705" w:type="dxa"/>
          </w:tcPr>
          <w:p w14:paraId="26C832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953F41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2B86DDA2" w14:textId="77777777">
        <w:tc>
          <w:tcPr>
            <w:tcW w:w="1705" w:type="dxa"/>
          </w:tcPr>
          <w:p w14:paraId="07EFCA2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lastRenderedPageBreak/>
              <w:t>S</w:t>
            </w:r>
            <w:r>
              <w:rPr>
                <w:rFonts w:ascii="Times New Roman" w:eastAsia="DengXian" w:hAnsi="Times New Roman" w:cs="Times New Roman"/>
                <w:lang w:eastAsia="zh-CN"/>
              </w:rPr>
              <w:t>preadtrum</w:t>
            </w:r>
          </w:p>
        </w:tc>
        <w:tc>
          <w:tcPr>
            <w:tcW w:w="7645" w:type="dxa"/>
          </w:tcPr>
          <w:p w14:paraId="152AF1B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701FBC" w14:paraId="130B237C" w14:textId="77777777">
        <w:tc>
          <w:tcPr>
            <w:tcW w:w="1705" w:type="dxa"/>
          </w:tcPr>
          <w:p w14:paraId="6FF14A8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6C4B2C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701FBC" w14:paraId="7132B131" w14:textId="77777777">
        <w:tc>
          <w:tcPr>
            <w:tcW w:w="1705" w:type="dxa"/>
          </w:tcPr>
          <w:p w14:paraId="2D5CFF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3C0A97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12CB8907" w14:textId="77777777">
        <w:tc>
          <w:tcPr>
            <w:tcW w:w="1705" w:type="dxa"/>
          </w:tcPr>
          <w:p w14:paraId="40C4990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12EFDC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701FBC" w14:paraId="6AFA7944" w14:textId="77777777">
        <w:tc>
          <w:tcPr>
            <w:tcW w:w="1705" w:type="dxa"/>
          </w:tcPr>
          <w:p w14:paraId="255486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6A820A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01FBC" w14:paraId="224E2F11" w14:textId="77777777">
        <w:tc>
          <w:tcPr>
            <w:tcW w:w="1705" w:type="dxa"/>
          </w:tcPr>
          <w:p w14:paraId="260B1F8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3C5B219"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01FBC" w14:paraId="7481E479" w14:textId="77777777">
        <w:tc>
          <w:tcPr>
            <w:tcW w:w="1705" w:type="dxa"/>
          </w:tcPr>
          <w:p w14:paraId="2C706B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FDFB72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701FBC" w14:paraId="7641B21F" w14:textId="77777777">
        <w:tc>
          <w:tcPr>
            <w:tcW w:w="1705" w:type="dxa"/>
          </w:tcPr>
          <w:p w14:paraId="3626F4A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F84D73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515B383C" w14:textId="77777777" w:rsidR="00701FBC" w:rsidRDefault="00701FBC"/>
    <w:p w14:paraId="3389421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33B87213"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Ericsson, Nokia, CMCC, CATT, LGE, Lenovo, Spreadtrum</w:t>
      </w:r>
    </w:p>
    <w:p w14:paraId="45FD0BF5"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17C093AB"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51EDBC8B" w14:textId="77777777" w:rsidR="00701FBC" w:rsidRDefault="00701FBC">
      <w:pPr>
        <w:jc w:val="both"/>
        <w:rPr>
          <w:rFonts w:ascii="Times New Roman" w:hAnsi="Times New Roman" w:cs="Times New Roman"/>
          <w:sz w:val="24"/>
          <w:szCs w:val="24"/>
          <w:lang w:val="en-GB" w:eastAsia="ja-JP"/>
        </w:rPr>
      </w:pPr>
    </w:p>
    <w:p w14:paraId="28670DE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48CC52A" w14:textId="77777777" w:rsidR="00701FBC" w:rsidRDefault="00701FBC">
      <w:pPr>
        <w:jc w:val="both"/>
        <w:rPr>
          <w:rFonts w:ascii="Times New Roman" w:hAnsi="Times New Roman" w:cs="Times New Roman"/>
          <w:sz w:val="24"/>
          <w:szCs w:val="24"/>
          <w:lang w:val="en-GB" w:eastAsia="ja-JP"/>
        </w:rPr>
      </w:pPr>
    </w:p>
    <w:p w14:paraId="77748DDB"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4D73143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52DADC4A"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3141F513"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A63ACD9"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6CEADD97" w14:textId="77777777" w:rsidR="00701FBC" w:rsidRDefault="00701FBC">
      <w:pPr>
        <w:jc w:val="both"/>
        <w:rPr>
          <w:rFonts w:ascii="Times New Roman" w:hAnsi="Times New Roman" w:cs="Times New Roman"/>
          <w:sz w:val="24"/>
          <w:szCs w:val="24"/>
          <w:lang w:val="en-GB" w:eastAsia="ja-JP"/>
        </w:rPr>
      </w:pPr>
    </w:p>
    <w:p w14:paraId="0943E51E"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701FBC" w14:paraId="46534267" w14:textId="77777777">
        <w:tc>
          <w:tcPr>
            <w:tcW w:w="1705" w:type="dxa"/>
          </w:tcPr>
          <w:p w14:paraId="0CB95BB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00F8B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C78CC6C" w14:textId="77777777">
        <w:tc>
          <w:tcPr>
            <w:tcW w:w="1705" w:type="dxa"/>
          </w:tcPr>
          <w:p w14:paraId="032737C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29440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1048B0DC" w14:textId="77777777">
        <w:tc>
          <w:tcPr>
            <w:tcW w:w="1705" w:type="dxa"/>
          </w:tcPr>
          <w:p w14:paraId="214743DF"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603866C"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2D8AA625" w14:textId="77777777">
        <w:tc>
          <w:tcPr>
            <w:tcW w:w="1705" w:type="dxa"/>
          </w:tcPr>
          <w:p w14:paraId="4FB5904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6DFCD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758264C3" w14:textId="77777777">
        <w:tc>
          <w:tcPr>
            <w:tcW w:w="1705" w:type="dxa"/>
          </w:tcPr>
          <w:p w14:paraId="3B14969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FE1B45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suggest </w:t>
            </w:r>
            <w:proofErr w:type="gramStart"/>
            <w:r>
              <w:rPr>
                <w:rFonts w:ascii="Times New Roman" w:eastAsia="Malgun Gothic" w:hAnsi="Times New Roman" w:cs="Times New Roman"/>
                <w:lang w:eastAsia="ko-KR"/>
              </w:rPr>
              <w:t>to consider</w:t>
            </w:r>
            <w:proofErr w:type="gramEnd"/>
            <w:r>
              <w:rPr>
                <w:rFonts w:ascii="Times New Roman" w:eastAsia="Malgun Gothic" w:hAnsi="Times New Roman" w:cs="Times New Roman"/>
                <w:lang w:eastAsia="ko-KR"/>
              </w:rPr>
              <w:t xml:space="preserve"> intra-cell and inter-cell together for unifying solution.</w:t>
            </w:r>
          </w:p>
          <w:p w14:paraId="30D10C48" w14:textId="77777777" w:rsidR="00701FBC" w:rsidRDefault="00701FBC">
            <w:pPr>
              <w:spacing w:after="0" w:line="240" w:lineRule="auto"/>
              <w:jc w:val="both"/>
              <w:rPr>
                <w:rFonts w:ascii="Times New Roman" w:eastAsia="Malgun Gothic" w:hAnsi="Times New Roman" w:cs="Times New Roman"/>
                <w:lang w:eastAsia="ko-KR"/>
              </w:rPr>
            </w:pPr>
          </w:p>
          <w:p w14:paraId="5ED0FE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12BA6E28"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1520B57F"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34C7027E" w14:textId="77777777" w:rsidR="00701FBC" w:rsidRDefault="00E72C82">
            <w:pPr>
              <w:spacing w:after="0" w:line="240" w:lineRule="auto"/>
              <w:jc w:val="both"/>
              <w:rPr>
                <w:ins w:id="80" w:author="Author" w:date="2022-10-13T23:34:00Z"/>
                <w:rFonts w:ascii="Times New Roman" w:hAnsi="Times New Roman"/>
                <w:i/>
                <w:iCs/>
                <w:sz w:val="24"/>
              </w:rPr>
            </w:pPr>
            <w:r>
              <w:rPr>
                <w:rFonts w:ascii="Times New Roman" w:hAnsi="Times New Roman"/>
                <w:i/>
                <w:iCs/>
                <w:sz w:val="24"/>
              </w:rPr>
              <w:t>FFS: whether the additional PRACH configurations are for CBRA</w:t>
            </w:r>
          </w:p>
          <w:p w14:paraId="04D1C91A" w14:textId="7F1C9527" w:rsidR="00A23F6F" w:rsidRDefault="00A23F6F">
            <w:pPr>
              <w:spacing w:after="0" w:line="240" w:lineRule="auto"/>
              <w:jc w:val="both"/>
              <w:rPr>
                <w:ins w:id="81" w:author="Author" w:date="2022-10-13T23:34:00Z"/>
                <w:rFonts w:ascii="Times New Roman" w:hAnsi="Times New Roman" w:cs="Times New Roman"/>
                <w:i/>
                <w:iCs/>
                <w:sz w:val="24"/>
              </w:rPr>
            </w:pPr>
          </w:p>
          <w:p w14:paraId="22DF8F1F" w14:textId="51B76CB2" w:rsidR="00A23F6F" w:rsidRDefault="00A23F6F" w:rsidP="00A23F6F">
            <w:pPr>
              <w:spacing w:after="0" w:line="240" w:lineRule="auto"/>
              <w:jc w:val="both"/>
              <w:rPr>
                <w:rFonts w:ascii="Times New Roman" w:eastAsia="DengXian" w:hAnsi="Times New Roman" w:cs="Times New Roman"/>
                <w:lang w:eastAsia="zh-CN"/>
              </w:rPr>
            </w:pPr>
          </w:p>
        </w:tc>
      </w:tr>
      <w:tr w:rsidR="00701FBC" w14:paraId="033C0205" w14:textId="77777777">
        <w:tc>
          <w:tcPr>
            <w:tcW w:w="1705" w:type="dxa"/>
          </w:tcPr>
          <w:p w14:paraId="2660782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5DEDB4C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0D59C84C" w14:textId="77777777">
        <w:tc>
          <w:tcPr>
            <w:tcW w:w="1705" w:type="dxa"/>
          </w:tcPr>
          <w:p w14:paraId="30262C3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7C29B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701FBC" w14:paraId="4CDD7CFF" w14:textId="77777777">
        <w:tc>
          <w:tcPr>
            <w:tcW w:w="1705" w:type="dxa"/>
          </w:tcPr>
          <w:p w14:paraId="4865CB8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43DAB3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701FBC" w14:paraId="052566D8" w14:textId="77777777">
        <w:tc>
          <w:tcPr>
            <w:tcW w:w="1705" w:type="dxa"/>
          </w:tcPr>
          <w:p w14:paraId="681128B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7552D0E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342583B3" w14:textId="77777777">
        <w:tc>
          <w:tcPr>
            <w:tcW w:w="1705" w:type="dxa"/>
          </w:tcPr>
          <w:p w14:paraId="06E72B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6D6AC57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EAB5816" w14:textId="77777777">
        <w:tc>
          <w:tcPr>
            <w:tcW w:w="1705" w:type="dxa"/>
          </w:tcPr>
          <w:p w14:paraId="1E3A496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1F23C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01FBC" w14:paraId="0F9CE859" w14:textId="77777777">
        <w:tc>
          <w:tcPr>
            <w:tcW w:w="1705" w:type="dxa"/>
          </w:tcPr>
          <w:p w14:paraId="3E5F2DF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4724A6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have concern about the configuration overhead of this proposal. Having a PRACH configuration for each additional PCI increases the configuration overhead.</w:t>
            </w:r>
          </w:p>
        </w:tc>
      </w:tr>
      <w:tr w:rsidR="00701FBC" w14:paraId="59C615A7" w14:textId="77777777">
        <w:tc>
          <w:tcPr>
            <w:tcW w:w="1705" w:type="dxa"/>
          </w:tcPr>
          <w:p w14:paraId="118A682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05C9DD5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2C3CDED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3CE9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68470F78" w14:textId="77777777">
        <w:tc>
          <w:tcPr>
            <w:tcW w:w="1705" w:type="dxa"/>
          </w:tcPr>
          <w:p w14:paraId="1F3997C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7F7FE37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t>
            </w:r>
            <w:r>
              <w:rPr>
                <w:rFonts w:ascii="Times New Roman" w:eastAsia="DengXian" w:hAnsi="Times New Roman" w:cs="Times New Roman" w:hint="eastAsia"/>
                <w:lang w:eastAsia="zh-CN"/>
              </w:rPr>
              <w:t xml:space="preserve"> We prefer to consider </w:t>
            </w:r>
            <w:r>
              <w:rPr>
                <w:rFonts w:ascii="Times New Roman" w:eastAsia="DengXian" w:hAnsi="Times New Roman" w:cs="Times New Roman"/>
                <w:lang w:eastAsia="zh-CN"/>
              </w:rPr>
              <w:t>PRACH configuration for</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inter-cell</w:t>
            </w:r>
            <w:r>
              <w:rPr>
                <w:rFonts w:ascii="Times New Roman" w:eastAsia="DengXian" w:hAnsi="Times New Roman" w:cs="Times New Roman" w:hint="eastAsia"/>
                <w:lang w:eastAsia="zh-CN"/>
              </w:rPr>
              <w:t xml:space="preserve"> first.</w:t>
            </w:r>
          </w:p>
        </w:tc>
      </w:tr>
      <w:tr w:rsidR="00701FBC" w14:paraId="6440C559" w14:textId="77777777">
        <w:tc>
          <w:tcPr>
            <w:tcW w:w="1705" w:type="dxa"/>
          </w:tcPr>
          <w:p w14:paraId="09295F8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Pr>
                <w:rFonts w:ascii="Times New Roman" w:eastAsia="DengXian" w:hAnsi="Times New Roman" w:cs="Times New Roman" w:hint="eastAsia"/>
                <w:lang w:eastAsia="zh-CN"/>
              </w:rPr>
              <w:t>ivo</w:t>
            </w:r>
          </w:p>
        </w:tc>
        <w:tc>
          <w:tcPr>
            <w:tcW w:w="7645" w:type="dxa"/>
          </w:tcPr>
          <w:p w14:paraId="1341F4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2F4006F4" w14:textId="77777777">
        <w:tc>
          <w:tcPr>
            <w:tcW w:w="1705" w:type="dxa"/>
          </w:tcPr>
          <w:p w14:paraId="23DFDC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5E1037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57A73F6" w14:textId="77777777">
        <w:tc>
          <w:tcPr>
            <w:tcW w:w="1705" w:type="dxa"/>
          </w:tcPr>
          <w:p w14:paraId="46577A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5096B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701FBC" w14:paraId="20122DEE" w14:textId="77777777">
        <w:tc>
          <w:tcPr>
            <w:tcW w:w="1705" w:type="dxa"/>
          </w:tcPr>
          <w:p w14:paraId="75BF9D4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302736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2DAE2893" w14:textId="77777777">
        <w:tc>
          <w:tcPr>
            <w:tcW w:w="1705" w:type="dxa"/>
          </w:tcPr>
          <w:p w14:paraId="7478D26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2DD76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p w14:paraId="2BAD2D4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B57BC6" w14:paraId="645035BC" w14:textId="77777777">
        <w:tc>
          <w:tcPr>
            <w:tcW w:w="1705" w:type="dxa"/>
          </w:tcPr>
          <w:p w14:paraId="0D5762F3" w14:textId="75C14251"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DE42757"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w:t>
            </w:r>
            <w:r>
              <w:rPr>
                <w:rFonts w:ascii="Times New Roman" w:eastAsia="DengXian" w:hAnsi="Times New Roman" w:cs="Times New Roman" w:hint="eastAsia"/>
                <w:lang w:eastAsia="zh-CN"/>
              </w:rPr>
              <w:t>ine</w:t>
            </w:r>
            <w:r>
              <w:rPr>
                <w:rFonts w:ascii="Times New Roman" w:eastAsia="DengXian" w:hAnsi="Times New Roman" w:cs="Times New Roman"/>
                <w:lang w:eastAsia="zh-CN"/>
              </w:rPr>
              <w:t xml:space="preserve"> with the proposal. </w:t>
            </w:r>
          </w:p>
          <w:p w14:paraId="04C5F533"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thinking is in the inter-cell MTRP, UE cannot get the PRACH configuration of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Then additional PRACH configuration is necessary. </w:t>
            </w:r>
          </w:p>
          <w:p w14:paraId="395C48AB"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245CA93B"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additional PRACH config for CFRA to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which is another cell is also needed. </w:t>
            </w:r>
          </w:p>
          <w:p w14:paraId="11D4FF7F"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we do not have strong view, if there is no additional PRACH config for CBRA for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of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cell, whether UE can take a UL transmission depends on whether a PDCCH order RACH happened. If no PDDCH order RACH to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happened, without a CBRA, UE cannot set up uplink synchronization with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and request UL transmission. Maybe it is not a big deal, since the UE still has the UL connection with the 1</w:t>
            </w:r>
            <w:r w:rsidRPr="00607EA4">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TRP. We are open to further discuss whether to introduce the additional PRACH config for CBRA. </w:t>
            </w:r>
          </w:p>
          <w:p w14:paraId="6C7BCC0E" w14:textId="77777777" w:rsidR="00B57BC6" w:rsidRDefault="00B57BC6" w:rsidP="00B57BC6">
            <w:pPr>
              <w:spacing w:after="0" w:line="240" w:lineRule="auto"/>
              <w:jc w:val="both"/>
              <w:rPr>
                <w:rFonts w:ascii="Times New Roman" w:eastAsia="DengXian" w:hAnsi="Times New Roman" w:cs="Times New Roman"/>
                <w:lang w:eastAsia="zh-CN"/>
              </w:rPr>
            </w:pPr>
          </w:p>
        </w:tc>
      </w:tr>
      <w:tr w:rsidR="005D5839" w14:paraId="14F6D3B7" w14:textId="77777777">
        <w:tc>
          <w:tcPr>
            <w:tcW w:w="1705" w:type="dxa"/>
          </w:tcPr>
          <w:p w14:paraId="4F1EF39A" w14:textId="3296CCF9"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17447E3" w14:textId="6FA56F3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Do not support. The proposal is unclear – does this mean that we configure </w:t>
            </w:r>
            <w:r w:rsidRPr="005D5839">
              <w:rPr>
                <w:rFonts w:ascii="Times New Roman" w:eastAsia="DengXian" w:hAnsi="Times New Roman" w:cs="Times New Roman"/>
                <w:lang w:eastAsia="zh-CN"/>
              </w:rPr>
              <w:t>RACH-ConfigDedicated</w:t>
            </w:r>
            <w:r>
              <w:rPr>
                <w:rFonts w:ascii="Times New Roman" w:eastAsia="DengXian" w:hAnsi="Times New Roman" w:cs="Times New Roman"/>
                <w:lang w:eastAsia="zh-CN"/>
              </w:rPr>
              <w:t xml:space="preserve">? Note that with a PDCCH order, we can directly provide a preamble and an SSB in the PDCCH order, and then there is no need to configure a full </w:t>
            </w:r>
            <w:r w:rsidRPr="005D5839">
              <w:rPr>
                <w:rFonts w:ascii="Times New Roman" w:eastAsia="DengXian" w:hAnsi="Times New Roman" w:cs="Times New Roman"/>
                <w:lang w:eastAsia="zh-CN"/>
              </w:rPr>
              <w:t>RACH-ConfigDedicated</w:t>
            </w:r>
            <w:r>
              <w:rPr>
                <w:rFonts w:ascii="Times New Roman" w:eastAsia="DengXian" w:hAnsi="Times New Roman" w:cs="Times New Roman"/>
                <w:lang w:eastAsia="zh-CN"/>
              </w:rPr>
              <w:t>. If the use case is a contention-free PDCCH order (which I assume it is), we should see what is needed.</w:t>
            </w:r>
          </w:p>
        </w:tc>
      </w:tr>
      <w:tr w:rsidR="00A23F6F" w14:paraId="7D6EE1E1" w14:textId="77777777">
        <w:trPr>
          <w:ins w:id="82" w:author="Author" w:date="2022-10-13T23:36:00Z"/>
        </w:trPr>
        <w:tc>
          <w:tcPr>
            <w:tcW w:w="1705" w:type="dxa"/>
          </w:tcPr>
          <w:p w14:paraId="349242A3" w14:textId="005317B7" w:rsidR="00A23F6F" w:rsidRDefault="00A23F6F" w:rsidP="00B57BC6">
            <w:pPr>
              <w:spacing w:after="0" w:line="240" w:lineRule="auto"/>
              <w:jc w:val="both"/>
              <w:rPr>
                <w:ins w:id="83" w:author="Author" w:date="2022-10-13T23:36:00Z"/>
                <w:rFonts w:ascii="Times New Roman" w:eastAsia="DengXian" w:hAnsi="Times New Roman" w:cs="Times New Roman"/>
                <w:lang w:eastAsia="zh-CN"/>
              </w:rPr>
            </w:pPr>
            <w:ins w:id="84" w:author="Author" w:date="2022-10-13T23:36:00Z">
              <w:r>
                <w:rPr>
                  <w:rFonts w:ascii="Times New Roman" w:eastAsia="DengXian" w:hAnsi="Times New Roman" w:cs="Times New Roman"/>
                  <w:lang w:eastAsia="zh-CN"/>
                </w:rPr>
                <w:t>Moderator</w:t>
              </w:r>
            </w:ins>
          </w:p>
        </w:tc>
        <w:tc>
          <w:tcPr>
            <w:tcW w:w="7645" w:type="dxa"/>
          </w:tcPr>
          <w:p w14:paraId="0E1D1E34" w14:textId="7B93909B" w:rsidR="00A23F6F" w:rsidRDefault="00A23F6F" w:rsidP="00B57BC6">
            <w:pPr>
              <w:spacing w:after="0" w:line="240" w:lineRule="auto"/>
              <w:jc w:val="both"/>
              <w:rPr>
                <w:ins w:id="85" w:author="Author" w:date="2022-10-13T23:37:00Z"/>
                <w:rFonts w:ascii="Times New Roman" w:eastAsia="DengXian" w:hAnsi="Times New Roman" w:cs="Times New Roman"/>
                <w:lang w:eastAsia="zh-CN"/>
              </w:rPr>
            </w:pPr>
            <w:ins w:id="86" w:author="Author" w:date="2022-10-13T23:36:00Z">
              <w:r>
                <w:rPr>
                  <w:rFonts w:ascii="Times New Roman" w:eastAsia="DengXian" w:hAnsi="Times New Roman" w:cs="Times New Roman"/>
                  <w:lang w:eastAsia="zh-CN"/>
                </w:rPr>
                <w:t xml:space="preserve">Majority of the companies support </w:t>
              </w:r>
              <w:proofErr w:type="gramStart"/>
              <w:r>
                <w:rPr>
                  <w:rFonts w:ascii="Times New Roman" w:eastAsia="DengXian" w:hAnsi="Times New Roman" w:cs="Times New Roman"/>
                  <w:lang w:eastAsia="zh-CN"/>
                </w:rPr>
                <w:t>this proposals</w:t>
              </w:r>
              <w:proofErr w:type="gramEnd"/>
              <w:r>
                <w:rPr>
                  <w:rFonts w:ascii="Times New Roman" w:eastAsia="DengXian" w:hAnsi="Times New Roman" w:cs="Times New Roman"/>
                  <w:lang w:eastAsia="zh-CN"/>
                </w:rPr>
                <w:t xml:space="preserve">.  </w:t>
              </w:r>
            </w:ins>
            <w:ins w:id="87" w:author="Author" w:date="2022-10-13T23:54:00Z">
              <w:r w:rsidR="004C4348">
                <w:rPr>
                  <w:rFonts w:ascii="Times New Roman" w:eastAsia="DengXian" w:hAnsi="Times New Roman" w:cs="Times New Roman"/>
                  <w:lang w:eastAsia="zh-CN"/>
                </w:rPr>
                <w:t xml:space="preserve">No change to the proposal.  </w:t>
              </w:r>
            </w:ins>
            <w:ins w:id="88" w:author="Author" w:date="2022-10-13T23:36:00Z">
              <w:r>
                <w:rPr>
                  <w:rFonts w:ascii="Times New Roman" w:eastAsia="DengXian" w:hAnsi="Times New Roman" w:cs="Times New Roman"/>
                  <w:lang w:eastAsia="zh-CN"/>
                </w:rPr>
                <w:t xml:space="preserve">But </w:t>
              </w:r>
            </w:ins>
            <w:proofErr w:type="gramStart"/>
            <w:ins w:id="89" w:author="Author" w:date="2022-10-13T23:55:00Z">
              <w:r w:rsidR="004C4348">
                <w:rPr>
                  <w:rFonts w:ascii="Times New Roman" w:eastAsia="DengXian" w:hAnsi="Times New Roman" w:cs="Times New Roman"/>
                  <w:lang w:eastAsia="zh-CN"/>
                </w:rPr>
                <w:t xml:space="preserve">three </w:t>
              </w:r>
            </w:ins>
            <w:ins w:id="90" w:author="Author" w:date="2022-10-13T23:36:00Z">
              <w:r>
                <w:rPr>
                  <w:rFonts w:ascii="Times New Roman" w:eastAsia="DengXian" w:hAnsi="Times New Roman" w:cs="Times New Roman"/>
                  <w:lang w:eastAsia="zh-CN"/>
                </w:rPr>
                <w:t xml:space="preserve"> companies</w:t>
              </w:r>
              <w:proofErr w:type="gramEnd"/>
              <w:r>
                <w:rPr>
                  <w:rFonts w:ascii="Times New Roman" w:eastAsia="DengXian" w:hAnsi="Times New Roman" w:cs="Times New Roman"/>
                  <w:lang w:eastAsia="zh-CN"/>
                </w:rPr>
                <w:t xml:space="preserve"> </w:t>
              </w:r>
            </w:ins>
            <w:ins w:id="91" w:author="Author" w:date="2022-10-13T23:37:00Z">
              <w:r>
                <w:rPr>
                  <w:rFonts w:ascii="Times New Roman" w:eastAsia="DengXian" w:hAnsi="Times New Roman" w:cs="Times New Roman"/>
                  <w:lang w:eastAsia="zh-CN"/>
                </w:rPr>
                <w:t>have some comments.  Could the proponents of this proposal address these comments?</w:t>
              </w:r>
            </w:ins>
          </w:p>
          <w:p w14:paraId="7168C5A5" w14:textId="77777777" w:rsidR="00A23F6F" w:rsidRDefault="00A23F6F" w:rsidP="00B57BC6">
            <w:pPr>
              <w:spacing w:after="0" w:line="240" w:lineRule="auto"/>
              <w:jc w:val="both"/>
              <w:rPr>
                <w:ins w:id="92" w:author="Author" w:date="2022-10-13T23:37:00Z"/>
                <w:rFonts w:ascii="Times New Roman" w:eastAsia="DengXian" w:hAnsi="Times New Roman" w:cs="Times New Roman"/>
                <w:lang w:eastAsia="zh-CN"/>
              </w:rPr>
            </w:pPr>
          </w:p>
          <w:p w14:paraId="20B6CEF7" w14:textId="77777777" w:rsidR="00A23F6F" w:rsidRDefault="00A23F6F" w:rsidP="00B57BC6">
            <w:pPr>
              <w:spacing w:after="0" w:line="240" w:lineRule="auto"/>
              <w:jc w:val="both"/>
              <w:rPr>
                <w:ins w:id="93" w:author="Author" w:date="2022-10-13T23:49:00Z"/>
                <w:rFonts w:ascii="Times New Roman" w:eastAsia="DengXian" w:hAnsi="Times New Roman" w:cs="Times New Roman"/>
                <w:lang w:eastAsia="zh-CN"/>
              </w:rPr>
            </w:pPr>
            <w:ins w:id="94" w:author="Author" w:date="2022-10-13T23:37: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&gt;  Comment</w:t>
              </w:r>
              <w:proofErr w:type="gramEnd"/>
              <w:r>
                <w:rPr>
                  <w:rFonts w:ascii="Times New Roman" w:eastAsia="DengXian" w:hAnsi="Times New Roman" w:cs="Times New Roman"/>
                  <w:lang w:eastAsia="zh-CN"/>
                </w:rPr>
                <w:t xml:space="preserve"> 1 (from LG):  </w:t>
              </w:r>
            </w:ins>
            <w:ins w:id="95" w:author="Author" w:date="2022-10-13T23:49:00Z">
              <w:r w:rsidR="004C4348">
                <w:rPr>
                  <w:rFonts w:ascii="Times New Roman" w:eastAsia="DengXian" w:hAnsi="Times New Roman" w:cs="Times New Roman"/>
                  <w:lang w:eastAsia="zh-CN"/>
                </w:rPr>
                <w:t>should the proposal consider both inter-cell and intra-cell cases as proposed by LG?</w:t>
              </w:r>
            </w:ins>
          </w:p>
          <w:p w14:paraId="37FCB89F" w14:textId="77777777" w:rsidR="004C4348" w:rsidRDefault="004C4348" w:rsidP="00B57BC6">
            <w:pPr>
              <w:spacing w:after="0" w:line="240" w:lineRule="auto"/>
              <w:jc w:val="both"/>
              <w:rPr>
                <w:ins w:id="96" w:author="Author" w:date="2022-10-13T23:49:00Z"/>
                <w:rFonts w:ascii="Times New Roman" w:eastAsia="DengXian" w:hAnsi="Times New Roman" w:cs="Times New Roman"/>
                <w:lang w:eastAsia="zh-CN"/>
              </w:rPr>
            </w:pPr>
          </w:p>
          <w:p w14:paraId="6D49228D" w14:textId="77777777" w:rsidR="004C4348" w:rsidRDefault="004C4348" w:rsidP="00B57BC6">
            <w:pPr>
              <w:spacing w:after="0" w:line="240" w:lineRule="auto"/>
              <w:jc w:val="both"/>
              <w:rPr>
                <w:ins w:id="97" w:author="Author" w:date="2022-10-13T23:50:00Z"/>
                <w:rFonts w:ascii="Times New Roman" w:eastAsia="DengXian" w:hAnsi="Times New Roman" w:cs="Times New Roman"/>
                <w:lang w:eastAsia="zh-CN"/>
              </w:rPr>
            </w:pPr>
            <w:ins w:id="98" w:author="Author" w:date="2022-10-13T23:49:00Z">
              <w:r>
                <w:rPr>
                  <w:rFonts w:ascii="Times New Roman" w:eastAsia="DengXian" w:hAnsi="Times New Roman" w:cs="Times New Roman"/>
                  <w:lang w:eastAsia="zh-CN"/>
                </w:rPr>
                <w:t xml:space="preserve">-&gt; Comment </w:t>
              </w:r>
            </w:ins>
            <w:ins w:id="99" w:author="Author" w:date="2022-10-13T23:50:00Z">
              <w:r>
                <w:rPr>
                  <w:rFonts w:ascii="Times New Roman" w:eastAsia="DengXian" w:hAnsi="Times New Roman" w:cs="Times New Roman"/>
                  <w:lang w:eastAsia="zh-CN"/>
                </w:rPr>
                <w:t>2 (from Samsung):  Could proponents address Samsung’s question regarding Configuration overhead?</w:t>
              </w:r>
            </w:ins>
          </w:p>
          <w:p w14:paraId="2E6DFEB2" w14:textId="77777777" w:rsidR="004C4348" w:rsidRDefault="004C4348" w:rsidP="00B57BC6">
            <w:pPr>
              <w:spacing w:after="0" w:line="240" w:lineRule="auto"/>
              <w:jc w:val="both"/>
              <w:rPr>
                <w:ins w:id="100" w:author="Author" w:date="2022-10-13T23:50:00Z"/>
                <w:rFonts w:ascii="Times New Roman" w:eastAsia="DengXian" w:hAnsi="Times New Roman" w:cs="Times New Roman"/>
                <w:lang w:eastAsia="zh-CN"/>
              </w:rPr>
            </w:pPr>
          </w:p>
          <w:p w14:paraId="6A1331EB" w14:textId="18459C0D" w:rsidR="004C4348" w:rsidRDefault="004C4348" w:rsidP="00B57BC6">
            <w:pPr>
              <w:spacing w:after="0" w:line="240" w:lineRule="auto"/>
              <w:jc w:val="both"/>
              <w:rPr>
                <w:ins w:id="101" w:author="Author" w:date="2022-10-13T23:36:00Z"/>
                <w:rFonts w:ascii="Times New Roman" w:eastAsia="DengXian" w:hAnsi="Times New Roman" w:cs="Times New Roman"/>
                <w:lang w:eastAsia="zh-CN"/>
              </w:rPr>
            </w:pPr>
            <w:ins w:id="102" w:author="Author" w:date="2022-10-13T23:5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 xml:space="preserve">&gt;  </w:t>
              </w:r>
            </w:ins>
            <w:ins w:id="103" w:author="Author" w:date="2022-10-13T23:53:00Z">
              <w:r>
                <w:rPr>
                  <w:rFonts w:ascii="Times New Roman" w:eastAsia="DengXian" w:hAnsi="Times New Roman" w:cs="Times New Roman"/>
                  <w:lang w:eastAsia="zh-CN"/>
                </w:rPr>
                <w:t>Comment</w:t>
              </w:r>
              <w:proofErr w:type="gramEnd"/>
              <w:r>
                <w:rPr>
                  <w:rFonts w:ascii="Times New Roman" w:eastAsia="DengXian" w:hAnsi="Times New Roman" w:cs="Times New Roman"/>
                  <w:lang w:eastAsia="zh-CN"/>
                </w:rPr>
                <w:t xml:space="preserve"> 3 (from Ericsson):  Could proponents respond to Ericsson’s question above</w:t>
              </w:r>
            </w:ins>
            <w:ins w:id="104" w:author="Author" w:date="2022-10-13T23:54:00Z">
              <w:r>
                <w:rPr>
                  <w:rFonts w:ascii="Times New Roman" w:eastAsia="DengXian" w:hAnsi="Times New Roman" w:cs="Times New Roman"/>
                  <w:lang w:eastAsia="zh-CN"/>
                </w:rPr>
                <w:t>?</w:t>
              </w:r>
            </w:ins>
          </w:p>
        </w:tc>
      </w:tr>
      <w:tr w:rsidR="00EF4955" w14:paraId="6F0085AD" w14:textId="77777777">
        <w:tc>
          <w:tcPr>
            <w:tcW w:w="1705" w:type="dxa"/>
          </w:tcPr>
          <w:p w14:paraId="5B211DDC" w14:textId="1A745577"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4CBF2124" w14:textId="12E92E46"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Comment 1: </w:t>
            </w:r>
            <w:r>
              <w:rPr>
                <w:rFonts w:ascii="Times New Roman" w:eastAsia="DengXian" w:hAnsi="Times New Roman" w:cs="Times New Roman" w:hint="eastAsia"/>
                <w:lang w:eastAsia="zh-CN"/>
              </w:rPr>
              <w:t>W</w:t>
            </w:r>
            <w:r>
              <w:rPr>
                <w:rFonts w:ascii="Times New Roman" w:eastAsia="DengXian"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20837A88" w14:textId="20A2611A"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Comment 2: The configuration is RRC level where the overhead is not a big issue.</w:t>
            </w:r>
          </w:p>
        </w:tc>
      </w:tr>
      <w:tr w:rsidR="00695FE0" w14:paraId="36B0CC37"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58567335"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078E9A1D"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1: No, this issue is specific to inter-cell. We do not see any need for enhancing PRACH configuration for intra-cell.</w:t>
            </w:r>
          </w:p>
          <w:p w14:paraId="04BB068F" w14:textId="77777777" w:rsidR="00695FE0" w:rsidRDefault="00695FE0">
            <w:pPr>
              <w:spacing w:after="0" w:line="240" w:lineRule="auto"/>
              <w:jc w:val="both"/>
              <w:rPr>
                <w:rFonts w:ascii="Times New Roman" w:eastAsia="DengXian" w:hAnsi="Times New Roman" w:cs="Times New Roman"/>
                <w:lang w:eastAsia="zh-CN"/>
              </w:rPr>
            </w:pPr>
          </w:p>
          <w:p w14:paraId="15F73C05"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2: Given that this is RRC, we think it is ok. Anyway, RAN2 can explore efficient ways to implement this.</w:t>
            </w:r>
          </w:p>
          <w:p w14:paraId="48C65BC4" w14:textId="77777777" w:rsidR="00695FE0" w:rsidRDefault="00695FE0">
            <w:pPr>
              <w:spacing w:after="0" w:line="240" w:lineRule="auto"/>
              <w:jc w:val="both"/>
              <w:rPr>
                <w:rFonts w:ascii="Times New Roman" w:eastAsia="DengXian" w:hAnsi="Times New Roman" w:cs="Times New Roman"/>
                <w:lang w:eastAsia="zh-CN"/>
              </w:rPr>
            </w:pPr>
          </w:p>
          <w:p w14:paraId="7CBB40C5"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comment 3: Our understanding is that RAN1 only needs to discuss and define functionalities, and RAN2 can design the RRC configurations efficiently (whether separate RACH-ConfigDedicated is needed for each PCI, or a new IE should be defined that enables the agreed functionalities). </w:t>
            </w:r>
          </w:p>
        </w:tc>
      </w:tr>
      <w:tr w:rsidR="00695FE0" w14:paraId="0236FAE5" w14:textId="77777777">
        <w:tc>
          <w:tcPr>
            <w:tcW w:w="1705" w:type="dxa"/>
          </w:tcPr>
          <w:p w14:paraId="392E47E5" w14:textId="5DA1E2CC" w:rsidR="00695FE0" w:rsidRDefault="0064336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B38EF04" w14:textId="77777777" w:rsidR="00643362" w:rsidRDefault="0064336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To QC: thanks for elaborating on the need for CFRA – and we agree that RAN1 should focus on functionality. But the proposal does not talk about functionality, it talks about configuration. We would think that RAN1 could agree that we want to support contention-free PDCCH order targeting another cell – and then take it from there. A modified proposal would then be:</w:t>
            </w:r>
          </w:p>
          <w:p w14:paraId="25EA543D" w14:textId="77777777" w:rsidR="00643362" w:rsidRDefault="00643362" w:rsidP="00B57BC6">
            <w:pPr>
              <w:spacing w:after="0" w:line="240" w:lineRule="auto"/>
              <w:jc w:val="both"/>
              <w:rPr>
                <w:rFonts w:ascii="Times New Roman" w:eastAsia="DengXian" w:hAnsi="Times New Roman" w:cs="Times New Roman"/>
                <w:lang w:eastAsia="zh-CN"/>
              </w:rPr>
            </w:pPr>
          </w:p>
          <w:p w14:paraId="6CA55232" w14:textId="77777777" w:rsidR="00643362" w:rsidRDefault="00643362" w:rsidP="0064336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1D4F3F01" w14:textId="77777777" w:rsidR="00643362" w:rsidRDefault="00643362" w:rsidP="0064336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0430C024" w14:textId="77777777" w:rsidR="00643362" w:rsidRDefault="00643362" w:rsidP="00643362">
            <w:pPr>
              <w:pStyle w:val="ListParagraph"/>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5D47D016" w14:textId="3C7C0FCB" w:rsidR="00643362" w:rsidRDefault="00643362" w:rsidP="00643362">
            <w:pPr>
              <w:pStyle w:val="ListParagraph"/>
              <w:numPr>
                <w:ilvl w:val="0"/>
                <w:numId w:val="15"/>
              </w:numPr>
              <w:ind w:leftChars="0"/>
              <w:jc w:val="both"/>
              <w:rPr>
                <w:rFonts w:ascii="Times New Roman" w:hAnsi="Times New Roman"/>
                <w:i/>
                <w:iCs/>
                <w:sz w:val="24"/>
              </w:rPr>
            </w:pPr>
            <w:r>
              <w:rPr>
                <w:rFonts w:ascii="Times New Roman" w:hAnsi="Times New Roman"/>
                <w:i/>
                <w:iCs/>
                <w:sz w:val="24"/>
              </w:rPr>
              <w:t xml:space="preserve">the additional PRACH configurations </w:t>
            </w:r>
            <w:ins w:id="105" w:author="Author" w:date="2022-10-14T16:14:00Z">
              <w:r>
                <w:rPr>
                  <w:rFonts w:ascii="Times New Roman" w:hAnsi="Times New Roman"/>
                  <w:i/>
                  <w:iCs/>
                  <w:sz w:val="24"/>
                </w:rPr>
                <w:t>should enable a contention-free RACH procedure triggered by</w:t>
              </w:r>
            </w:ins>
            <w:ins w:id="106" w:author="Author" w:date="2022-10-14T16:15:00Z">
              <w:r>
                <w:rPr>
                  <w:rFonts w:ascii="Times New Roman" w:hAnsi="Times New Roman"/>
                  <w:i/>
                  <w:iCs/>
                  <w:sz w:val="24"/>
                </w:rPr>
                <w:t xml:space="preserve"> a PDCCH order</w:t>
              </w:r>
            </w:ins>
            <w:ins w:id="107" w:author="Author" w:date="2022-10-14T16:16:00Z">
              <w:r>
                <w:rPr>
                  <w:rFonts w:ascii="Times New Roman" w:hAnsi="Times New Roman"/>
                  <w:i/>
                  <w:iCs/>
                  <w:sz w:val="24"/>
                </w:rPr>
                <w:t xml:space="preserve"> for each additional configured PCI </w:t>
              </w:r>
            </w:ins>
            <w:del w:id="108" w:author="Author" w:date="2022-10-14T16:15:00Z">
              <w:r w:rsidRPr="00643362" w:rsidDel="00643362">
                <w:rPr>
                  <w:rFonts w:ascii="Times New Roman" w:hAnsi="Times New Roman"/>
                  <w:i/>
                  <w:iCs/>
                  <w:sz w:val="24"/>
                </w:rPr>
                <w:delText>are for CFRA</w:delText>
              </w:r>
            </w:del>
          </w:p>
          <w:p w14:paraId="2706BFE0" w14:textId="2A9021A5" w:rsidR="00643362" w:rsidDel="00643362" w:rsidRDefault="00643362" w:rsidP="00643362">
            <w:pPr>
              <w:pStyle w:val="ListParagraph"/>
              <w:numPr>
                <w:ilvl w:val="0"/>
                <w:numId w:val="15"/>
              </w:numPr>
              <w:ind w:leftChars="0"/>
              <w:jc w:val="both"/>
              <w:rPr>
                <w:del w:id="109" w:author="Author" w:date="2022-10-14T16:15:00Z"/>
                <w:rFonts w:ascii="Times New Roman" w:hAnsi="Times New Roman"/>
                <w:i/>
                <w:iCs/>
                <w:sz w:val="24"/>
              </w:rPr>
            </w:pPr>
            <w:del w:id="110" w:author="Author" w:date="2022-10-14T16:15:00Z">
              <w:r w:rsidDel="00643362">
                <w:rPr>
                  <w:rFonts w:ascii="Times New Roman" w:hAnsi="Times New Roman"/>
                  <w:i/>
                  <w:iCs/>
                  <w:sz w:val="24"/>
                </w:rPr>
                <w:delText>FFS: whether the additional PRACH configurations are for CBRA</w:delText>
              </w:r>
            </w:del>
          </w:p>
          <w:p w14:paraId="210F8D1D" w14:textId="77777777" w:rsidR="00643362" w:rsidRDefault="00643362" w:rsidP="00B57BC6">
            <w:pPr>
              <w:spacing w:after="0" w:line="240" w:lineRule="auto"/>
              <w:jc w:val="both"/>
              <w:rPr>
                <w:rFonts w:ascii="Times New Roman" w:eastAsia="DengXian" w:hAnsi="Times New Roman" w:cs="Times New Roman"/>
                <w:lang w:eastAsia="zh-CN"/>
              </w:rPr>
            </w:pPr>
          </w:p>
          <w:p w14:paraId="3F88E7F2" w14:textId="4712314D" w:rsidR="00695FE0" w:rsidRDefault="0064336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Contention-free RACH triggered by higher layers could be discussed later.</w:t>
            </w:r>
          </w:p>
        </w:tc>
      </w:tr>
      <w:tr w:rsidR="00982B89" w14:paraId="6643329C" w14:textId="77777777">
        <w:tc>
          <w:tcPr>
            <w:tcW w:w="1705" w:type="dxa"/>
          </w:tcPr>
          <w:p w14:paraId="059DC7BC" w14:textId="0144866A" w:rsidR="00982B89" w:rsidRDefault="00982B8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6823731" w14:textId="7B0F534B" w:rsidR="00982B89" w:rsidRDefault="00982B8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that companies responding acknowledge that there will RRC overhead, even those they don’t think that this is an issue. We think that this should be further considered till the next meeting and suggest the following update to proposal (configuration details also require input from RAN2).</w:t>
            </w:r>
          </w:p>
          <w:p w14:paraId="15FB4FB2" w14:textId="77777777" w:rsidR="00982B89" w:rsidRDefault="00982B89" w:rsidP="00B57BC6">
            <w:pPr>
              <w:spacing w:after="0" w:line="240" w:lineRule="auto"/>
              <w:jc w:val="both"/>
              <w:rPr>
                <w:rFonts w:ascii="Times New Roman" w:eastAsia="DengXian" w:hAnsi="Times New Roman" w:cs="Times New Roman"/>
                <w:lang w:eastAsia="zh-CN"/>
              </w:rPr>
            </w:pPr>
          </w:p>
          <w:p w14:paraId="0EE9584E" w14:textId="77777777" w:rsidR="00982B89" w:rsidRDefault="00982B89" w:rsidP="00982B89">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sidRPr="00982B89">
              <w:rPr>
                <w:rFonts w:ascii="Times New Roman" w:hAnsi="Times New Roman" w:cs="Times New Roman"/>
                <w:i/>
                <w:iCs/>
                <w:strike/>
                <w:color w:val="0000FF"/>
                <w:sz w:val="24"/>
                <w:szCs w:val="24"/>
              </w:rPr>
              <w:t>to configure additional</w:t>
            </w:r>
            <w:r w:rsidRPr="00982B89">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sidRPr="00982B89">
              <w:rPr>
                <w:rFonts w:ascii="Times New Roman" w:hAnsi="Times New Roman" w:cs="Times New Roman"/>
                <w:i/>
                <w:iCs/>
                <w:strike/>
                <w:color w:val="0000FF"/>
                <w:sz w:val="24"/>
                <w:szCs w:val="24"/>
              </w:rPr>
              <w:t>configurations</w:t>
            </w:r>
            <w:r w:rsidRPr="00982B89">
              <w:rPr>
                <w:rFonts w:ascii="Times New Roman" w:hAnsi="Times New Roman" w:cs="Times New Roman"/>
                <w:i/>
                <w:iCs/>
                <w:color w:val="0000FF"/>
                <w:sz w:val="24"/>
                <w:szCs w:val="24"/>
              </w:rPr>
              <w:t xml:space="preserve"> associated with </w:t>
            </w:r>
            <w:r>
              <w:rPr>
                <w:rFonts w:ascii="Times New Roman" w:hAnsi="Times New Roman" w:cs="Times New Roman"/>
                <w:i/>
                <w:iCs/>
                <w:color w:val="0000FF"/>
                <w:sz w:val="24"/>
                <w:szCs w:val="24"/>
              </w:rPr>
              <w:t xml:space="preserve">additional configured </w:t>
            </w:r>
            <w:r w:rsidRPr="00982B89">
              <w:rPr>
                <w:rFonts w:ascii="Times New Roman" w:hAnsi="Times New Roman" w:cs="Times New Roman"/>
                <w:i/>
                <w:iCs/>
                <w:color w:val="0000FF"/>
                <w:sz w:val="24"/>
                <w:szCs w:val="24"/>
              </w:rPr>
              <w:t>PCIs different from the PCI of the serving cell</w:t>
            </w:r>
            <w:r>
              <w:rPr>
                <w:rFonts w:ascii="Times New Roman" w:hAnsi="Times New Roman" w:cs="Times New Roman"/>
                <w:i/>
                <w:iCs/>
                <w:sz w:val="24"/>
                <w:szCs w:val="24"/>
              </w:rPr>
              <w:t>.</w:t>
            </w:r>
          </w:p>
          <w:p w14:paraId="01039370" w14:textId="29F545D9" w:rsidR="00982B89" w:rsidRPr="00982B89" w:rsidRDefault="00982B89" w:rsidP="00982B89">
            <w:pPr>
              <w:pStyle w:val="ListParagraph"/>
              <w:numPr>
                <w:ilvl w:val="0"/>
                <w:numId w:val="34"/>
              </w:numPr>
              <w:ind w:leftChars="0"/>
              <w:jc w:val="both"/>
              <w:rPr>
                <w:rFonts w:ascii="Times New Roman" w:hAnsi="Times New Roman"/>
                <w:i/>
                <w:iCs/>
                <w:color w:val="0000FF"/>
                <w:sz w:val="24"/>
              </w:rPr>
            </w:pPr>
            <w:r w:rsidRPr="00982B89">
              <w:rPr>
                <w:rFonts w:ascii="Times New Roman" w:hAnsi="Times New Roman"/>
                <w:i/>
                <w:iCs/>
                <w:color w:val="0000FF"/>
                <w:sz w:val="24"/>
              </w:rPr>
              <w:t>FFS: details</w:t>
            </w:r>
          </w:p>
          <w:p w14:paraId="1C8C1531" w14:textId="77777777" w:rsidR="00982B89" w:rsidRPr="00982B89" w:rsidRDefault="00982B89" w:rsidP="00982B89">
            <w:pPr>
              <w:pStyle w:val="ListParagraph"/>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one additional PRACH configuration is supported for each additional configured PCI</w:t>
            </w:r>
          </w:p>
          <w:p w14:paraId="4515A9BB" w14:textId="77777777" w:rsidR="00982B89" w:rsidRPr="00982B89" w:rsidRDefault="00982B89" w:rsidP="00982B89">
            <w:pPr>
              <w:pStyle w:val="ListParagraph"/>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the additional PRACH configurations are for CFRA</w:t>
            </w:r>
          </w:p>
          <w:p w14:paraId="6B1D35DC" w14:textId="77777777" w:rsidR="00982B89" w:rsidRPr="00982B89" w:rsidRDefault="00982B89" w:rsidP="00982B89">
            <w:pPr>
              <w:pStyle w:val="ListParagraph"/>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FFS: whether the additional PRACH configurations are for CBRA</w:t>
            </w:r>
          </w:p>
          <w:p w14:paraId="11041FC3" w14:textId="13AC5683" w:rsidR="00982B89" w:rsidRDefault="00982B89" w:rsidP="00B57BC6">
            <w:pPr>
              <w:spacing w:after="0" w:line="240" w:lineRule="auto"/>
              <w:jc w:val="both"/>
              <w:rPr>
                <w:rFonts w:ascii="Times New Roman" w:eastAsia="DengXian" w:hAnsi="Times New Roman" w:cs="Times New Roman"/>
                <w:lang w:eastAsia="zh-CN"/>
              </w:rPr>
            </w:pPr>
          </w:p>
        </w:tc>
      </w:tr>
    </w:tbl>
    <w:p w14:paraId="742A68DA" w14:textId="77777777" w:rsidR="00701FBC" w:rsidRDefault="00701FBC">
      <w:pPr>
        <w:jc w:val="both"/>
        <w:rPr>
          <w:rFonts w:ascii="Times New Roman" w:hAnsi="Times New Roman" w:cs="Times New Roman"/>
          <w:sz w:val="24"/>
          <w:szCs w:val="24"/>
          <w:lang w:val="en-GB" w:eastAsia="ja-JP"/>
        </w:rPr>
      </w:pPr>
    </w:p>
    <w:p w14:paraId="1A056131" w14:textId="77777777" w:rsidR="00701FBC" w:rsidRDefault="00701FBC">
      <w:pPr>
        <w:jc w:val="both"/>
        <w:rPr>
          <w:rFonts w:ascii="Times New Roman" w:hAnsi="Times New Roman" w:cs="Times New Roman"/>
          <w:sz w:val="24"/>
          <w:szCs w:val="24"/>
          <w:lang w:val="en-GB" w:eastAsia="ja-JP"/>
        </w:rPr>
      </w:pPr>
    </w:p>
    <w:p w14:paraId="5B6E6127" w14:textId="77777777" w:rsidR="00701FBC" w:rsidRDefault="00701FBC">
      <w:pPr>
        <w:jc w:val="both"/>
        <w:rPr>
          <w:rFonts w:ascii="Times New Roman" w:hAnsi="Times New Roman" w:cs="Times New Roman"/>
          <w:sz w:val="24"/>
          <w:szCs w:val="24"/>
          <w:lang w:val="en-GB" w:eastAsia="ja-JP"/>
        </w:rPr>
      </w:pPr>
    </w:p>
    <w:p w14:paraId="3491F288"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5E120B52" w14:textId="77777777" w:rsidR="00701FBC" w:rsidRDefault="00E72C82">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7549204D" w14:textId="77777777" w:rsidR="00701FBC" w:rsidRDefault="00701FBC">
      <w:pPr>
        <w:rPr>
          <w:rStyle w:val="Heading2Char"/>
          <w:rFonts w:ascii="Times New Roman" w:hAnsi="Times New Roman" w:cs="Times New Roman"/>
          <w:sz w:val="24"/>
          <w:szCs w:val="24"/>
          <w:u w:val="single"/>
        </w:rPr>
      </w:pPr>
    </w:p>
    <w:p w14:paraId="1169302C"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1 (from Previous Round)  </w:t>
      </w:r>
    </w:p>
    <w:p w14:paraId="0B69C7C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701FBC" w14:paraId="50D7763C" w14:textId="77777777">
        <w:tc>
          <w:tcPr>
            <w:tcW w:w="1705" w:type="dxa"/>
          </w:tcPr>
          <w:p w14:paraId="7420DA5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64B09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A5BA060" w14:textId="77777777">
        <w:tc>
          <w:tcPr>
            <w:tcW w:w="1705" w:type="dxa"/>
          </w:tcPr>
          <w:p w14:paraId="74DFAC6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3E66F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support introducing AdditionalPCIIndex in PDCCH order.</w:t>
            </w:r>
          </w:p>
        </w:tc>
      </w:tr>
      <w:tr w:rsidR="00701FBC" w14:paraId="6BD4BB5B" w14:textId="77777777">
        <w:tc>
          <w:tcPr>
            <w:tcW w:w="1705" w:type="dxa"/>
          </w:tcPr>
          <w:p w14:paraId="282476B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B1D6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665F6D90" w14:textId="77777777">
        <w:tc>
          <w:tcPr>
            <w:tcW w:w="1705" w:type="dxa"/>
          </w:tcPr>
          <w:p w14:paraId="5B248D5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44E2E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701FBC" w14:paraId="626E28B9" w14:textId="77777777">
        <w:tc>
          <w:tcPr>
            <w:tcW w:w="1705" w:type="dxa"/>
          </w:tcPr>
          <w:p w14:paraId="75FB2B6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3FBD763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701FBC" w14:paraId="1B73573C" w14:textId="77777777">
        <w:tc>
          <w:tcPr>
            <w:tcW w:w="1705" w:type="dxa"/>
          </w:tcPr>
          <w:p w14:paraId="371D393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29D8E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2A4E2269" w14:textId="77777777">
        <w:tc>
          <w:tcPr>
            <w:tcW w:w="1705" w:type="dxa"/>
          </w:tcPr>
          <w:p w14:paraId="32E6648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BAC413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701FBC" w14:paraId="5B94A77F" w14:textId="77777777">
        <w:trPr>
          <w:trHeight w:val="90"/>
        </w:trPr>
        <w:tc>
          <w:tcPr>
            <w:tcW w:w="1705" w:type="dxa"/>
          </w:tcPr>
          <w:p w14:paraId="128AEAAB"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659516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701FBC" w14:paraId="71B176DF" w14:textId="77777777">
        <w:tc>
          <w:tcPr>
            <w:tcW w:w="1705" w:type="dxa"/>
          </w:tcPr>
          <w:p w14:paraId="70EA8D4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13AA3F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Yes, both intra-cell MDCI MTRP and inter-cell MDCI MTRP should be </w:t>
            </w:r>
            <w:proofErr w:type="gramStart"/>
            <w:r>
              <w:rPr>
                <w:rFonts w:ascii="Times New Roman" w:eastAsia="SimSun" w:hAnsi="Times New Roman" w:cs="Times New Roman" w:hint="eastAsia"/>
                <w:lang w:eastAsia="zh-CN"/>
              </w:rPr>
              <w:t>taken into account</w:t>
            </w:r>
            <w:proofErr w:type="gramEnd"/>
            <w:r>
              <w:rPr>
                <w:rFonts w:ascii="Times New Roman" w:eastAsia="SimSun" w:hAnsi="Times New Roman" w:cs="Times New Roman" w:hint="eastAsia"/>
                <w:lang w:eastAsia="zh-CN"/>
              </w:rPr>
              <w:t>.</w:t>
            </w:r>
          </w:p>
        </w:tc>
      </w:tr>
      <w:tr w:rsidR="00701FBC" w14:paraId="086F063F" w14:textId="77777777">
        <w:tc>
          <w:tcPr>
            <w:tcW w:w="1705" w:type="dxa"/>
          </w:tcPr>
          <w:p w14:paraId="402A4D1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1DD0E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480E8F6D" w14:textId="77777777">
        <w:tc>
          <w:tcPr>
            <w:tcW w:w="1705" w:type="dxa"/>
          </w:tcPr>
          <w:p w14:paraId="264F561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4CA744F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51769280" w14:textId="77777777">
        <w:tc>
          <w:tcPr>
            <w:tcW w:w="1705" w:type="dxa"/>
          </w:tcPr>
          <w:p w14:paraId="71A1298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EC40813"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E323B02" w14:textId="77777777">
        <w:tc>
          <w:tcPr>
            <w:tcW w:w="1705" w:type="dxa"/>
          </w:tcPr>
          <w:p w14:paraId="4CDF0AE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3B2D21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01FBC" w14:paraId="67EDF3CF" w14:textId="77777777">
        <w:tc>
          <w:tcPr>
            <w:tcW w:w="1705" w:type="dxa"/>
          </w:tcPr>
          <w:p w14:paraId="080E8B3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0FFFF3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01FBC" w14:paraId="7B20D727" w14:textId="77777777">
        <w:tc>
          <w:tcPr>
            <w:tcW w:w="1705" w:type="dxa"/>
          </w:tcPr>
          <w:p w14:paraId="2EAF337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255A829"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01FBC" w14:paraId="39C12C63" w14:textId="77777777">
        <w:tc>
          <w:tcPr>
            <w:tcW w:w="1705" w:type="dxa"/>
          </w:tcPr>
          <w:p w14:paraId="35EADE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0E56F9F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701FBC" w14:paraId="1159A5E6" w14:textId="77777777">
        <w:tc>
          <w:tcPr>
            <w:tcW w:w="1705" w:type="dxa"/>
          </w:tcPr>
          <w:p w14:paraId="42D0A4C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594D9BA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752DB982" w14:textId="77777777">
        <w:tc>
          <w:tcPr>
            <w:tcW w:w="1705" w:type="dxa"/>
          </w:tcPr>
          <w:p w14:paraId="373E13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3815F3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3EC11FEE" w14:textId="77777777">
        <w:tc>
          <w:tcPr>
            <w:tcW w:w="1705" w:type="dxa"/>
          </w:tcPr>
          <w:p w14:paraId="7632A0D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F5158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1374DDE0" w14:textId="77777777">
        <w:tc>
          <w:tcPr>
            <w:tcW w:w="1705" w:type="dxa"/>
          </w:tcPr>
          <w:p w14:paraId="11F2BD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85657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01FBC" w14:paraId="2BB040BC" w14:textId="77777777">
        <w:tc>
          <w:tcPr>
            <w:tcW w:w="1705" w:type="dxa"/>
          </w:tcPr>
          <w:p w14:paraId="05709D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C491B7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01FBC" w14:paraId="0464B0BE" w14:textId="77777777">
        <w:tc>
          <w:tcPr>
            <w:tcW w:w="1705" w:type="dxa"/>
          </w:tcPr>
          <w:p w14:paraId="23B03A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AB672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2550948" w14:textId="77777777">
        <w:tc>
          <w:tcPr>
            <w:tcW w:w="1705" w:type="dxa"/>
          </w:tcPr>
          <w:p w14:paraId="25DD220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F6FE29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18926E53" w14:textId="77777777">
        <w:tc>
          <w:tcPr>
            <w:tcW w:w="1705" w:type="dxa"/>
          </w:tcPr>
          <w:p w14:paraId="4351F91B" w14:textId="77777777" w:rsidR="00701FBC" w:rsidRDefault="00701FBC">
            <w:pPr>
              <w:spacing w:after="0" w:line="240" w:lineRule="auto"/>
              <w:jc w:val="both"/>
              <w:rPr>
                <w:rFonts w:ascii="Times New Roman" w:eastAsia="DengXian" w:hAnsi="Times New Roman" w:cs="Times New Roman"/>
                <w:lang w:eastAsia="zh-CN"/>
              </w:rPr>
            </w:pPr>
          </w:p>
        </w:tc>
        <w:tc>
          <w:tcPr>
            <w:tcW w:w="7645" w:type="dxa"/>
          </w:tcPr>
          <w:p w14:paraId="3ACE54A7" w14:textId="77777777" w:rsidR="00701FBC" w:rsidRDefault="00701FBC">
            <w:pPr>
              <w:spacing w:after="0" w:line="240" w:lineRule="auto"/>
              <w:jc w:val="both"/>
              <w:rPr>
                <w:rFonts w:ascii="Times New Roman" w:eastAsia="Malgun Gothic" w:hAnsi="Times New Roman" w:cs="Times New Roman"/>
                <w:lang w:eastAsia="ko-KR"/>
              </w:rPr>
            </w:pPr>
          </w:p>
        </w:tc>
      </w:tr>
    </w:tbl>
    <w:p w14:paraId="449F2FF5" w14:textId="77777777" w:rsidR="00701FBC" w:rsidRDefault="00701FBC">
      <w:pPr>
        <w:jc w:val="both"/>
        <w:rPr>
          <w:rFonts w:ascii="Times New Roman" w:hAnsi="Times New Roman" w:cs="Times New Roman"/>
          <w:sz w:val="24"/>
          <w:szCs w:val="24"/>
          <w:lang w:val="en-GB" w:eastAsia="ja-JP"/>
        </w:rPr>
      </w:pPr>
    </w:p>
    <w:p w14:paraId="29FFA09F"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4EC1CCB3" w14:textId="05E536C5"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5</w:t>
      </w:r>
      <w:ins w:id="111" w:author="Author" w:date="2022-10-14T02:10:00Z">
        <w:r w:rsidR="009F2CE3" w:rsidRPr="009F2CE3">
          <w:rPr>
            <w:rStyle w:val="Heading2Char"/>
            <w:rFonts w:ascii="Times New Roman" w:hAnsi="Times New Roman" w:cs="Times New Roman"/>
            <w:sz w:val="24"/>
            <w:szCs w:val="24"/>
            <w:highlight w:val="yellow"/>
          </w:rPr>
          <w:t xml:space="preserve"> – Rev2</w:t>
        </w:r>
      </w:ins>
      <w:r>
        <w:rPr>
          <w:rFonts w:ascii="Times New Roman" w:hAnsi="Times New Roman" w:cs="Times New Roman"/>
          <w:i/>
          <w:iCs/>
          <w:sz w:val="22"/>
          <w:szCs w:val="22"/>
        </w:rPr>
        <w:t xml:space="preserve">  </w:t>
      </w:r>
    </w:p>
    <w:p w14:paraId="7BD6E02A" w14:textId="6F1CB637" w:rsidR="00701FBC" w:rsidRDefault="00E72C82">
      <w:pPr>
        <w:jc w:val="both"/>
        <w:rPr>
          <w:rFonts w:ascii="Times New Roman" w:hAnsi="Times New Roman" w:cs="Times New Roman"/>
          <w:i/>
          <w:iCs/>
          <w:sz w:val="24"/>
          <w:szCs w:val="24"/>
        </w:rPr>
      </w:pPr>
      <w:commentRangeStart w:id="112"/>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del w:id="113" w:author="Author" w:date="2022-10-14T00:02:00Z">
        <w:r w:rsidDel="009262EE">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14" w:author="Author" w:date="2022-10-14T00:06:00Z">
        <w:r w:rsidR="009262EE">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15" w:author="Author" w:date="2022-10-14T00:07:00Z">
        <w:r w:rsidR="009262EE">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16" w:author="Author" w:date="2022-10-14T00:07:00Z">
        <w:r w:rsidR="009262EE">
          <w:rPr>
            <w:rFonts w:ascii="Times New Roman" w:hAnsi="Times New Roman" w:cs="Times New Roman"/>
            <w:i/>
            <w:iCs/>
            <w:sz w:val="24"/>
            <w:szCs w:val="24"/>
          </w:rPr>
          <w:t>d in the RACH procedure triggered by</w:t>
        </w:r>
      </w:ins>
      <w:del w:id="117" w:author="Author" w:date="2022-10-14T00:07:00Z">
        <w:r w:rsidDel="009262EE">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7D62B619" w14:textId="30416CDF" w:rsidR="00701FBC" w:rsidRDefault="00E72C82">
      <w:pPr>
        <w:pStyle w:val="ListParagraph"/>
        <w:numPr>
          <w:ilvl w:val="0"/>
          <w:numId w:val="16"/>
        </w:numPr>
        <w:ind w:leftChars="0"/>
        <w:jc w:val="both"/>
        <w:rPr>
          <w:rFonts w:ascii="Times New Roman" w:hAnsi="Times New Roman"/>
          <w:i/>
          <w:iCs/>
          <w:sz w:val="24"/>
        </w:rPr>
      </w:pPr>
      <w:r>
        <w:rPr>
          <w:rFonts w:ascii="Times New Roman" w:hAnsi="Times New Roman"/>
          <w:i/>
          <w:iCs/>
          <w:sz w:val="24"/>
        </w:rPr>
        <w:t xml:space="preserve">FFS:  </w:t>
      </w:r>
      <w:ins w:id="118" w:author="Author" w:date="2022-10-14T00:07:00Z">
        <w:r w:rsidR="009262EE">
          <w:rPr>
            <w:rFonts w:ascii="Times New Roman" w:hAnsi="Times New Roman"/>
            <w:i/>
            <w:iCs/>
            <w:sz w:val="24"/>
          </w:rPr>
          <w:t xml:space="preserve">Explicit indication or implicit indication through PDCCH order </w:t>
        </w:r>
      </w:ins>
      <w:del w:id="119" w:author="Author" w:date="2022-10-14T00:07:00Z">
        <w:r w:rsidDel="009262EE">
          <w:rPr>
            <w:rFonts w:ascii="Times New Roman" w:hAnsi="Times New Roman"/>
            <w:i/>
            <w:iCs/>
            <w:sz w:val="24"/>
          </w:rPr>
          <w:delText xml:space="preserve">Signaling Details </w:delText>
        </w:r>
      </w:del>
      <w:commentRangeEnd w:id="112"/>
      <w:r w:rsidR="00534B31">
        <w:rPr>
          <w:rStyle w:val="CommentReference"/>
          <w:rFonts w:ascii="Calibri Light" w:hAnsi="Calibri Light" w:cs="Arial"/>
          <w:lang w:val="en-US" w:eastAsia="en-US"/>
        </w:rPr>
        <w:commentReference w:id="112"/>
      </w:r>
    </w:p>
    <w:p w14:paraId="4EF0CD40" w14:textId="77777777" w:rsidR="00701FBC" w:rsidRDefault="00701FBC">
      <w:pPr>
        <w:jc w:val="both"/>
        <w:rPr>
          <w:rFonts w:ascii="Times New Roman" w:hAnsi="Times New Roman" w:cs="Times New Roman"/>
          <w:sz w:val="24"/>
          <w:szCs w:val="24"/>
          <w:lang w:val="en-GB" w:eastAsia="ja-JP"/>
        </w:rPr>
      </w:pPr>
    </w:p>
    <w:p w14:paraId="06FEE6F2" w14:textId="77777777" w:rsidR="00701FBC" w:rsidRDefault="00701FBC">
      <w:pPr>
        <w:jc w:val="both"/>
        <w:rPr>
          <w:rFonts w:ascii="Times New Roman" w:hAnsi="Times New Roman" w:cs="Times New Roman"/>
          <w:sz w:val="24"/>
          <w:szCs w:val="24"/>
          <w:lang w:val="en-GB" w:eastAsia="ja-JP"/>
        </w:rPr>
      </w:pPr>
    </w:p>
    <w:p w14:paraId="7BEE8B75"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701FBC" w14:paraId="46A036D9" w14:textId="77777777">
        <w:tc>
          <w:tcPr>
            <w:tcW w:w="1705" w:type="dxa"/>
          </w:tcPr>
          <w:p w14:paraId="0968F48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799D9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E06F449" w14:textId="77777777">
        <w:tc>
          <w:tcPr>
            <w:tcW w:w="1705" w:type="dxa"/>
          </w:tcPr>
          <w:p w14:paraId="0B6500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CC25E3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60CBC451" w14:textId="77777777" w:rsidR="00701FBC" w:rsidRDefault="00E72C82">
            <w:pPr>
              <w:spacing w:after="0" w:line="240" w:lineRule="auto"/>
              <w:jc w:val="both"/>
              <w:rPr>
                <w:ins w:id="120" w:author="Author" w:date="2022-10-14T00:29:00Z"/>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p w14:paraId="07A4F2E5" w14:textId="48BA5F83" w:rsidR="00534B31" w:rsidRPr="00534B31" w:rsidRDefault="00534B31">
            <w:pPr>
              <w:spacing w:after="0" w:line="240" w:lineRule="auto"/>
              <w:jc w:val="both"/>
              <w:rPr>
                <w:rFonts w:ascii="Times New Roman" w:eastAsia="DengXian" w:hAnsi="Times New Roman" w:cs="Times New Roman"/>
                <w:i/>
                <w:iCs/>
                <w:lang w:eastAsia="zh-CN"/>
              </w:rPr>
            </w:pPr>
            <w:ins w:id="121" w:author="Author" w:date="2022-10-14T00:29:00Z">
              <w:r w:rsidRPr="00534B31">
                <w:rPr>
                  <w:rFonts w:ascii="Times New Roman" w:eastAsia="DengXian" w:hAnsi="Times New Roman" w:cs="Times New Roman"/>
                  <w:i/>
                  <w:iCs/>
                  <w:lang w:eastAsia="zh-CN"/>
                </w:rPr>
                <w:t>[</w:t>
              </w:r>
              <w:proofErr w:type="gramStart"/>
              <w:r w:rsidRPr="00534B31">
                <w:rPr>
                  <w:rFonts w:ascii="Times New Roman" w:eastAsia="DengXian" w:hAnsi="Times New Roman" w:cs="Times New Roman"/>
                  <w:i/>
                  <w:iCs/>
                  <w:lang w:eastAsia="zh-CN"/>
                </w:rPr>
                <w:t>Mo</w:t>
              </w:r>
            </w:ins>
            <w:ins w:id="122" w:author="Author" w:date="2022-10-14T00:30:00Z">
              <w:r w:rsidRPr="00534B31">
                <w:rPr>
                  <w:rFonts w:ascii="Times New Roman" w:eastAsia="DengXian" w:hAnsi="Times New Roman" w:cs="Times New Roman"/>
                  <w:i/>
                  <w:iCs/>
                  <w:lang w:eastAsia="zh-CN"/>
                </w:rPr>
                <w:t>derator</w:t>
              </w:r>
            </w:ins>
            <w:ins w:id="123" w:author="Author" w:date="2022-10-14T00:29:00Z">
              <w:r w:rsidRPr="00534B31">
                <w:rPr>
                  <w:rFonts w:ascii="Times New Roman" w:eastAsia="DengXian" w:hAnsi="Times New Roman" w:cs="Times New Roman"/>
                  <w:i/>
                  <w:iCs/>
                  <w:lang w:eastAsia="zh-CN"/>
                </w:rPr>
                <w:t>]</w:t>
              </w:r>
            </w:ins>
            <w:ins w:id="124" w:author="Author" w:date="2022-10-14T00:30:00Z">
              <w:r w:rsidRPr="00534B31">
                <w:rPr>
                  <w:rFonts w:ascii="Times New Roman" w:eastAsia="DengXian" w:hAnsi="Times New Roman" w:cs="Times New Roman"/>
                  <w:i/>
                  <w:iCs/>
                  <w:lang w:eastAsia="zh-CN"/>
                </w:rPr>
                <w:t xml:space="preserve">  Please</w:t>
              </w:r>
              <w:proofErr w:type="gramEnd"/>
              <w:r w:rsidRPr="00534B31">
                <w:rPr>
                  <w:rFonts w:ascii="Times New Roman" w:eastAsia="DengXian" w:hAnsi="Times New Roman" w:cs="Times New Roman"/>
                  <w:i/>
                  <w:iCs/>
                  <w:lang w:eastAsia="zh-CN"/>
                </w:rPr>
                <w:t xml:space="preserve"> see modified proposal according to suggestions from MediaTek and vivo</w:t>
              </w:r>
            </w:ins>
          </w:p>
        </w:tc>
      </w:tr>
      <w:tr w:rsidR="00701FBC" w14:paraId="4911FC26" w14:textId="77777777">
        <w:tc>
          <w:tcPr>
            <w:tcW w:w="1705" w:type="dxa"/>
          </w:tcPr>
          <w:p w14:paraId="4BD67E18"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EB035EF"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6D8C7FDE" w14:textId="77777777">
        <w:tc>
          <w:tcPr>
            <w:tcW w:w="1705" w:type="dxa"/>
          </w:tcPr>
          <w:p w14:paraId="52030E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A3EF72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C9CFC6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indication (e.g., based on coresetPoolIndex of the PDCCH order DCI) have pros / cons, but we lean toward explicit indication method.</w:t>
            </w:r>
          </w:p>
        </w:tc>
      </w:tr>
      <w:tr w:rsidR="00701FBC" w14:paraId="2626455A" w14:textId="77777777">
        <w:tc>
          <w:tcPr>
            <w:tcW w:w="1705" w:type="dxa"/>
          </w:tcPr>
          <w:p w14:paraId="4212502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9A90C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don’t even have agreed on introducing of PDCCH-order for TRP-specific RACH transmission. From the procedure perspective,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14:paraId="6BB23375"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7241B854" w14:textId="77777777" w:rsidR="00701FBC" w:rsidRDefault="00E72C82">
            <w:pPr>
              <w:spacing w:after="0" w:line="240" w:lineRule="auto"/>
              <w:jc w:val="both"/>
              <w:rPr>
                <w:ins w:id="125" w:author="Author" w:date="2022-10-14T00:00: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PDCCH order for TRP-specific RACH triggering.</w:t>
            </w:r>
          </w:p>
          <w:p w14:paraId="3E6945C9" w14:textId="67A70BBB" w:rsidR="009262EE" w:rsidRDefault="009262EE">
            <w:pPr>
              <w:spacing w:after="0" w:line="240" w:lineRule="auto"/>
              <w:jc w:val="both"/>
              <w:rPr>
                <w:ins w:id="126" w:author="Author" w:date="2022-10-14T00:00:00Z"/>
                <w:rFonts w:ascii="Times New Roman" w:hAnsi="Times New Roman" w:cs="Times New Roman"/>
                <w:i/>
                <w:iCs/>
                <w:sz w:val="24"/>
                <w:szCs w:val="24"/>
              </w:rPr>
            </w:pPr>
          </w:p>
          <w:p w14:paraId="0E79EB5D" w14:textId="1F48D923" w:rsidR="009262EE" w:rsidRDefault="009262EE">
            <w:pPr>
              <w:spacing w:after="0" w:line="240" w:lineRule="auto"/>
              <w:jc w:val="both"/>
              <w:rPr>
                <w:ins w:id="127" w:author="Author" w:date="2022-10-14T00:00:00Z"/>
                <w:rFonts w:ascii="Times New Roman" w:hAnsi="Times New Roman" w:cs="Times New Roman"/>
                <w:i/>
                <w:iCs/>
                <w:sz w:val="24"/>
                <w:szCs w:val="24"/>
              </w:rPr>
            </w:pPr>
            <w:ins w:id="128" w:author="Author" w:date="2022-10-14T00:00:00Z">
              <w:r>
                <w:rPr>
                  <w:rFonts w:ascii="Times New Roman" w:hAnsi="Times New Roman" w:cs="Times New Roman"/>
                  <w:i/>
                  <w:iCs/>
                  <w:sz w:val="24"/>
                  <w:szCs w:val="24"/>
                </w:rPr>
                <w:t>[Moderator] Support of PDCCH-order triggering TRP specific RACH</w:t>
              </w:r>
            </w:ins>
            <w:ins w:id="129" w:author="Author" w:date="2022-10-14T00:01:00Z">
              <w:r>
                <w:rPr>
                  <w:rFonts w:ascii="Times New Roman" w:hAnsi="Times New Roman" w:cs="Times New Roman"/>
                  <w:i/>
                  <w:iCs/>
                  <w:sz w:val="24"/>
                  <w:szCs w:val="24"/>
                </w:rPr>
                <w:t xml:space="preserve"> (to the same TRP or a different TRP)</w:t>
              </w:r>
            </w:ins>
            <w:ins w:id="130" w:author="Author" w:date="2022-10-14T00:00:00Z">
              <w:r>
                <w:rPr>
                  <w:rFonts w:ascii="Times New Roman" w:hAnsi="Times New Roman" w:cs="Times New Roman"/>
                  <w:i/>
                  <w:iCs/>
                  <w:sz w:val="24"/>
                  <w:szCs w:val="24"/>
                </w:rPr>
                <w:t xml:space="preserve"> is discussed in Proposal 6.</w:t>
              </w:r>
            </w:ins>
            <w:ins w:id="131" w:author="Author" w:date="2022-10-14T00:01:00Z">
              <w:r>
                <w:rPr>
                  <w:rFonts w:ascii="Times New Roman" w:hAnsi="Times New Roman" w:cs="Times New Roman"/>
                  <w:i/>
                  <w:iCs/>
                  <w:sz w:val="24"/>
                  <w:szCs w:val="24"/>
                </w:rPr>
                <w:t xml:space="preserve">  This can be discussed as part of Proposal 6.</w:t>
              </w:r>
            </w:ins>
          </w:p>
          <w:p w14:paraId="2E6CFCAD" w14:textId="5E4955B1" w:rsidR="009262EE" w:rsidRDefault="009262EE">
            <w:pPr>
              <w:spacing w:after="0" w:line="240" w:lineRule="auto"/>
              <w:jc w:val="both"/>
              <w:rPr>
                <w:rFonts w:ascii="Times New Roman" w:eastAsia="DengXian" w:hAnsi="Times New Roman" w:cs="Times New Roman"/>
                <w:lang w:eastAsia="zh-CN"/>
              </w:rPr>
            </w:pPr>
          </w:p>
        </w:tc>
      </w:tr>
      <w:tr w:rsidR="00701FBC" w14:paraId="218694F3" w14:textId="77777777">
        <w:tc>
          <w:tcPr>
            <w:tcW w:w="1705" w:type="dxa"/>
          </w:tcPr>
          <w:p w14:paraId="253F52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51C88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701FBC" w14:paraId="29C27FF1" w14:textId="77777777">
        <w:tc>
          <w:tcPr>
            <w:tcW w:w="1705" w:type="dxa"/>
          </w:tcPr>
          <w:p w14:paraId="430CE0B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60153C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3FF4EFC" w14:textId="77777777">
        <w:tc>
          <w:tcPr>
            <w:tcW w:w="1705" w:type="dxa"/>
          </w:tcPr>
          <w:p w14:paraId="25B3098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60817D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w:t>
            </w:r>
            <w:proofErr w:type="gramStart"/>
            <w:r>
              <w:rPr>
                <w:rFonts w:ascii="Times New Roman" w:eastAsia="DengXian" w:hAnsi="Times New Roman" w:cs="Times New Roman"/>
                <w:lang w:eastAsia="zh-CN"/>
              </w:rPr>
              <w:t>to capture</w:t>
            </w:r>
            <w:proofErr w:type="gramEnd"/>
            <w:r>
              <w:rPr>
                <w:rFonts w:ascii="Times New Roman" w:eastAsia="DengXian" w:hAnsi="Times New Roman" w:cs="Times New Roman"/>
                <w:lang w:eastAsia="zh-CN"/>
              </w:rPr>
              <w:t xml:space="preserve"> it in high-level.</w:t>
            </w:r>
          </w:p>
          <w:p w14:paraId="62A907FD" w14:textId="77777777" w:rsidR="00701FBC" w:rsidRDefault="00701FBC">
            <w:pPr>
              <w:spacing w:after="0" w:line="240" w:lineRule="auto"/>
              <w:jc w:val="both"/>
              <w:rPr>
                <w:rFonts w:ascii="Times New Roman" w:eastAsia="DengXian" w:hAnsi="Times New Roman" w:cs="Times New Roman"/>
                <w:lang w:eastAsia="zh-CN"/>
              </w:rPr>
            </w:pPr>
          </w:p>
          <w:p w14:paraId="09A461EF" w14:textId="77777777" w:rsidR="00701FBC" w:rsidRDefault="00E72C82">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024DCC5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DA405A1" w14:textId="77777777" w:rsidR="00701FBC" w:rsidRDefault="00E72C82">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1878F943" w14:textId="77777777" w:rsidR="00701FBC" w:rsidRDefault="00701FBC">
            <w:pPr>
              <w:spacing w:after="0" w:line="240" w:lineRule="auto"/>
              <w:jc w:val="both"/>
              <w:rPr>
                <w:rFonts w:ascii="Times New Roman" w:eastAsia="DengXian" w:hAnsi="Times New Roman" w:cs="Times New Roman"/>
                <w:lang w:eastAsia="zh-CN"/>
              </w:rPr>
            </w:pPr>
          </w:p>
        </w:tc>
      </w:tr>
      <w:tr w:rsidR="00701FBC" w14:paraId="003B0DAB" w14:textId="77777777">
        <w:tc>
          <w:tcPr>
            <w:tcW w:w="1705" w:type="dxa"/>
          </w:tcPr>
          <w:p w14:paraId="24861CF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4812470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1F59C5DC" w14:textId="77777777">
        <w:tc>
          <w:tcPr>
            <w:tcW w:w="1705" w:type="dxa"/>
          </w:tcPr>
          <w:p w14:paraId="748808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21C861B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6D11042" w14:textId="77777777">
        <w:tc>
          <w:tcPr>
            <w:tcW w:w="1705" w:type="dxa"/>
          </w:tcPr>
          <w:p w14:paraId="52083F9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17D81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PRACH configuration can be determined based on the cell from which the PDCCH order is triggered or the indicated in the PDCCH order. This would depend on other proposals such as proposal 4 and proposal 6. We suggest </w:t>
            </w:r>
            <w:proofErr w:type="gramStart"/>
            <w:r>
              <w:rPr>
                <w:rFonts w:ascii="Times New Roman" w:eastAsia="DengXian" w:hAnsi="Times New Roman" w:cs="Times New Roman"/>
                <w:lang w:eastAsia="zh-CN"/>
              </w:rPr>
              <w:t>to discuss</w:t>
            </w:r>
            <w:proofErr w:type="gramEnd"/>
            <w:r>
              <w:rPr>
                <w:rFonts w:ascii="Times New Roman" w:eastAsia="DengXian" w:hAnsi="Times New Roman" w:cs="Times New Roman"/>
                <w:lang w:eastAsia="zh-CN"/>
              </w:rPr>
              <w:t xml:space="preserve"> this after agreeing on proposal 4 and 6.</w:t>
            </w:r>
          </w:p>
        </w:tc>
      </w:tr>
      <w:tr w:rsidR="00701FBC" w14:paraId="206F7B66" w14:textId="77777777">
        <w:tc>
          <w:tcPr>
            <w:tcW w:w="1705" w:type="dxa"/>
          </w:tcPr>
          <w:p w14:paraId="7D6992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NEC</w:t>
            </w:r>
          </w:p>
        </w:tc>
        <w:tc>
          <w:tcPr>
            <w:tcW w:w="7645" w:type="dxa"/>
          </w:tcPr>
          <w:p w14:paraId="561ED4D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7D8048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533D49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46EDFC3B" w14:textId="77777777">
        <w:tc>
          <w:tcPr>
            <w:tcW w:w="1705" w:type="dxa"/>
          </w:tcPr>
          <w:p w14:paraId="6FDDCA0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lastRenderedPageBreak/>
              <w:t>Transsion</w:t>
            </w:r>
          </w:p>
        </w:tc>
        <w:tc>
          <w:tcPr>
            <w:tcW w:w="7645" w:type="dxa"/>
          </w:tcPr>
          <w:p w14:paraId="2A9C3D7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73D40263" w14:textId="77777777">
        <w:tc>
          <w:tcPr>
            <w:tcW w:w="1705" w:type="dxa"/>
          </w:tcPr>
          <w:p w14:paraId="32F237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14DE1C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similar views as </w:t>
            </w: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w:t>
            </w:r>
            <w:proofErr w:type="gramStart"/>
            <w:r>
              <w:rPr>
                <w:rFonts w:ascii="Times New Roman" w:eastAsia="DengXian" w:hAnsi="Times New Roman" w:cs="Times New Roman"/>
                <w:lang w:eastAsia="zh-CN"/>
              </w:rPr>
              <w:t>CORESETPoolIndex</w:t>
            </w:r>
            <w:proofErr w:type="gramEnd"/>
            <w:r>
              <w:rPr>
                <w:rFonts w:ascii="Times New Roman" w:eastAsia="DengXian" w:hAnsi="Times New Roman" w:cs="Times New Roman"/>
                <w:lang w:eastAsia="zh-CN"/>
              </w:rPr>
              <w:t xml:space="preserve">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w:t>
            </w:r>
            <w:proofErr w:type="gramStart"/>
            <w:r>
              <w:rPr>
                <w:rFonts w:ascii="Times New Roman" w:eastAsia="DengXian" w:hAnsi="Times New Roman" w:cs="Times New Roman"/>
                <w:lang w:eastAsia="zh-CN"/>
              </w:rPr>
              <w:t>to keep</w:t>
            </w:r>
            <w:proofErr w:type="gramEnd"/>
            <w:r>
              <w:rPr>
                <w:rFonts w:ascii="Times New Roman" w:eastAsia="DengXian" w:hAnsi="Times New Roman" w:cs="Times New Roman"/>
                <w:lang w:eastAsia="zh-CN"/>
              </w:rPr>
              <w:t xml:space="preserve"> both indications in the proposal. The updated proposal as follows: </w:t>
            </w:r>
          </w:p>
          <w:p w14:paraId="73DC5108" w14:textId="77777777" w:rsidR="00701FBC" w:rsidRDefault="00E72C82">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661D9EC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19606640" w14:textId="77777777" w:rsidR="00701FBC" w:rsidRDefault="00E72C82">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DengXian" w:hAnsi="Times New Roman"/>
              </w:rPr>
              <w:t xml:space="preserve">Explicit indication or </w:t>
            </w:r>
            <w:r>
              <w:rPr>
                <w:rFonts w:ascii="Times New Roman" w:eastAsia="Times New Roman" w:hAnsi="Times New Roman"/>
              </w:rPr>
              <w:t>implicit indication</w:t>
            </w:r>
            <w:r>
              <w:rPr>
                <w:rFonts w:ascii="Times New Roman" w:eastAsia="DengXian" w:hAnsi="Times New Roman"/>
              </w:rPr>
              <w:t xml:space="preserve"> through PDCCH order</w:t>
            </w:r>
            <w:r>
              <w:rPr>
                <w:rFonts w:ascii="Times New Roman" w:hAnsi="Times New Roman"/>
                <w:i/>
                <w:iCs/>
                <w:sz w:val="22"/>
                <w:szCs w:val="22"/>
              </w:rPr>
              <w:t xml:space="preserve"> </w:t>
            </w:r>
            <w:r>
              <w:rPr>
                <w:rFonts w:ascii="Times New Roman" w:hAnsi="Times New Roman"/>
                <w:i/>
                <w:iCs/>
                <w:strike/>
                <w:color w:val="FF0000"/>
                <w:sz w:val="22"/>
                <w:szCs w:val="22"/>
              </w:rPr>
              <w:t>Signaling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223F5CB3" w14:textId="77777777" w:rsidR="00701FBC" w:rsidRDefault="00701FBC">
            <w:pPr>
              <w:spacing w:after="0" w:line="240" w:lineRule="auto"/>
              <w:jc w:val="both"/>
              <w:rPr>
                <w:rFonts w:ascii="Times New Roman" w:eastAsia="DengXian" w:hAnsi="Times New Roman" w:cs="Times New Roman"/>
                <w:lang w:val="en-GB" w:eastAsia="zh-CN"/>
              </w:rPr>
            </w:pPr>
          </w:p>
        </w:tc>
      </w:tr>
      <w:tr w:rsidR="00701FBC" w14:paraId="5650EAD9" w14:textId="77777777">
        <w:tc>
          <w:tcPr>
            <w:tcW w:w="1705" w:type="dxa"/>
          </w:tcPr>
          <w:p w14:paraId="276C75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06D5E22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74045653" w14:textId="77777777">
        <w:tc>
          <w:tcPr>
            <w:tcW w:w="1705" w:type="dxa"/>
          </w:tcPr>
          <w:p w14:paraId="794E5F0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EA03B0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620DC409" w14:textId="77777777">
        <w:tc>
          <w:tcPr>
            <w:tcW w:w="1705" w:type="dxa"/>
          </w:tcPr>
          <w:p w14:paraId="65709A7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BE3ED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3EF89FC8" w14:textId="77777777">
        <w:tc>
          <w:tcPr>
            <w:tcW w:w="1705" w:type="dxa"/>
          </w:tcPr>
          <w:p w14:paraId="452689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272F3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B57BC6" w14:paraId="12E2F455" w14:textId="77777777" w:rsidTr="00B57BC6">
        <w:tc>
          <w:tcPr>
            <w:tcW w:w="1705" w:type="dxa"/>
          </w:tcPr>
          <w:p w14:paraId="48AD4286" w14:textId="77777777" w:rsidR="00B57BC6" w:rsidRDefault="00B57BC6"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9DDF3E9" w14:textId="77777777" w:rsidR="00B57BC6" w:rsidRDefault="00B57BC6"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5D5839" w14:paraId="7D28DE9D" w14:textId="77777777" w:rsidTr="00B57BC6">
        <w:tc>
          <w:tcPr>
            <w:tcW w:w="1705" w:type="dxa"/>
          </w:tcPr>
          <w:p w14:paraId="0A2BC81D" w14:textId="621BBDEA" w:rsidR="005D5839" w:rsidRDefault="005D5839"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CA8A759" w14:textId="31A7351E" w:rsidR="005D5839" w:rsidRDefault="005D5839"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MTK’s version. This would mean that we also agree to support a PDCCH order targeting an additional PCI.</w:t>
            </w:r>
          </w:p>
        </w:tc>
      </w:tr>
      <w:tr w:rsidR="00547976" w14:paraId="1B1D4525" w14:textId="77777777" w:rsidTr="00B57BC6">
        <w:trPr>
          <w:ins w:id="132" w:author="Author" w:date="2022-10-14T00:30:00Z"/>
        </w:trPr>
        <w:tc>
          <w:tcPr>
            <w:tcW w:w="1705" w:type="dxa"/>
          </w:tcPr>
          <w:p w14:paraId="0ADD2727" w14:textId="654461B4" w:rsidR="00547976" w:rsidRDefault="00547976" w:rsidP="00020ACF">
            <w:pPr>
              <w:spacing w:after="0" w:line="240" w:lineRule="auto"/>
              <w:jc w:val="both"/>
              <w:rPr>
                <w:ins w:id="133" w:author="Author" w:date="2022-10-14T00:30:00Z"/>
                <w:rFonts w:ascii="Times New Roman" w:eastAsia="DengXian" w:hAnsi="Times New Roman" w:cs="Times New Roman"/>
                <w:lang w:eastAsia="zh-CN"/>
              </w:rPr>
            </w:pPr>
            <w:ins w:id="134" w:author="Author" w:date="2022-10-14T00:30:00Z">
              <w:r>
                <w:rPr>
                  <w:rFonts w:ascii="Times New Roman" w:eastAsia="DengXian" w:hAnsi="Times New Roman" w:cs="Times New Roman"/>
                  <w:lang w:eastAsia="zh-CN"/>
                </w:rPr>
                <w:t>Moderator</w:t>
              </w:r>
            </w:ins>
          </w:p>
        </w:tc>
        <w:tc>
          <w:tcPr>
            <w:tcW w:w="7645" w:type="dxa"/>
          </w:tcPr>
          <w:p w14:paraId="6133CBC6" w14:textId="35ED5D14" w:rsidR="00547976" w:rsidRDefault="00547976" w:rsidP="00020ACF">
            <w:pPr>
              <w:spacing w:after="0" w:line="240" w:lineRule="auto"/>
              <w:jc w:val="both"/>
              <w:rPr>
                <w:ins w:id="135" w:author="Author" w:date="2022-10-14T00:30:00Z"/>
                <w:rFonts w:ascii="Times New Roman" w:eastAsia="DengXian" w:hAnsi="Times New Roman" w:cs="Times New Roman"/>
                <w:lang w:eastAsia="zh-CN"/>
              </w:rPr>
            </w:pPr>
            <w:ins w:id="136" w:author="Author" w:date="2022-10-14T00:30:00Z">
              <w:r>
                <w:rPr>
                  <w:rFonts w:ascii="Times New Roman" w:eastAsia="DengXian" w:hAnsi="Times New Roman" w:cs="Times New Roman"/>
                  <w:lang w:eastAsia="zh-CN"/>
                </w:rPr>
                <w:t>Prop</w:t>
              </w:r>
            </w:ins>
            <w:ins w:id="137" w:author="Author" w:date="2022-10-14T00:31:00Z">
              <w:r>
                <w:rPr>
                  <w:rFonts w:ascii="Times New Roman" w:eastAsia="DengXian" w:hAnsi="Times New Roman" w:cs="Times New Roman"/>
                  <w:lang w:eastAsia="zh-CN"/>
                </w:rPr>
                <w:t>osal revised according to MediaTek and vivo suggestions</w:t>
              </w:r>
            </w:ins>
          </w:p>
        </w:tc>
      </w:tr>
      <w:tr w:rsidR="00EF4955" w14:paraId="5E0C8A1A" w14:textId="77777777" w:rsidTr="00B57BC6">
        <w:tc>
          <w:tcPr>
            <w:tcW w:w="1705" w:type="dxa"/>
          </w:tcPr>
          <w:p w14:paraId="54AF6A99" w14:textId="24E29584" w:rsidR="00EF4955" w:rsidRDefault="00EF4955"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8995987" w14:textId="48C82733" w:rsidR="00EF4955" w:rsidRDefault="00EF4955"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the revised proposal.</w:t>
            </w:r>
          </w:p>
        </w:tc>
      </w:tr>
      <w:tr w:rsidR="00695FE0" w14:paraId="43A185E8"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18194CFB"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1DAAFC66"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w:t>
            </w:r>
          </w:p>
        </w:tc>
      </w:tr>
      <w:tr w:rsidR="00695FE0" w14:paraId="0AFA16E0" w14:textId="77777777" w:rsidTr="00B57BC6">
        <w:tc>
          <w:tcPr>
            <w:tcW w:w="1705" w:type="dxa"/>
          </w:tcPr>
          <w:p w14:paraId="23139C0E" w14:textId="4B8B7011" w:rsidR="00695FE0" w:rsidRDefault="003A19EA"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2567CAF" w14:textId="7FA457D2" w:rsidR="00695FE0" w:rsidRDefault="003A19EA"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643362" w14:paraId="7B8D2A04" w14:textId="77777777" w:rsidTr="00B57BC6">
        <w:tc>
          <w:tcPr>
            <w:tcW w:w="1705" w:type="dxa"/>
          </w:tcPr>
          <w:p w14:paraId="6945AB84" w14:textId="5DC4006B" w:rsidR="00643362" w:rsidRDefault="00643362"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E0F1EEF" w14:textId="3DF0194B" w:rsidR="00643362" w:rsidRDefault="00643362"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with a small addition of “contention-free”:</w:t>
            </w:r>
          </w:p>
          <w:p w14:paraId="3F07203F" w14:textId="77777777" w:rsidR="00643362" w:rsidRDefault="00643362" w:rsidP="00020ACF">
            <w:pPr>
              <w:spacing w:after="0" w:line="240" w:lineRule="auto"/>
              <w:jc w:val="both"/>
              <w:rPr>
                <w:rFonts w:ascii="Times New Roman" w:eastAsia="DengXian" w:hAnsi="Times New Roman" w:cs="Times New Roman"/>
                <w:lang w:eastAsia="zh-CN"/>
              </w:rPr>
            </w:pPr>
          </w:p>
          <w:p w14:paraId="66069B35" w14:textId="6E3A0ECB" w:rsidR="00643362" w:rsidRDefault="00643362" w:rsidP="0064336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del w:id="138" w:author="Author" w:date="2022-10-14T00:02:00Z">
              <w:r w:rsidDel="009262EE">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39" w:author="Author"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40" w:author="Author"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41" w:author="Author" w:date="2022-10-14T00:07:00Z">
              <w:r>
                <w:rPr>
                  <w:rFonts w:ascii="Times New Roman" w:hAnsi="Times New Roman" w:cs="Times New Roman"/>
                  <w:i/>
                  <w:iCs/>
                  <w:sz w:val="24"/>
                  <w:szCs w:val="24"/>
                </w:rPr>
                <w:t xml:space="preserve">d in the </w:t>
              </w:r>
            </w:ins>
            <w:ins w:id="142" w:author="Author" w:date="2022-10-14T16:19:00Z">
              <w:r>
                <w:rPr>
                  <w:rFonts w:ascii="Times New Roman" w:hAnsi="Times New Roman" w:cs="Times New Roman"/>
                  <w:i/>
                  <w:iCs/>
                  <w:sz w:val="24"/>
                  <w:szCs w:val="24"/>
                </w:rPr>
                <w:t xml:space="preserve">contention-free </w:t>
              </w:r>
            </w:ins>
            <w:ins w:id="143" w:author="Author" w:date="2022-10-14T00:07:00Z">
              <w:r>
                <w:rPr>
                  <w:rFonts w:ascii="Times New Roman" w:hAnsi="Times New Roman" w:cs="Times New Roman"/>
                  <w:i/>
                  <w:iCs/>
                  <w:sz w:val="24"/>
                  <w:szCs w:val="24"/>
                </w:rPr>
                <w:t>RACH procedure triggered by</w:t>
              </w:r>
            </w:ins>
            <w:del w:id="144" w:author="Author" w:date="2022-10-14T00:07:00Z">
              <w:r w:rsidDel="009262EE">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267D39F0" w14:textId="77777777" w:rsidR="00643362" w:rsidRDefault="00643362" w:rsidP="00643362">
            <w:pPr>
              <w:pStyle w:val="ListParagraph"/>
              <w:numPr>
                <w:ilvl w:val="0"/>
                <w:numId w:val="16"/>
              </w:numPr>
              <w:ind w:leftChars="0"/>
              <w:jc w:val="both"/>
              <w:rPr>
                <w:rFonts w:ascii="Times New Roman" w:hAnsi="Times New Roman"/>
                <w:i/>
                <w:iCs/>
                <w:sz w:val="24"/>
              </w:rPr>
            </w:pPr>
            <w:r>
              <w:rPr>
                <w:rFonts w:ascii="Times New Roman" w:hAnsi="Times New Roman"/>
                <w:i/>
                <w:iCs/>
                <w:sz w:val="24"/>
              </w:rPr>
              <w:t xml:space="preserve">FFS:  </w:t>
            </w:r>
            <w:ins w:id="145" w:author="Author" w:date="2022-10-14T00:07:00Z">
              <w:r>
                <w:rPr>
                  <w:rFonts w:ascii="Times New Roman" w:hAnsi="Times New Roman"/>
                  <w:i/>
                  <w:iCs/>
                  <w:sz w:val="24"/>
                </w:rPr>
                <w:t xml:space="preserve">Explicit indication or implicit indication through PDCCH order </w:t>
              </w:r>
            </w:ins>
            <w:del w:id="146" w:author="Author" w:date="2022-10-14T00:07:00Z">
              <w:r w:rsidDel="009262EE">
                <w:rPr>
                  <w:rFonts w:ascii="Times New Roman" w:hAnsi="Times New Roman"/>
                  <w:i/>
                  <w:iCs/>
                  <w:sz w:val="24"/>
                </w:rPr>
                <w:delText xml:space="preserve">Signaling Details </w:delText>
              </w:r>
            </w:del>
          </w:p>
          <w:p w14:paraId="30D1CC08" w14:textId="60984EAD" w:rsidR="00643362" w:rsidRDefault="00643362" w:rsidP="00020ACF">
            <w:pPr>
              <w:spacing w:after="0" w:line="240" w:lineRule="auto"/>
              <w:jc w:val="both"/>
              <w:rPr>
                <w:rFonts w:ascii="Times New Roman" w:eastAsia="DengXian" w:hAnsi="Times New Roman" w:cs="Times New Roman"/>
                <w:lang w:eastAsia="zh-CN"/>
              </w:rPr>
            </w:pPr>
          </w:p>
        </w:tc>
      </w:tr>
    </w:tbl>
    <w:p w14:paraId="3A975CB9" w14:textId="77777777" w:rsidR="00701FBC" w:rsidRDefault="00701FBC">
      <w:pPr>
        <w:jc w:val="both"/>
        <w:rPr>
          <w:rFonts w:ascii="Times New Roman" w:hAnsi="Times New Roman" w:cs="Times New Roman"/>
          <w:sz w:val="24"/>
          <w:szCs w:val="24"/>
          <w:lang w:val="en-GB" w:eastAsia="ja-JP"/>
        </w:rPr>
      </w:pPr>
    </w:p>
    <w:p w14:paraId="5BCD093C" w14:textId="77777777" w:rsidR="00701FBC" w:rsidRDefault="00701FBC">
      <w:pPr>
        <w:jc w:val="both"/>
        <w:rPr>
          <w:rFonts w:ascii="Times New Roman" w:hAnsi="Times New Roman" w:cs="Times New Roman"/>
          <w:sz w:val="24"/>
          <w:szCs w:val="24"/>
          <w:lang w:val="en-GB" w:eastAsia="ja-JP"/>
        </w:rPr>
      </w:pPr>
    </w:p>
    <w:p w14:paraId="63E82F71"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5D70EA6D" w14:textId="77777777" w:rsidR="00701FBC" w:rsidRDefault="00701FBC">
      <w:pPr>
        <w:jc w:val="both"/>
        <w:rPr>
          <w:rFonts w:ascii="Times New Roman" w:hAnsi="Times New Roman" w:cs="Times New Roman"/>
          <w:sz w:val="24"/>
          <w:szCs w:val="24"/>
          <w:lang w:val="en-GB" w:eastAsia="ja-JP"/>
        </w:rPr>
      </w:pPr>
    </w:p>
    <w:p w14:paraId="4FDE3269"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A40C5AE" w14:textId="77777777" w:rsidR="00701FBC" w:rsidRDefault="00701FBC">
      <w:pPr>
        <w:rPr>
          <w:rStyle w:val="Heading2Char"/>
          <w:rFonts w:ascii="Times New Roman" w:hAnsi="Times New Roman" w:cs="Times New Roman"/>
          <w:sz w:val="24"/>
          <w:szCs w:val="24"/>
          <w:u w:val="single"/>
        </w:rPr>
      </w:pPr>
    </w:p>
    <w:p w14:paraId="41EC6E64"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2 (from Previous Round)  </w:t>
      </w:r>
    </w:p>
    <w:p w14:paraId="2653C5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701FBC" w14:paraId="2FEE9E44" w14:textId="77777777">
        <w:tc>
          <w:tcPr>
            <w:tcW w:w="1705" w:type="dxa"/>
          </w:tcPr>
          <w:p w14:paraId="76C9AAE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1AF5F7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43CAAD3" w14:textId="77777777">
        <w:tc>
          <w:tcPr>
            <w:tcW w:w="1705" w:type="dxa"/>
          </w:tcPr>
          <w:p w14:paraId="703A73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D6C712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701FBC" w14:paraId="0276BB52" w14:textId="77777777">
        <w:tc>
          <w:tcPr>
            <w:tcW w:w="1705" w:type="dxa"/>
          </w:tcPr>
          <w:p w14:paraId="76721E1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2F9567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701FBC" w14:paraId="7B9BFD51" w14:textId="77777777">
        <w:tc>
          <w:tcPr>
            <w:tcW w:w="1705" w:type="dxa"/>
          </w:tcPr>
          <w:p w14:paraId="1FFCF31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606529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701FBC" w14:paraId="4320566F" w14:textId="77777777">
        <w:tc>
          <w:tcPr>
            <w:tcW w:w="1705" w:type="dxa"/>
          </w:tcPr>
          <w:p w14:paraId="2A51F3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24FE19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it but per TRP RACH might be enough to obtain/maintain two TAs.</w:t>
            </w:r>
          </w:p>
        </w:tc>
      </w:tr>
      <w:tr w:rsidR="00701FBC" w14:paraId="234288F3" w14:textId="77777777">
        <w:tc>
          <w:tcPr>
            <w:tcW w:w="1705" w:type="dxa"/>
          </w:tcPr>
          <w:p w14:paraId="4AA0C3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465DFA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0E8DFCDA" w14:textId="77777777">
        <w:tc>
          <w:tcPr>
            <w:tcW w:w="1705" w:type="dxa"/>
          </w:tcPr>
          <w:p w14:paraId="4A8CA659"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D67688" w14:textId="77777777" w:rsidR="00701FBC" w:rsidRDefault="00E72C82">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01FBC" w14:paraId="039F3523" w14:textId="77777777">
        <w:trPr>
          <w:trHeight w:val="90"/>
        </w:trPr>
        <w:tc>
          <w:tcPr>
            <w:tcW w:w="1705" w:type="dxa"/>
          </w:tcPr>
          <w:p w14:paraId="7829E89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ACC1DC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701FBC" w14:paraId="1B183F28" w14:textId="77777777">
        <w:tc>
          <w:tcPr>
            <w:tcW w:w="1705" w:type="dxa"/>
          </w:tcPr>
          <w:p w14:paraId="0DC62B1A"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6703E7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01FBC" w14:paraId="5C9B1B79" w14:textId="77777777">
        <w:tc>
          <w:tcPr>
            <w:tcW w:w="1705" w:type="dxa"/>
          </w:tcPr>
          <w:p w14:paraId="0C3BADA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881F4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701FBC" w14:paraId="46BA5C13" w14:textId="77777777">
        <w:tc>
          <w:tcPr>
            <w:tcW w:w="1705" w:type="dxa"/>
          </w:tcPr>
          <w:p w14:paraId="4579C7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BE18BB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01FBC" w14:paraId="2E98E836" w14:textId="77777777">
        <w:tc>
          <w:tcPr>
            <w:tcW w:w="1705" w:type="dxa"/>
          </w:tcPr>
          <w:p w14:paraId="766B28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7F7202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701FBC" w14:paraId="05F90756" w14:textId="77777777">
        <w:tc>
          <w:tcPr>
            <w:tcW w:w="1705" w:type="dxa"/>
          </w:tcPr>
          <w:p w14:paraId="3B111F0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ADF5C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01FBC" w14:paraId="2003D05A" w14:textId="77777777">
        <w:tc>
          <w:tcPr>
            <w:tcW w:w="1705" w:type="dxa"/>
          </w:tcPr>
          <w:p w14:paraId="3D9B2B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D950F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01FBC" w14:paraId="28EEC060" w14:textId="77777777">
        <w:tc>
          <w:tcPr>
            <w:tcW w:w="1705" w:type="dxa"/>
          </w:tcPr>
          <w:p w14:paraId="4D5CBE2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9F78D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01FBC" w14:paraId="1D05F30D" w14:textId="77777777">
        <w:tc>
          <w:tcPr>
            <w:tcW w:w="1705" w:type="dxa"/>
          </w:tcPr>
          <w:p w14:paraId="6A56E72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22EDEF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701FBC" w14:paraId="79D1095D" w14:textId="77777777">
        <w:tc>
          <w:tcPr>
            <w:tcW w:w="1705" w:type="dxa"/>
          </w:tcPr>
          <w:p w14:paraId="0849E8C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673F6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701FBC" w14:paraId="5019759C" w14:textId="77777777">
        <w:tc>
          <w:tcPr>
            <w:tcW w:w="1705" w:type="dxa"/>
          </w:tcPr>
          <w:p w14:paraId="636139A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3ECD7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19EDAF3" w14:textId="77777777">
        <w:tc>
          <w:tcPr>
            <w:tcW w:w="1705" w:type="dxa"/>
          </w:tcPr>
          <w:p w14:paraId="7BC1C30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362D5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01FBC" w14:paraId="39FF8455" w14:textId="77777777">
        <w:tc>
          <w:tcPr>
            <w:tcW w:w="1705" w:type="dxa"/>
          </w:tcPr>
          <w:p w14:paraId="164251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9310E5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41167DE7" w14:textId="77777777">
        <w:tc>
          <w:tcPr>
            <w:tcW w:w="1705" w:type="dxa"/>
          </w:tcPr>
          <w:p w14:paraId="1A8486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91E0E4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701FBC" w14:paraId="4907D2F6" w14:textId="77777777">
        <w:tc>
          <w:tcPr>
            <w:tcW w:w="1705" w:type="dxa"/>
          </w:tcPr>
          <w:p w14:paraId="16E8E5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FA71C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w:t>
            </w:r>
            <w:proofErr w:type="gramStart"/>
            <w:r>
              <w:rPr>
                <w:rFonts w:ascii="Times New Roman" w:eastAsia="DengXian" w:hAnsi="Times New Roman" w:cs="Times New Roman"/>
                <w:lang w:eastAsia="zh-CN"/>
              </w:rPr>
              <w:t>in order for</w:t>
            </w:r>
            <w:proofErr w:type="gramEnd"/>
            <w:r>
              <w:rPr>
                <w:rFonts w:ascii="Times New Roman" w:eastAsia="DengXian" w:hAnsi="Times New Roman" w:cs="Times New Roman"/>
                <w:lang w:eastAsia="zh-CN"/>
              </w:rPr>
              <w:t xml:space="preserve"> the network to acquire an (additional) TA at least for inter-cell M-TRP cases.  </w:t>
            </w:r>
          </w:p>
        </w:tc>
      </w:tr>
      <w:tr w:rsidR="00701FBC" w14:paraId="19303A0F" w14:textId="77777777">
        <w:tc>
          <w:tcPr>
            <w:tcW w:w="1705" w:type="dxa"/>
          </w:tcPr>
          <w:p w14:paraId="4C350B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9F78E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3117EB8" w14:textId="77777777">
        <w:tc>
          <w:tcPr>
            <w:tcW w:w="1705" w:type="dxa"/>
          </w:tcPr>
          <w:p w14:paraId="6A3004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F25AAA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01374AD0" w14:textId="77777777" w:rsidR="00701FBC" w:rsidRDefault="00701FBC">
      <w:pPr>
        <w:jc w:val="both"/>
        <w:rPr>
          <w:rFonts w:ascii="Times New Roman" w:hAnsi="Times New Roman" w:cs="Times New Roman"/>
          <w:sz w:val="24"/>
          <w:szCs w:val="24"/>
          <w:lang w:val="en-GB" w:eastAsia="ja-JP"/>
        </w:rPr>
      </w:pPr>
    </w:p>
    <w:p w14:paraId="413DCBAE"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7ABB9BF0" w14:textId="77777777" w:rsidR="00701FBC" w:rsidRDefault="00701FBC">
      <w:pPr>
        <w:jc w:val="both"/>
        <w:rPr>
          <w:rFonts w:ascii="Times New Roman" w:hAnsi="Times New Roman" w:cs="Times New Roman"/>
          <w:sz w:val="24"/>
          <w:szCs w:val="24"/>
          <w:lang w:val="en-GB" w:eastAsia="ja-JP"/>
        </w:rPr>
      </w:pPr>
    </w:p>
    <w:p w14:paraId="0A5A47AB" w14:textId="32383819"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lastRenderedPageBreak/>
        <w:t xml:space="preserve">Proposal </w:t>
      </w:r>
      <w:r w:rsidRPr="009F2CE3">
        <w:rPr>
          <w:rStyle w:val="Heading2Char"/>
          <w:rFonts w:ascii="Times New Roman" w:hAnsi="Times New Roman" w:cs="Times New Roman"/>
          <w:sz w:val="24"/>
          <w:szCs w:val="24"/>
          <w:highlight w:val="yellow"/>
        </w:rPr>
        <w:t>6</w:t>
      </w:r>
      <w:ins w:id="147" w:author="Author" w:date="2022-10-14T02:11:00Z">
        <w:r w:rsidR="009F2CE3" w:rsidRPr="009F2CE3">
          <w:rPr>
            <w:rStyle w:val="Heading2Char"/>
            <w:rFonts w:ascii="Times New Roman" w:hAnsi="Times New Roman" w:cs="Times New Roman"/>
            <w:sz w:val="24"/>
            <w:szCs w:val="24"/>
            <w:highlight w:val="yellow"/>
          </w:rPr>
          <w:t xml:space="preserve"> </w:t>
        </w:r>
      </w:ins>
      <w:ins w:id="148" w:author="Author" w:date="2022-10-14T02:12:00Z">
        <w:r w:rsidR="009F2CE3" w:rsidRPr="009F2CE3">
          <w:rPr>
            <w:rStyle w:val="Heading2Char"/>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447C19CD" w14:textId="77777777" w:rsidR="00701FBC" w:rsidRDefault="00701FBC">
      <w:pPr>
        <w:jc w:val="both"/>
        <w:rPr>
          <w:rFonts w:ascii="Times New Roman" w:hAnsi="Times New Roman" w:cs="Times New Roman"/>
          <w:sz w:val="24"/>
          <w:szCs w:val="24"/>
          <w:lang w:val="en-GB" w:eastAsia="ja-JP"/>
        </w:rPr>
      </w:pPr>
    </w:p>
    <w:p w14:paraId="67F6AD87"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in RAN1#111:</w:t>
      </w:r>
    </w:p>
    <w:p w14:paraId="7D6C0EF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5884F9D" w14:textId="77777777" w:rsidR="00701FBC" w:rsidRDefault="00E72C82">
      <w:pPr>
        <w:pStyle w:val="ListParagraph"/>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496300FE" w14:textId="66EB67B9" w:rsidR="00701FBC" w:rsidRDefault="00E72C82">
      <w:pPr>
        <w:jc w:val="both"/>
        <w:rPr>
          <w:ins w:id="149" w:author="Author"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6708AFF" w14:textId="77777777" w:rsidR="004D1C2C" w:rsidRDefault="004D1C2C" w:rsidP="004D1C2C">
      <w:pPr>
        <w:pStyle w:val="ListParagraph"/>
        <w:numPr>
          <w:ilvl w:val="0"/>
          <w:numId w:val="17"/>
        </w:numPr>
        <w:ind w:leftChars="0"/>
        <w:jc w:val="both"/>
        <w:rPr>
          <w:ins w:id="150" w:author="Author" w:date="2022-10-14T00:40:00Z"/>
          <w:rFonts w:ascii="Times New Roman" w:eastAsia="DengXian" w:hAnsi="Times New Roman"/>
          <w:i/>
          <w:iCs/>
          <w:color w:val="FF0000"/>
        </w:rPr>
      </w:pPr>
      <w:commentRangeStart w:id="151"/>
      <w:ins w:id="152" w:author="Author" w:date="2022-10-14T00:40:00Z">
        <w:r>
          <w:rPr>
            <w:rFonts w:ascii="Times New Roman" w:eastAsia="DengXian" w:hAnsi="Times New Roman"/>
            <w:i/>
            <w:iCs/>
            <w:color w:val="FF0000"/>
          </w:rPr>
          <w:t>FFS if PDCCH order sent by one TRP can trigger PRACHs (or RACH procedures) towards two TRPs.</w:t>
        </w:r>
        <w:commentRangeEnd w:id="151"/>
        <w:r>
          <w:rPr>
            <w:rStyle w:val="CommentReference"/>
            <w:rFonts w:ascii="Calibri Light" w:hAnsi="Calibri Light" w:cs="Arial"/>
            <w:lang w:val="en-US" w:eastAsia="en-US"/>
          </w:rPr>
          <w:commentReference w:id="151"/>
        </w:r>
      </w:ins>
    </w:p>
    <w:p w14:paraId="6FF71F16" w14:textId="77777777" w:rsidR="004D1C2C" w:rsidRDefault="004D1C2C">
      <w:pPr>
        <w:jc w:val="both"/>
        <w:rPr>
          <w:rFonts w:ascii="Times New Roman" w:hAnsi="Times New Roman"/>
          <w:i/>
          <w:iCs/>
          <w:sz w:val="24"/>
        </w:rPr>
      </w:pPr>
    </w:p>
    <w:p w14:paraId="7629EAA2" w14:textId="77777777" w:rsidR="00701FBC" w:rsidRDefault="00701FBC">
      <w:pPr>
        <w:jc w:val="both"/>
        <w:rPr>
          <w:rFonts w:ascii="Times New Roman" w:hAnsi="Times New Roman" w:cs="Times New Roman"/>
          <w:sz w:val="24"/>
          <w:szCs w:val="24"/>
          <w:lang w:val="en-GB" w:eastAsia="ja-JP"/>
        </w:rPr>
      </w:pPr>
    </w:p>
    <w:p w14:paraId="411B4B4D"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701FBC" w14:paraId="1C8A68DA" w14:textId="77777777">
        <w:tc>
          <w:tcPr>
            <w:tcW w:w="1705" w:type="dxa"/>
          </w:tcPr>
          <w:p w14:paraId="4F24ABF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E58775"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3F35228" w14:textId="77777777">
        <w:tc>
          <w:tcPr>
            <w:tcW w:w="1705" w:type="dxa"/>
          </w:tcPr>
          <w:p w14:paraId="04E5226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5658D8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232DECE7" w14:textId="77777777">
        <w:tc>
          <w:tcPr>
            <w:tcW w:w="1705" w:type="dxa"/>
          </w:tcPr>
          <w:p w14:paraId="28A38167"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3A8211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040A2C93" w14:textId="77777777" w:rsidR="00701FBC" w:rsidRDefault="00E72C82">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rPr>
              <w:t>This is beneficial for PDCCH load balance. For example, when gNB intends to trigger RACH for TRP1 but PDCCH resources of TRP1 are all used for other purposes, gNB can transmit the PDCCH order via TRP2, instead of waiting for PDCCH resource.</w:t>
            </w:r>
          </w:p>
          <w:p w14:paraId="155CC63E" w14:textId="77777777" w:rsidR="00701FBC" w:rsidRDefault="00E72C82">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hint="eastAsia"/>
              </w:rPr>
              <w:t>P</w:t>
            </w:r>
            <w:r>
              <w:rPr>
                <w:rFonts w:ascii="Times New Roman" w:eastAsia="DengXian" w:hAnsi="Times New Roman"/>
              </w:rPr>
              <w:t>DCCH order can be transmitted via the TRP with better quality to ensure the reliability of PDCCH order transmission.</w:t>
            </w:r>
          </w:p>
        </w:tc>
      </w:tr>
      <w:tr w:rsidR="00701FBC" w14:paraId="12069A09" w14:textId="77777777">
        <w:tc>
          <w:tcPr>
            <w:tcW w:w="1705" w:type="dxa"/>
          </w:tcPr>
          <w:p w14:paraId="33E60C1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6BCF9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01FBC" w14:paraId="6D44A48E" w14:textId="77777777">
        <w:tc>
          <w:tcPr>
            <w:tcW w:w="1705" w:type="dxa"/>
          </w:tcPr>
          <w:p w14:paraId="2250132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4FA93E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can be supported for ideal backhaul scenario and Alt1 can be supported for non-ideal backhaul case, </w:t>
            </w:r>
            <w:proofErr w:type="gramStart"/>
            <w:r>
              <w:rPr>
                <w:rFonts w:ascii="Times New Roman" w:eastAsia="Malgun Gothic" w:hAnsi="Times New Roman" w:cs="Times New Roman"/>
                <w:lang w:eastAsia="ko-KR"/>
              </w:rPr>
              <w:t>i.e.</w:t>
            </w:r>
            <w:proofErr w:type="gramEnd"/>
            <w:r>
              <w:rPr>
                <w:rFonts w:ascii="Times New Roman" w:eastAsia="Malgun Gothic" w:hAnsi="Times New Roman" w:cs="Times New Roman"/>
                <w:lang w:eastAsia="ko-KR"/>
              </w:rPr>
              <w:t xml:space="preserve"> both Alts can be supported and which one to use is up to NW configuration. Thus, we propose:</w:t>
            </w:r>
          </w:p>
          <w:p w14:paraId="55D1527B" w14:textId="77777777" w:rsidR="00701FBC" w:rsidRDefault="00E72C82">
            <w:pPr>
              <w:spacing w:after="0" w:line="240" w:lineRule="auto"/>
              <w:jc w:val="both"/>
              <w:rPr>
                <w:ins w:id="153" w:author="Author"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32483968" w14:textId="17CF11BE" w:rsidR="004D1C2C" w:rsidRDefault="004D1C2C">
            <w:pPr>
              <w:spacing w:after="0" w:line="240" w:lineRule="auto"/>
              <w:jc w:val="both"/>
              <w:rPr>
                <w:ins w:id="154" w:author="Author" w:date="2022-10-14T00:38:00Z"/>
                <w:rFonts w:ascii="Times New Roman" w:hAnsi="Times New Roman" w:cs="Times New Roman"/>
                <w:i/>
                <w:iCs/>
                <w:sz w:val="24"/>
                <w:szCs w:val="24"/>
              </w:rPr>
            </w:pPr>
          </w:p>
          <w:p w14:paraId="7DE85A05" w14:textId="565CD3D5" w:rsidR="004D1C2C" w:rsidRDefault="004D1C2C">
            <w:pPr>
              <w:spacing w:after="0" w:line="240" w:lineRule="auto"/>
              <w:jc w:val="both"/>
              <w:rPr>
                <w:ins w:id="155" w:author="Author" w:date="2022-10-14T00:38:00Z"/>
                <w:rFonts w:ascii="Times New Roman" w:hAnsi="Times New Roman" w:cs="Times New Roman"/>
                <w:i/>
                <w:iCs/>
                <w:sz w:val="24"/>
                <w:szCs w:val="24"/>
              </w:rPr>
            </w:pPr>
            <w:ins w:id="156" w:author="Author" w:date="2022-10-14T00:38:00Z">
              <w:r>
                <w:rPr>
                  <w:rFonts w:ascii="Times New Roman" w:hAnsi="Times New Roman" w:cs="Times New Roman"/>
                  <w:i/>
                  <w:iCs/>
                  <w:sz w:val="24"/>
                  <w:szCs w:val="24"/>
                </w:rPr>
                <w:t>[</w:t>
              </w:r>
              <w:proofErr w:type="gramStart"/>
              <w:r>
                <w:rPr>
                  <w:rFonts w:ascii="Times New Roman" w:hAnsi="Times New Roman" w:cs="Times New Roman"/>
                  <w:i/>
                  <w:iCs/>
                  <w:sz w:val="24"/>
                  <w:szCs w:val="24"/>
                </w:rPr>
                <w:t xml:space="preserve">Moderator]  </w:t>
              </w:r>
            </w:ins>
            <w:ins w:id="157" w:author="Author" w:date="2022-10-14T00:39:00Z">
              <w:r>
                <w:rPr>
                  <w:rFonts w:ascii="Times New Roman" w:hAnsi="Times New Roman" w:cs="Times New Roman"/>
                  <w:i/>
                  <w:iCs/>
                  <w:sz w:val="24"/>
                  <w:szCs w:val="24"/>
                </w:rPr>
                <w:t>Alt</w:t>
              </w:r>
              <w:proofErr w:type="gramEnd"/>
              <w:r>
                <w:rPr>
                  <w:rFonts w:ascii="Times New Roman" w:hAnsi="Times New Roman" w:cs="Times New Roman"/>
                  <w:i/>
                  <w:iCs/>
                  <w:sz w:val="24"/>
                  <w:szCs w:val="24"/>
                </w:rPr>
                <w:t xml:space="preserve"> 2 supports triggering RACH procedure towards either the same TRP or a different TRP.  So, Alt 2 is a superset of Alt 1.</w:t>
              </w:r>
            </w:ins>
          </w:p>
          <w:p w14:paraId="4C081619" w14:textId="5A560D47" w:rsidR="004D1C2C" w:rsidRDefault="004D1C2C">
            <w:pPr>
              <w:spacing w:after="0" w:line="240" w:lineRule="auto"/>
              <w:jc w:val="both"/>
              <w:rPr>
                <w:rFonts w:ascii="Times New Roman" w:eastAsia="DengXian" w:hAnsi="Times New Roman" w:cs="Times New Roman"/>
                <w:lang w:eastAsia="zh-CN"/>
              </w:rPr>
            </w:pPr>
          </w:p>
        </w:tc>
      </w:tr>
      <w:tr w:rsidR="00701FBC" w14:paraId="5B319330" w14:textId="77777777">
        <w:tc>
          <w:tcPr>
            <w:tcW w:w="1705" w:type="dxa"/>
          </w:tcPr>
          <w:p w14:paraId="7D69D5D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03E904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01FBC" w14:paraId="0ECE719C" w14:textId="77777777">
        <w:tc>
          <w:tcPr>
            <w:tcW w:w="1705" w:type="dxa"/>
          </w:tcPr>
          <w:p w14:paraId="17E876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12F85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701FBC" w14:paraId="74B44496" w14:textId="77777777">
        <w:tc>
          <w:tcPr>
            <w:tcW w:w="1705" w:type="dxa"/>
          </w:tcPr>
          <w:p w14:paraId="20E92A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C0270F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701FBC" w14:paraId="274AE9F6" w14:textId="77777777">
        <w:tc>
          <w:tcPr>
            <w:tcW w:w="1705" w:type="dxa"/>
          </w:tcPr>
          <w:p w14:paraId="42B829A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E239D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6062650F" w14:textId="77777777">
        <w:tc>
          <w:tcPr>
            <w:tcW w:w="1705" w:type="dxa"/>
          </w:tcPr>
          <w:p w14:paraId="7FFE377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6A3AE4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701FBC" w14:paraId="34D82DEB" w14:textId="77777777">
        <w:tc>
          <w:tcPr>
            <w:tcW w:w="1705" w:type="dxa"/>
          </w:tcPr>
          <w:p w14:paraId="39CBED4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F5AAE2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26CA0D2" w14:textId="77777777">
        <w:tc>
          <w:tcPr>
            <w:tcW w:w="1705" w:type="dxa"/>
          </w:tcPr>
          <w:p w14:paraId="64664DB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3C11C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1F125D6B" w14:textId="77777777">
        <w:tc>
          <w:tcPr>
            <w:tcW w:w="1705" w:type="dxa"/>
          </w:tcPr>
          <w:p w14:paraId="7C62719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7AD0E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supportive of the direction of the proposal. We think that there are three alternatives:</w:t>
            </w:r>
          </w:p>
          <w:p w14:paraId="7514A09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362ECB2" w14:textId="77777777" w:rsidR="00701FBC" w:rsidRDefault="00E72C82">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51F4918" w14:textId="77777777" w:rsidR="00701FBC" w:rsidRDefault="00E72C82">
            <w:pPr>
              <w:jc w:val="both"/>
              <w:rPr>
                <w:rFonts w:ascii="Times New Roman" w:hAnsi="Times New Roman"/>
                <w:i/>
                <w:iCs/>
                <w:sz w:val="24"/>
              </w:rPr>
            </w:pPr>
            <w:r>
              <w:rPr>
                <w:rFonts w:ascii="Times New Roman" w:hAnsi="Times New Roman"/>
                <w:i/>
                <w:iCs/>
                <w:sz w:val="24"/>
              </w:rPr>
              <w:lastRenderedPageBreak/>
              <w:t xml:space="preserve">Alt 3:  PDCCH order sent by one TRP triggers RACH procedure towards both the same TRP and a different TRP </w:t>
            </w:r>
          </w:p>
          <w:p w14:paraId="4C441527" w14:textId="5CA3F3CE" w:rsidR="00701FBC" w:rsidRDefault="00E72C82">
            <w:pPr>
              <w:spacing w:after="0" w:line="240" w:lineRule="auto"/>
              <w:jc w:val="both"/>
              <w:rPr>
                <w:ins w:id="158" w:author="Author" w:date="2022-10-14T00:36:00Z"/>
                <w:rFonts w:ascii="Times New Roman" w:hAnsi="Times New Roman"/>
                <w:i/>
                <w:iCs/>
                <w:sz w:val="24"/>
              </w:rPr>
            </w:pPr>
            <w:r>
              <w:rPr>
                <w:rFonts w:ascii="Times New Roman" w:hAnsi="Times New Roman"/>
                <w:i/>
                <w:iCs/>
                <w:sz w:val="24"/>
              </w:rPr>
              <w:t>Alt 4: Alt2 + Alt3</w:t>
            </w:r>
          </w:p>
          <w:p w14:paraId="18CCFDA8" w14:textId="0B2BC504" w:rsidR="004D1C2C" w:rsidRDefault="004D1C2C">
            <w:pPr>
              <w:spacing w:after="0" w:line="240" w:lineRule="auto"/>
              <w:jc w:val="both"/>
              <w:rPr>
                <w:ins w:id="159" w:author="Author" w:date="2022-10-14T00:36:00Z"/>
                <w:rFonts w:ascii="Times New Roman" w:hAnsi="Times New Roman"/>
                <w:i/>
                <w:iCs/>
                <w:sz w:val="24"/>
              </w:rPr>
            </w:pPr>
          </w:p>
          <w:p w14:paraId="7FBD6EBA" w14:textId="2C704285" w:rsidR="004D1C2C" w:rsidRDefault="004D1C2C" w:rsidP="004D1C2C">
            <w:pPr>
              <w:spacing w:after="0" w:line="240" w:lineRule="auto"/>
              <w:jc w:val="both"/>
              <w:rPr>
                <w:ins w:id="160" w:author="Author" w:date="2022-10-14T00:36:00Z"/>
                <w:rFonts w:ascii="Times New Roman" w:eastAsia="DengXian" w:hAnsi="Times New Roman" w:cs="Times New Roman"/>
                <w:lang w:eastAsia="zh-CN"/>
              </w:rPr>
            </w:pPr>
            <w:ins w:id="161" w:author="Author" w:date="2022-10-14T00:36:00Z">
              <w:r>
                <w:rPr>
                  <w:rFonts w:ascii="Times New Roman" w:hAnsi="Times New Roman"/>
                  <w:i/>
                  <w:iCs/>
                  <w:sz w:val="24"/>
                </w:rPr>
                <w:t>[</w:t>
              </w:r>
              <w:proofErr w:type="gramStart"/>
              <w:r>
                <w:rPr>
                  <w:rFonts w:ascii="Times New Roman" w:hAnsi="Times New Roman"/>
                  <w:i/>
                  <w:iCs/>
                  <w:sz w:val="24"/>
                </w:rPr>
                <w:t xml:space="preserve">Moderator]  </w:t>
              </w:r>
              <w:r>
                <w:rPr>
                  <w:rFonts w:ascii="Times New Roman" w:eastAsia="DengXian" w:hAnsi="Times New Roman" w:cs="Times New Roman"/>
                  <w:lang w:eastAsia="zh-CN"/>
                </w:rPr>
                <w:t>Wouldn’t</w:t>
              </w:r>
              <w:proofErr w:type="gramEnd"/>
              <w:r>
                <w:rPr>
                  <w:rFonts w:ascii="Times New Roman" w:eastAsia="DengXian" w:hAnsi="Times New Roman" w:cs="Times New Roman"/>
                  <w:lang w:eastAsia="zh-CN"/>
                </w:rPr>
                <w:t xml:space="preserve"> Alt 3 require allowing for two parallel random access procedures which is not supported yet?  </w:t>
              </w:r>
            </w:ins>
            <w:ins w:id="162" w:author="Author" w:date="2022-10-14T00:37:00Z">
              <w:r>
                <w:rPr>
                  <w:rFonts w:ascii="Times New Roman" w:eastAsia="DengXian" w:hAnsi="Times New Roman" w:cs="Times New Roman"/>
                  <w:lang w:eastAsia="zh-CN"/>
                </w:rPr>
                <w:t>Nokia proposes to add this as an FFS.  So, I have added this FFS.</w:t>
              </w:r>
            </w:ins>
          </w:p>
          <w:p w14:paraId="2931D9A9" w14:textId="214DDE3E" w:rsidR="004D1C2C" w:rsidRDefault="004D1C2C">
            <w:pPr>
              <w:spacing w:after="0" w:line="240" w:lineRule="auto"/>
              <w:jc w:val="both"/>
              <w:rPr>
                <w:rFonts w:ascii="Times New Roman" w:hAnsi="Times New Roman"/>
                <w:i/>
                <w:iCs/>
                <w:sz w:val="24"/>
              </w:rPr>
            </w:pPr>
          </w:p>
          <w:p w14:paraId="6AEC67AF" w14:textId="77777777" w:rsidR="00701FBC" w:rsidRDefault="00701FBC">
            <w:pPr>
              <w:spacing w:after="0" w:line="240" w:lineRule="auto"/>
              <w:jc w:val="both"/>
              <w:rPr>
                <w:rFonts w:ascii="Times New Roman" w:hAnsi="Times New Roman"/>
                <w:i/>
                <w:iCs/>
                <w:sz w:val="24"/>
              </w:rPr>
            </w:pPr>
          </w:p>
          <w:p w14:paraId="0A52A1B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can further study these alternatives and down select in the next RAN1 meeting</w:t>
            </w:r>
          </w:p>
        </w:tc>
      </w:tr>
      <w:tr w:rsidR="00701FBC" w14:paraId="694F0870" w14:textId="77777777">
        <w:tc>
          <w:tcPr>
            <w:tcW w:w="1705" w:type="dxa"/>
          </w:tcPr>
          <w:p w14:paraId="1E96A2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NEC</w:t>
            </w:r>
          </w:p>
        </w:tc>
        <w:tc>
          <w:tcPr>
            <w:tcW w:w="7645" w:type="dxa"/>
          </w:tcPr>
          <w:p w14:paraId="13DEE6F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66B7E931" w14:textId="77777777">
        <w:tc>
          <w:tcPr>
            <w:tcW w:w="1705" w:type="dxa"/>
          </w:tcPr>
          <w:p w14:paraId="18039C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5DA38F2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hint="eastAsia"/>
                <w:lang w:eastAsia="zh-CN"/>
              </w:rPr>
              <w:t xml:space="preserve"> the proposal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701FBC" w14:paraId="22981D29" w14:textId="77777777">
        <w:tc>
          <w:tcPr>
            <w:tcW w:w="1705" w:type="dxa"/>
          </w:tcPr>
          <w:p w14:paraId="3879D9B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5A1FD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FL’s proposal. </w:t>
            </w:r>
          </w:p>
        </w:tc>
      </w:tr>
      <w:tr w:rsidR="00701FBC" w14:paraId="3FA0D1FF" w14:textId="77777777">
        <w:tc>
          <w:tcPr>
            <w:tcW w:w="1705" w:type="dxa"/>
          </w:tcPr>
          <w:p w14:paraId="40A3651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576B04B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287D6A69" w14:textId="77777777">
        <w:tc>
          <w:tcPr>
            <w:tcW w:w="1705" w:type="dxa"/>
          </w:tcPr>
          <w:p w14:paraId="17A504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0AE16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21A9EF47" w14:textId="77777777" w:rsidR="00701FBC" w:rsidRDefault="00701FBC">
            <w:pPr>
              <w:spacing w:after="0" w:line="240" w:lineRule="auto"/>
              <w:jc w:val="both"/>
              <w:rPr>
                <w:rFonts w:ascii="Times New Roman" w:eastAsia="DengXian" w:hAnsi="Times New Roman" w:cs="Times New Roman"/>
                <w:lang w:eastAsia="zh-CN"/>
              </w:rPr>
            </w:pPr>
          </w:p>
          <w:p w14:paraId="0F4D4240"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 xml:space="preserve">For multi-DCI based </w:t>
            </w:r>
            <w:proofErr w:type="gramStart"/>
            <w:r>
              <w:rPr>
                <w:rFonts w:ascii="Times New Roman" w:eastAsia="DengXian" w:hAnsi="Times New Roman" w:cs="Times New Roman"/>
                <w:i/>
                <w:iCs/>
                <w:lang w:eastAsia="zh-CN"/>
              </w:rPr>
              <w:t>Multi-TRP</w:t>
            </w:r>
            <w:proofErr w:type="gramEnd"/>
            <w:r>
              <w:rPr>
                <w:rFonts w:ascii="Times New Roman" w:eastAsia="DengXian" w:hAnsi="Times New Roman" w:cs="Times New Roman"/>
                <w:i/>
                <w:iCs/>
                <w:lang w:eastAsia="zh-CN"/>
              </w:rPr>
              <w:t xml:space="preserve"> operation with two TA enhancement, support one of the following alternatives in RAN1#111:</w:t>
            </w:r>
          </w:p>
          <w:p w14:paraId="21F3415B"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1:  PDCCH order sent by one TRP triggers RACH procedure towards the same TRP</w:t>
            </w:r>
          </w:p>
          <w:p w14:paraId="0C1F0B11" w14:textId="77777777" w:rsidR="00701FBC" w:rsidRDefault="00E72C82">
            <w:pPr>
              <w:numPr>
                <w:ilvl w:val="0"/>
                <w:numId w:val="16"/>
              </w:numPr>
              <w:spacing w:after="0" w:line="240" w:lineRule="auto"/>
              <w:jc w:val="both"/>
              <w:rPr>
                <w:rFonts w:ascii="Times New Roman" w:eastAsia="DengXian" w:hAnsi="Times New Roman" w:cs="Times New Roman"/>
                <w:i/>
                <w:iCs/>
                <w:lang w:val="en-GB" w:eastAsia="zh-CN"/>
              </w:rPr>
            </w:pPr>
            <w:r>
              <w:rPr>
                <w:rFonts w:ascii="Times New Roman" w:eastAsia="DengXian" w:hAnsi="Times New Roman" w:cs="Times New Roman"/>
                <w:i/>
                <w:iCs/>
                <w:lang w:val="en-GB" w:eastAsia="zh-CN"/>
              </w:rPr>
              <w:t>note: with Alt 1, PDCCH order sent by one TRP triggering RACH procedure towards another TRP is not allowed</w:t>
            </w:r>
          </w:p>
          <w:p w14:paraId="1DF837D6"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2:  PDCCH order sent by one TRP triggers RACH procedure towards either the same TRP or a different TRP</w:t>
            </w:r>
          </w:p>
          <w:p w14:paraId="5682CA1B" w14:textId="77777777" w:rsidR="00701FBC" w:rsidRDefault="00E72C82">
            <w:pPr>
              <w:pStyle w:val="ListParagraph"/>
              <w:numPr>
                <w:ilvl w:val="0"/>
                <w:numId w:val="17"/>
              </w:numPr>
              <w:ind w:leftChars="0"/>
              <w:jc w:val="both"/>
              <w:rPr>
                <w:rFonts w:ascii="Times New Roman" w:eastAsia="DengXian" w:hAnsi="Times New Roman"/>
                <w:i/>
                <w:iCs/>
                <w:color w:val="FF0000"/>
              </w:rPr>
            </w:pPr>
            <w:r>
              <w:rPr>
                <w:rFonts w:ascii="Times New Roman" w:eastAsia="DengXian" w:hAnsi="Times New Roman"/>
                <w:i/>
                <w:iCs/>
                <w:color w:val="FF0000"/>
              </w:rPr>
              <w:t>FFS if PDCCH order sent by one TRP can trigger PRACHs (or RACH procedures) towards two TRPs.</w:t>
            </w:r>
          </w:p>
          <w:p w14:paraId="5C3181F6" w14:textId="725397CD" w:rsidR="00701FBC" w:rsidRDefault="00701FBC">
            <w:pPr>
              <w:spacing w:after="0" w:line="240" w:lineRule="auto"/>
              <w:jc w:val="both"/>
              <w:rPr>
                <w:ins w:id="163" w:author="Author" w:date="2022-10-14T00:34:00Z"/>
                <w:rFonts w:ascii="Times New Roman" w:eastAsia="DengXian" w:hAnsi="Times New Roman" w:cs="Times New Roman"/>
                <w:lang w:eastAsia="zh-CN"/>
              </w:rPr>
            </w:pPr>
          </w:p>
          <w:p w14:paraId="0BF380B9" w14:textId="618C40EF" w:rsidR="004D1C2C" w:rsidRDefault="004D1C2C">
            <w:pPr>
              <w:spacing w:after="0" w:line="240" w:lineRule="auto"/>
              <w:jc w:val="both"/>
              <w:rPr>
                <w:ins w:id="164" w:author="Author" w:date="2022-10-14T00:34:00Z"/>
                <w:rFonts w:ascii="Times New Roman" w:eastAsia="DengXian" w:hAnsi="Times New Roman" w:cs="Times New Roman"/>
                <w:lang w:eastAsia="zh-CN"/>
              </w:rPr>
            </w:pPr>
            <w:ins w:id="165" w:author="Author" w:date="2022-10-14T00:34: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Moderator]  Wouldn’t</w:t>
              </w:r>
              <w:proofErr w:type="gramEnd"/>
              <w:r>
                <w:rPr>
                  <w:rFonts w:ascii="Times New Roman" w:eastAsia="DengXian" w:hAnsi="Times New Roman" w:cs="Times New Roman"/>
                  <w:lang w:eastAsia="zh-CN"/>
                </w:rPr>
                <w:t xml:space="preserve"> the FFS </w:t>
              </w:r>
            </w:ins>
            <w:ins w:id="166" w:author="Author" w:date="2022-10-14T00:35:00Z">
              <w:r>
                <w:rPr>
                  <w:rFonts w:ascii="Times New Roman" w:eastAsia="DengXian" w:hAnsi="Times New Roman" w:cs="Times New Roman"/>
                  <w:lang w:eastAsia="zh-CN"/>
                </w:rPr>
                <w:t>require allowing for two parallel random access procedures which is not supported yet?  Anyway, let’s see other companies views on this.</w:t>
              </w:r>
            </w:ins>
          </w:p>
          <w:p w14:paraId="729064F1" w14:textId="5E2F6B3A" w:rsidR="004D1C2C" w:rsidRDefault="004D1C2C">
            <w:pPr>
              <w:spacing w:after="0" w:line="240" w:lineRule="auto"/>
              <w:jc w:val="both"/>
              <w:rPr>
                <w:rFonts w:ascii="Times New Roman" w:eastAsia="DengXian" w:hAnsi="Times New Roman" w:cs="Times New Roman"/>
                <w:lang w:eastAsia="zh-CN"/>
              </w:rPr>
            </w:pPr>
          </w:p>
        </w:tc>
      </w:tr>
      <w:tr w:rsidR="00701FBC" w14:paraId="1AA1F264" w14:textId="77777777">
        <w:tc>
          <w:tcPr>
            <w:tcW w:w="1705" w:type="dxa"/>
          </w:tcPr>
          <w:p w14:paraId="6E68178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A5BB0F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1C39A7DE" w14:textId="77777777">
        <w:tc>
          <w:tcPr>
            <w:tcW w:w="1705" w:type="dxa"/>
          </w:tcPr>
          <w:p w14:paraId="51DCB24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AB13B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version is </w:t>
            </w:r>
            <w:proofErr w:type="gramStart"/>
            <w:r>
              <w:rPr>
                <w:rFonts w:ascii="Times New Roman" w:eastAsia="DengXian" w:hAnsi="Times New Roman" w:cs="Times New Roman" w:hint="eastAsia"/>
                <w:lang w:eastAsia="zh-CN"/>
              </w:rPr>
              <w:t>more preferable</w:t>
            </w:r>
            <w:proofErr w:type="gramEnd"/>
            <w:r>
              <w:rPr>
                <w:rFonts w:ascii="Times New Roman" w:eastAsia="DengXian" w:hAnsi="Times New Roman" w:cs="Times New Roman" w:hint="eastAsia"/>
                <w:lang w:eastAsia="zh-CN"/>
              </w:rPr>
              <w:t>.</w:t>
            </w:r>
          </w:p>
        </w:tc>
      </w:tr>
      <w:tr w:rsidR="00B57BC6" w14:paraId="7A2D1745" w14:textId="77777777">
        <w:tc>
          <w:tcPr>
            <w:tcW w:w="1705" w:type="dxa"/>
          </w:tcPr>
          <w:p w14:paraId="6AE99EED" w14:textId="3FF54C13"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074558F"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the proposal. </w:t>
            </w:r>
            <w:r w:rsidRPr="00A002B2">
              <w:rPr>
                <w:rFonts w:ascii="Times New Roman" w:eastAsia="DengXian" w:hAnsi="Times New Roman" w:cs="Times New Roman"/>
                <w:lang w:eastAsia="zh-CN"/>
              </w:rPr>
              <w:t>PDCCH order sent by one TRP triggers RACH procedure towards the same TRP</w:t>
            </w:r>
            <w:r>
              <w:rPr>
                <w:rFonts w:ascii="Times New Roman" w:eastAsia="DengXian" w:hAnsi="Times New Roman" w:cs="Times New Roman"/>
                <w:lang w:eastAsia="zh-CN"/>
              </w:rPr>
              <w:t xml:space="preserve">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1F82DB8B" w14:textId="77777777" w:rsidR="00B57BC6" w:rsidRDefault="00B57BC6" w:rsidP="00B57BC6">
            <w:pPr>
              <w:spacing w:after="0" w:line="240" w:lineRule="auto"/>
              <w:jc w:val="both"/>
              <w:rPr>
                <w:rFonts w:ascii="Times New Roman" w:eastAsia="DengXian" w:hAnsi="Times New Roman" w:cs="Times New Roman"/>
                <w:lang w:eastAsia="zh-CN"/>
              </w:rPr>
            </w:pPr>
          </w:p>
        </w:tc>
      </w:tr>
      <w:tr w:rsidR="005D5839" w14:paraId="00B03E64" w14:textId="77777777">
        <w:tc>
          <w:tcPr>
            <w:tcW w:w="1705" w:type="dxa"/>
          </w:tcPr>
          <w:p w14:paraId="7E6622FB" w14:textId="7EC1ED5A"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0BB8C4E"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original version. We are OK with Nokia’s modification too.</w:t>
            </w:r>
          </w:p>
          <w:p w14:paraId="66027ADA" w14:textId="77777777" w:rsidR="005D5839" w:rsidRDefault="005D5839" w:rsidP="005D5839">
            <w:pPr>
              <w:spacing w:after="0" w:line="240" w:lineRule="auto"/>
              <w:jc w:val="both"/>
              <w:rPr>
                <w:rFonts w:ascii="Times New Roman" w:eastAsia="DengXian" w:hAnsi="Times New Roman" w:cs="Times New Roman"/>
                <w:lang w:eastAsia="zh-CN"/>
              </w:rPr>
            </w:pPr>
          </w:p>
          <w:p w14:paraId="082FFA67"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think it’s realistic to specify a solution where the UE would adjust the transmission properties of the PRACH based on measurements (pathloss, spatial properties) from two TRPs.</w:t>
            </w:r>
          </w:p>
          <w:p w14:paraId="33A608E7" w14:textId="77777777" w:rsidR="005D5839" w:rsidRDefault="005D5839" w:rsidP="005D5839">
            <w:pPr>
              <w:spacing w:after="0" w:line="240" w:lineRule="auto"/>
              <w:jc w:val="both"/>
              <w:rPr>
                <w:rFonts w:ascii="Times New Roman" w:eastAsia="DengXian" w:hAnsi="Times New Roman" w:cs="Times New Roman"/>
                <w:lang w:eastAsia="zh-CN"/>
              </w:rPr>
            </w:pPr>
          </w:p>
          <w:p w14:paraId="2F58E75A" w14:textId="03B04456"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only Alt2 will work for the mobility case.</w:t>
            </w:r>
          </w:p>
        </w:tc>
      </w:tr>
      <w:tr w:rsidR="004D1C2C" w14:paraId="24AE86B1" w14:textId="77777777">
        <w:trPr>
          <w:ins w:id="167" w:author="Author" w:date="2022-10-14T00:40:00Z"/>
        </w:trPr>
        <w:tc>
          <w:tcPr>
            <w:tcW w:w="1705" w:type="dxa"/>
          </w:tcPr>
          <w:p w14:paraId="1FB875DC" w14:textId="3BC12C02" w:rsidR="004D1C2C" w:rsidRDefault="004D1C2C" w:rsidP="00B57BC6">
            <w:pPr>
              <w:spacing w:after="0" w:line="240" w:lineRule="auto"/>
              <w:jc w:val="both"/>
              <w:rPr>
                <w:ins w:id="168" w:author="Author" w:date="2022-10-14T00:40:00Z"/>
                <w:rFonts w:ascii="Times New Roman" w:eastAsia="DengXian" w:hAnsi="Times New Roman" w:cs="Times New Roman"/>
                <w:lang w:eastAsia="zh-CN"/>
              </w:rPr>
            </w:pPr>
            <w:ins w:id="169" w:author="Author" w:date="2022-10-14T00:40:00Z">
              <w:r>
                <w:rPr>
                  <w:rFonts w:ascii="Times New Roman" w:eastAsia="DengXian" w:hAnsi="Times New Roman" w:cs="Times New Roman"/>
                  <w:lang w:eastAsia="zh-CN"/>
                </w:rPr>
                <w:t>Moderator</w:t>
              </w:r>
            </w:ins>
          </w:p>
        </w:tc>
        <w:tc>
          <w:tcPr>
            <w:tcW w:w="7645" w:type="dxa"/>
          </w:tcPr>
          <w:p w14:paraId="028E35B1" w14:textId="42C168F6" w:rsidR="004D1C2C" w:rsidRDefault="004D1C2C" w:rsidP="005D5839">
            <w:pPr>
              <w:spacing w:after="0" w:line="240" w:lineRule="auto"/>
              <w:jc w:val="both"/>
              <w:rPr>
                <w:ins w:id="170" w:author="Author" w:date="2022-10-14T00:40:00Z"/>
                <w:rFonts w:ascii="Times New Roman" w:eastAsia="DengXian" w:hAnsi="Times New Roman" w:cs="Times New Roman"/>
                <w:lang w:eastAsia="zh-CN"/>
              </w:rPr>
            </w:pPr>
            <w:ins w:id="171" w:author="Author" w:date="2022-10-14T00:40:00Z">
              <w:r>
                <w:rPr>
                  <w:rFonts w:ascii="Times New Roman" w:eastAsia="DengXian" w:hAnsi="Times New Roman" w:cs="Times New Roman"/>
                  <w:lang w:eastAsia="zh-CN"/>
                </w:rPr>
                <w:t xml:space="preserve">Majority of companies support the proposal.  </w:t>
              </w:r>
            </w:ins>
            <w:ins w:id="172" w:author="Author" w:date="2022-10-14T00:41:00Z">
              <w:r w:rsidR="00B56474">
                <w:rPr>
                  <w:rFonts w:ascii="Times New Roman" w:eastAsia="DengXian" w:hAnsi="Times New Roman" w:cs="Times New Roman"/>
                  <w:lang w:eastAsia="zh-CN"/>
                </w:rPr>
                <w:t>FFS suggested by Nokia has been added.</w:t>
              </w:r>
            </w:ins>
          </w:p>
        </w:tc>
      </w:tr>
      <w:tr w:rsidR="00EF4955" w14:paraId="466EDBE8" w14:textId="77777777">
        <w:tc>
          <w:tcPr>
            <w:tcW w:w="1705" w:type="dxa"/>
          </w:tcPr>
          <w:p w14:paraId="0E23D1B1" w14:textId="26821BE6" w:rsidR="00EF4955" w:rsidRDefault="000A257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F302E5A" w14:textId="293D3851" w:rsidR="00EF4955" w:rsidRDefault="000A2572"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ame view with Moderator that the FFS part will require allowing for two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Therefore, we don’t support the FFS part. </w:t>
            </w:r>
          </w:p>
        </w:tc>
      </w:tr>
      <w:tr w:rsidR="00695FE0" w14:paraId="2054219B"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305A77BD"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19B06D0C"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FFS is needed. PDCCH order DCI is not sent very frequently. Hence, allowing one TRP to trigger two RACH procedures </w:t>
            </w:r>
            <w:r>
              <w:rPr>
                <w:rFonts w:ascii="Times New Roman" w:eastAsia="DengXian" w:hAnsi="Times New Roman" w:cs="Times New Roman"/>
                <w:color w:val="FF0000"/>
                <w:lang w:eastAsia="zh-CN"/>
              </w:rPr>
              <w:t>with the same DCI</w:t>
            </w:r>
            <w:r>
              <w:rPr>
                <w:rFonts w:ascii="Times New Roman" w:eastAsia="DengXian" w:hAnsi="Times New Roman" w:cs="Times New Roman"/>
                <w:lang w:eastAsia="zh-CN"/>
              </w:rPr>
              <w:t xml:space="preserve"> should not be a design goal by itself. Instead, allowing for two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(separately </w:t>
            </w:r>
            <w:r>
              <w:rPr>
                <w:rFonts w:ascii="Times New Roman" w:eastAsia="DengXian" w:hAnsi="Times New Roman" w:cs="Times New Roman"/>
                <w:lang w:eastAsia="zh-CN"/>
              </w:rPr>
              <w:lastRenderedPageBreak/>
              <w:t xml:space="preserve">triggered by different PDCCH order DCIs but before having to wait for the whole random access procedure of one TRP to be completed) is a useful enhancement here. We are open to study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in general.</w:t>
            </w:r>
          </w:p>
        </w:tc>
      </w:tr>
      <w:tr w:rsidR="00695FE0" w14:paraId="5436AD1D" w14:textId="77777777">
        <w:tc>
          <w:tcPr>
            <w:tcW w:w="1705" w:type="dxa"/>
          </w:tcPr>
          <w:p w14:paraId="0AF4FAF6" w14:textId="37C7AE91" w:rsidR="00695FE0" w:rsidRDefault="008745CC"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34C611E" w14:textId="2D61D6EE" w:rsidR="00695FE0" w:rsidRDefault="008745CC"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5A6398" w14:paraId="55CA968B" w14:textId="77777777">
        <w:tc>
          <w:tcPr>
            <w:tcW w:w="1705" w:type="dxa"/>
          </w:tcPr>
          <w:p w14:paraId="133BAA44" w14:textId="6440D57B" w:rsidR="005A6398" w:rsidRDefault="005A6398"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2FFAE32" w14:textId="5C00EF39" w:rsidR="005A6398" w:rsidRDefault="005A6398"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tend to agree with QC that it would be unlikely that we trigger two RACH procedures with the same PDCCH order.</w:t>
            </w:r>
          </w:p>
        </w:tc>
      </w:tr>
      <w:tr w:rsidR="00657ACC" w14:paraId="3E109A01" w14:textId="77777777">
        <w:tc>
          <w:tcPr>
            <w:tcW w:w="1705" w:type="dxa"/>
          </w:tcPr>
          <w:p w14:paraId="773765E0" w14:textId="3CEB9FDB" w:rsidR="00657ACC" w:rsidRDefault="00657ACC"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34C3817" w14:textId="15723422" w:rsidR="00657ACC" w:rsidRDefault="00657ACC" w:rsidP="00D2775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of the use cases of PDCCH order is the arrival of DL data when the UL is non-synchronized. If the data is being sent from both TRPs, each would require </w:t>
            </w:r>
            <w:proofErr w:type="gramStart"/>
            <w:r>
              <w:rPr>
                <w:rFonts w:ascii="Times New Roman" w:eastAsia="DengXian" w:hAnsi="Times New Roman" w:cs="Times New Roman"/>
                <w:lang w:eastAsia="zh-CN"/>
              </w:rPr>
              <w:t>to establish</w:t>
            </w:r>
            <w:proofErr w:type="gramEnd"/>
            <w:r>
              <w:rPr>
                <w:rFonts w:ascii="Times New Roman" w:eastAsia="DengXian" w:hAnsi="Times New Roman" w:cs="Times New Roman"/>
                <w:lang w:eastAsia="zh-CN"/>
              </w:rPr>
              <w:t xml:space="preserve"> its TA value. One solution would be to trigger two PDCCH orders one from each RACH procedure. However, we see that it is more efficient to trigger a single PDCCH order for two RACH procedures (one from each TRP). We prefer </w:t>
            </w:r>
            <w:r w:rsidR="00D27754">
              <w:rPr>
                <w:rFonts w:ascii="Times New Roman" w:eastAsia="DengXian" w:hAnsi="Times New Roman" w:cs="Times New Roman"/>
                <w:lang w:eastAsia="zh-CN"/>
              </w:rPr>
              <w:t>having</w:t>
            </w:r>
            <w:r>
              <w:rPr>
                <w:rFonts w:ascii="Times New Roman" w:eastAsia="DengXian" w:hAnsi="Times New Roman" w:cs="Times New Roman"/>
                <w:lang w:eastAsia="zh-CN"/>
              </w:rPr>
              <w:t xml:space="preserve"> the triggering of </w:t>
            </w:r>
            <w:r w:rsidR="00D27754">
              <w:rPr>
                <w:rFonts w:ascii="Times New Roman" w:eastAsia="DengXian" w:hAnsi="Times New Roman" w:cs="Times New Roman"/>
                <w:lang w:eastAsia="zh-CN"/>
              </w:rPr>
              <w:t xml:space="preserve">the </w:t>
            </w:r>
            <w:r>
              <w:rPr>
                <w:rFonts w:ascii="Times New Roman" w:eastAsia="DengXian" w:hAnsi="Times New Roman" w:cs="Times New Roman"/>
                <w:lang w:eastAsia="zh-CN"/>
              </w:rPr>
              <w:t xml:space="preserve">two PRACH procedures as a separate option rather than an FFS. </w:t>
            </w:r>
            <w:r w:rsidR="00D27754">
              <w:rPr>
                <w:rFonts w:ascii="Times New Roman" w:eastAsia="DengXian" w:hAnsi="Times New Roman" w:cs="Times New Roman"/>
                <w:lang w:eastAsia="zh-CN"/>
              </w:rPr>
              <w:t>We decide in a future meeting which option(s) to support.</w:t>
            </w:r>
          </w:p>
        </w:tc>
      </w:tr>
      <w:tr w:rsidR="003F1C5D" w14:paraId="36805BAF" w14:textId="77777777">
        <w:tc>
          <w:tcPr>
            <w:tcW w:w="1705" w:type="dxa"/>
          </w:tcPr>
          <w:p w14:paraId="417DCFA2" w14:textId="57B93605" w:rsidR="003F1C5D" w:rsidRDefault="003F1C5D" w:rsidP="003F1C5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1293430F" w14:textId="775A5566" w:rsidR="003F1C5D" w:rsidRDefault="003F1C5D" w:rsidP="003F1C5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the same view as other companies that the FFS is not needed.</w:t>
            </w:r>
          </w:p>
        </w:tc>
      </w:tr>
    </w:tbl>
    <w:p w14:paraId="2EE29F9D" w14:textId="77777777" w:rsidR="00701FBC" w:rsidRDefault="00701FBC">
      <w:pPr>
        <w:jc w:val="both"/>
        <w:rPr>
          <w:rFonts w:ascii="Times New Roman" w:hAnsi="Times New Roman" w:cs="Times New Roman"/>
          <w:sz w:val="24"/>
          <w:szCs w:val="24"/>
          <w:lang w:val="en-GB" w:eastAsia="ja-JP"/>
        </w:rPr>
      </w:pPr>
    </w:p>
    <w:p w14:paraId="47121317" w14:textId="77777777" w:rsidR="00701FBC" w:rsidRDefault="00701FBC">
      <w:pPr>
        <w:jc w:val="both"/>
        <w:rPr>
          <w:rFonts w:ascii="Times New Roman" w:hAnsi="Times New Roman" w:cs="Times New Roman"/>
          <w:sz w:val="24"/>
          <w:szCs w:val="24"/>
          <w:lang w:val="en-GB" w:eastAsia="ja-JP"/>
        </w:rPr>
      </w:pPr>
    </w:p>
    <w:p w14:paraId="1B733705"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2E12703E" w14:textId="77777777" w:rsidR="00701FBC" w:rsidRDefault="00701FBC">
      <w:pPr>
        <w:jc w:val="both"/>
        <w:rPr>
          <w:rFonts w:ascii="Times New Roman" w:hAnsi="Times New Roman" w:cs="Times New Roman"/>
          <w:sz w:val="24"/>
          <w:szCs w:val="24"/>
          <w:lang w:val="en-GB" w:eastAsia="ja-JP"/>
        </w:rPr>
      </w:pPr>
    </w:p>
    <w:p w14:paraId="1468C18F"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1D645EC" w14:textId="77777777" w:rsidR="00701FBC" w:rsidRDefault="00701FBC">
      <w:pPr>
        <w:rPr>
          <w:rStyle w:val="Heading2Char"/>
          <w:rFonts w:ascii="Times New Roman" w:hAnsi="Times New Roman" w:cs="Times New Roman"/>
          <w:sz w:val="24"/>
          <w:szCs w:val="24"/>
          <w:u w:val="single"/>
        </w:rPr>
      </w:pPr>
    </w:p>
    <w:p w14:paraId="64452056" w14:textId="77777777" w:rsidR="00701FBC" w:rsidRDefault="00E72C82">
      <w:pPr>
        <w:rPr>
          <w:rFonts w:ascii="Times New Roman" w:eastAsiaTheme="majorEastAsia" w:hAnsi="Times New Roman" w:cs="Times New Roman"/>
          <w:color w:val="2F5496" w:themeColor="accent1" w:themeShade="BF"/>
          <w:sz w:val="24"/>
          <w:szCs w:val="24"/>
          <w:u w:val="single"/>
        </w:rPr>
      </w:pPr>
      <w:r>
        <w:rPr>
          <w:rStyle w:val="Heading2Char"/>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4AF66686"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701FBC" w14:paraId="1993EE90" w14:textId="77777777">
        <w:tc>
          <w:tcPr>
            <w:tcW w:w="1705" w:type="dxa"/>
          </w:tcPr>
          <w:p w14:paraId="69C7F0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4F419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5A2C2C2" w14:textId="77777777">
        <w:tc>
          <w:tcPr>
            <w:tcW w:w="1705" w:type="dxa"/>
          </w:tcPr>
          <w:p w14:paraId="5B33C0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B667B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01FBC" w14:paraId="20CA4DB9" w14:textId="77777777">
        <w:tc>
          <w:tcPr>
            <w:tcW w:w="1705" w:type="dxa"/>
          </w:tcPr>
          <w:p w14:paraId="6016678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68E010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701FBC" w14:paraId="67AE587E" w14:textId="77777777">
        <w:tc>
          <w:tcPr>
            <w:tcW w:w="1705" w:type="dxa"/>
          </w:tcPr>
          <w:p w14:paraId="0C14866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A75E3B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01FBC" w14:paraId="296CD222" w14:textId="77777777">
        <w:tc>
          <w:tcPr>
            <w:tcW w:w="1705" w:type="dxa"/>
          </w:tcPr>
          <w:p w14:paraId="2685D8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D45F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701FBC" w14:paraId="4C5C0F06" w14:textId="77777777">
        <w:tc>
          <w:tcPr>
            <w:tcW w:w="1705" w:type="dxa"/>
          </w:tcPr>
          <w:p w14:paraId="4EC629E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34295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01FBC" w14:paraId="37EBE533" w14:textId="77777777">
        <w:tc>
          <w:tcPr>
            <w:tcW w:w="1705" w:type="dxa"/>
          </w:tcPr>
          <w:p w14:paraId="02B93F1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7B5E3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Rel.17, we </w:t>
            </w:r>
            <w:proofErr w:type="gramStart"/>
            <w:r>
              <w:rPr>
                <w:rFonts w:ascii="Times New Roman" w:eastAsia="Times New Roman" w:hAnsi="Times New Roman" w:cs="Times New Roman"/>
              </w:rPr>
              <w:t>understanding</w:t>
            </w:r>
            <w:proofErr w:type="gramEnd"/>
            <w:r>
              <w:rPr>
                <w:rFonts w:ascii="Times New Roman" w:eastAsia="Times New Roman" w:hAnsi="Times New Roman" w:cs="Times New Roman"/>
              </w:rPr>
              <w:t xml:space="preserve"> is that some of the DL common channels can only be transmitted by serving cell, rather than non-serving cell with different PCI. If PDCCH order comes with such restriction, then our answer to Q5 is a No.</w:t>
            </w:r>
          </w:p>
        </w:tc>
      </w:tr>
      <w:tr w:rsidR="00701FBC" w14:paraId="2126FA3E" w14:textId="77777777">
        <w:tc>
          <w:tcPr>
            <w:tcW w:w="1705" w:type="dxa"/>
          </w:tcPr>
          <w:p w14:paraId="6FC4AA5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6C7E37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1D6EED15" w14:textId="77777777" w:rsidR="00701FBC" w:rsidRDefault="00701FBC">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701FBC" w14:paraId="67A8247F" w14:textId="77777777">
              <w:tc>
                <w:tcPr>
                  <w:tcW w:w="7429" w:type="dxa"/>
                </w:tcPr>
                <w:p w14:paraId="4389FAB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1F64589C" w14:textId="77777777" w:rsidR="00701FBC" w:rsidRDefault="00E72C82">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388D1572" w14:textId="77777777" w:rsidR="00701FBC" w:rsidRDefault="00701FBC">
            <w:pPr>
              <w:spacing w:after="0" w:line="240" w:lineRule="auto"/>
              <w:jc w:val="both"/>
              <w:rPr>
                <w:rFonts w:ascii="Times New Roman" w:eastAsia="SimSun" w:hAnsi="Times New Roman" w:cs="Times New Roman"/>
                <w:lang w:eastAsia="zh-CN"/>
              </w:rPr>
            </w:pPr>
          </w:p>
          <w:p w14:paraId="177C932E" w14:textId="77777777" w:rsidR="00701FBC" w:rsidRDefault="00701FBC">
            <w:pPr>
              <w:spacing w:after="0" w:line="240" w:lineRule="auto"/>
              <w:jc w:val="both"/>
              <w:rPr>
                <w:rFonts w:ascii="Times New Roman" w:eastAsia="SimSun" w:hAnsi="Times New Roman" w:cs="Times New Roman"/>
                <w:lang w:eastAsia="zh-CN"/>
              </w:rPr>
            </w:pPr>
          </w:p>
        </w:tc>
      </w:tr>
      <w:tr w:rsidR="00701FBC" w14:paraId="2E310A3B" w14:textId="77777777">
        <w:trPr>
          <w:trHeight w:val="90"/>
        </w:trPr>
        <w:tc>
          <w:tcPr>
            <w:tcW w:w="1705" w:type="dxa"/>
          </w:tcPr>
          <w:p w14:paraId="6F5AEE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0E820CC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01FBC" w14:paraId="33DBB9F1" w14:textId="77777777">
        <w:tc>
          <w:tcPr>
            <w:tcW w:w="1705" w:type="dxa"/>
          </w:tcPr>
          <w:p w14:paraId="2A624E67"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18669E83"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701FBC" w14:paraId="7E2F400A" w14:textId="77777777">
        <w:tc>
          <w:tcPr>
            <w:tcW w:w="1705" w:type="dxa"/>
          </w:tcPr>
          <w:p w14:paraId="0F792EC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lastRenderedPageBreak/>
              <w:t xml:space="preserve">Apple </w:t>
            </w:r>
          </w:p>
        </w:tc>
        <w:tc>
          <w:tcPr>
            <w:tcW w:w="7645" w:type="dxa"/>
          </w:tcPr>
          <w:p w14:paraId="3704C5D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4D2777E4" w14:textId="77777777" w:rsidR="00701FBC" w:rsidRDefault="00701FBC">
            <w:pPr>
              <w:spacing w:after="0" w:line="240" w:lineRule="auto"/>
              <w:jc w:val="both"/>
              <w:rPr>
                <w:rFonts w:ascii="Times New Roman" w:eastAsia="Times New Roman" w:hAnsi="Times New Roman" w:cs="Times New Roman"/>
              </w:rPr>
            </w:pPr>
          </w:p>
        </w:tc>
      </w:tr>
      <w:tr w:rsidR="00701FBC" w14:paraId="454882E6" w14:textId="77777777">
        <w:tc>
          <w:tcPr>
            <w:tcW w:w="1705" w:type="dxa"/>
          </w:tcPr>
          <w:p w14:paraId="75B8B4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9E3DAA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01FBC" w14:paraId="2B57184A" w14:textId="77777777">
        <w:tc>
          <w:tcPr>
            <w:tcW w:w="1705" w:type="dxa"/>
          </w:tcPr>
          <w:p w14:paraId="09D294E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EA782F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701FBC" w14:paraId="62065EA0" w14:textId="77777777">
        <w:tc>
          <w:tcPr>
            <w:tcW w:w="1705" w:type="dxa"/>
          </w:tcPr>
          <w:p w14:paraId="474BA65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3C38970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701FBC" w14:paraId="0844A746" w14:textId="77777777">
        <w:tc>
          <w:tcPr>
            <w:tcW w:w="1705" w:type="dxa"/>
          </w:tcPr>
          <w:p w14:paraId="296908B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D8090E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01FBC" w14:paraId="1EB03F3E" w14:textId="77777777">
        <w:tc>
          <w:tcPr>
            <w:tcW w:w="1705" w:type="dxa"/>
          </w:tcPr>
          <w:p w14:paraId="4CD1CD5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7C07E0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701FBC" w14:paraId="1B5436F0" w14:textId="77777777">
        <w:tc>
          <w:tcPr>
            <w:tcW w:w="1705" w:type="dxa"/>
          </w:tcPr>
          <w:p w14:paraId="6A76FF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23FF98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701FBC" w14:paraId="64D3AC8D" w14:textId="77777777">
        <w:tc>
          <w:tcPr>
            <w:tcW w:w="1705" w:type="dxa"/>
          </w:tcPr>
          <w:p w14:paraId="08CC63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422C45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701FBC" w14:paraId="06CB3456" w14:textId="77777777">
        <w:tc>
          <w:tcPr>
            <w:tcW w:w="1705" w:type="dxa"/>
          </w:tcPr>
          <w:p w14:paraId="278F80B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74A41C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104A5BF" w14:textId="77777777">
        <w:tc>
          <w:tcPr>
            <w:tcW w:w="1705" w:type="dxa"/>
          </w:tcPr>
          <w:p w14:paraId="3CA379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668795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01FBC" w14:paraId="7719F167" w14:textId="77777777">
        <w:tc>
          <w:tcPr>
            <w:tcW w:w="1705" w:type="dxa"/>
          </w:tcPr>
          <w:p w14:paraId="3A577C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95904C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need. Similar view as ZTE.</w:t>
            </w:r>
          </w:p>
        </w:tc>
      </w:tr>
    </w:tbl>
    <w:p w14:paraId="394F00D1" w14:textId="77777777" w:rsidR="00701FBC" w:rsidRDefault="00701FBC">
      <w:pPr>
        <w:jc w:val="both"/>
        <w:rPr>
          <w:rFonts w:ascii="Times New Roman" w:hAnsi="Times New Roman" w:cs="Times New Roman"/>
          <w:sz w:val="24"/>
          <w:szCs w:val="24"/>
          <w:lang w:val="en-GB" w:eastAsia="ja-JP"/>
        </w:rPr>
      </w:pPr>
    </w:p>
    <w:p w14:paraId="26DF2A4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5A655276" w14:textId="77777777" w:rsidR="00701FBC" w:rsidRDefault="00E72C82">
      <w:pPr>
        <w:pStyle w:val="ListParagraph"/>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7C1957F3" w14:textId="77777777" w:rsidR="00701FBC" w:rsidRDefault="00E72C82">
      <w:pPr>
        <w:pStyle w:val="ListParagraph"/>
        <w:numPr>
          <w:ilvl w:val="0"/>
          <w:numId w:val="16"/>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734FF25F" w14:textId="77777777" w:rsidR="00701FBC" w:rsidRDefault="00701FBC">
      <w:pPr>
        <w:pStyle w:val="ListParagraph"/>
        <w:ind w:leftChars="0" w:left="720"/>
        <w:jc w:val="both"/>
        <w:rPr>
          <w:rFonts w:ascii="Times New Roman" w:hAnsi="Times New Roman"/>
          <w:sz w:val="24"/>
          <w:lang w:eastAsia="ja-JP"/>
        </w:rPr>
      </w:pPr>
    </w:p>
    <w:p w14:paraId="5D12125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19562F68" w14:textId="77777777" w:rsidR="00701FBC" w:rsidRDefault="00701FBC">
      <w:pPr>
        <w:jc w:val="both"/>
        <w:rPr>
          <w:rFonts w:ascii="Times New Roman" w:hAnsi="Times New Roman" w:cs="Times New Roman"/>
          <w:sz w:val="24"/>
          <w:szCs w:val="24"/>
          <w:lang w:val="en-GB" w:eastAsia="ja-JP"/>
        </w:rPr>
      </w:pPr>
    </w:p>
    <w:p w14:paraId="1A656B2C" w14:textId="0B6CCA38" w:rsidR="00701FBC" w:rsidRDefault="00E72C82">
      <w:pPr>
        <w:pStyle w:val="Heading2"/>
        <w:rPr>
          <w:rFonts w:ascii="Times New Roman" w:hAnsi="Times New Roman" w:cs="Times New Roman"/>
          <w:i/>
          <w:iCs/>
          <w:sz w:val="22"/>
          <w:szCs w:val="22"/>
        </w:rPr>
      </w:pPr>
      <w:r w:rsidRPr="00BD5BFF">
        <w:rPr>
          <w:rStyle w:val="Heading2Char"/>
          <w:rFonts w:ascii="Times New Roman" w:hAnsi="Times New Roman" w:cs="Times New Roman"/>
          <w:sz w:val="24"/>
          <w:szCs w:val="24"/>
          <w:highlight w:val="darkGray"/>
        </w:rPr>
        <w:t>Proposal 7</w:t>
      </w:r>
      <w:r w:rsidR="00BD5BFF" w:rsidRPr="00BD5BFF">
        <w:rPr>
          <w:rStyle w:val="Heading2Char"/>
          <w:rFonts w:ascii="Times New Roman" w:hAnsi="Times New Roman" w:cs="Times New Roman"/>
          <w:sz w:val="24"/>
          <w:szCs w:val="24"/>
          <w:highlight w:val="darkGray"/>
        </w:rPr>
        <w:t xml:space="preserve"> (Moved for email endorsement)</w:t>
      </w:r>
      <w:r>
        <w:rPr>
          <w:rFonts w:ascii="Times New Roman" w:hAnsi="Times New Roman" w:cs="Times New Roman"/>
          <w:i/>
          <w:iCs/>
          <w:sz w:val="22"/>
          <w:szCs w:val="22"/>
        </w:rPr>
        <w:t xml:space="preserve">  </w:t>
      </w:r>
    </w:p>
    <w:p w14:paraId="3FCD27EA"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3C8106F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3CF3F13D" w14:textId="77777777" w:rsidR="00701FBC" w:rsidRDefault="00E72C82">
      <w:pPr>
        <w:jc w:val="both"/>
        <w:rPr>
          <w:rFonts w:ascii="Times New Roman" w:hAnsi="Times New Roman"/>
          <w:i/>
          <w:iCs/>
          <w:sz w:val="24"/>
        </w:rPr>
      </w:pPr>
      <w:r>
        <w:rPr>
          <w:rFonts w:ascii="Times New Roman" w:hAnsi="Times New Roman"/>
          <w:i/>
          <w:iCs/>
          <w:sz w:val="24"/>
        </w:rPr>
        <w:t xml:space="preserve">Alt 2:  RAR 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757A9902" w14:textId="77777777" w:rsidR="00701FBC" w:rsidRDefault="00701FBC">
      <w:pPr>
        <w:jc w:val="both"/>
        <w:rPr>
          <w:rFonts w:ascii="Times New Roman" w:hAnsi="Times New Roman" w:cs="Times New Roman"/>
          <w:sz w:val="24"/>
          <w:szCs w:val="24"/>
          <w:lang w:val="en-GB" w:eastAsia="ja-JP"/>
        </w:rPr>
      </w:pPr>
    </w:p>
    <w:p w14:paraId="7B4CD87C"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701FBC" w14:paraId="7D136575" w14:textId="77777777">
        <w:tc>
          <w:tcPr>
            <w:tcW w:w="1705" w:type="dxa"/>
          </w:tcPr>
          <w:p w14:paraId="4E1A098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EB687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15FDF3F" w14:textId="77777777">
        <w:tc>
          <w:tcPr>
            <w:tcW w:w="1705" w:type="dxa"/>
          </w:tcPr>
          <w:p w14:paraId="6C283D9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5ED01F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75B8CC04" w14:textId="77777777">
        <w:tc>
          <w:tcPr>
            <w:tcW w:w="1705" w:type="dxa"/>
          </w:tcPr>
          <w:p w14:paraId="06045872"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FC1B7E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701FBC" w14:paraId="01C94437" w14:textId="77777777">
        <w:tc>
          <w:tcPr>
            <w:tcW w:w="1705" w:type="dxa"/>
          </w:tcPr>
          <w:p w14:paraId="4D77B12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D4478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2D6FC186" w14:textId="77777777">
        <w:tc>
          <w:tcPr>
            <w:tcW w:w="1705" w:type="dxa"/>
          </w:tcPr>
          <w:p w14:paraId="214AA5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7C00A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701FBC" w14:paraId="2D610743" w14:textId="77777777">
        <w:tc>
          <w:tcPr>
            <w:tcW w:w="1705" w:type="dxa"/>
          </w:tcPr>
          <w:p w14:paraId="335FF79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AA216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30CFC26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w:t>
            </w:r>
            <w:proofErr w:type="gramStart"/>
            <w:r>
              <w:rPr>
                <w:rFonts w:ascii="Times New Roman" w:eastAsia="Times New Roman" w:hAnsi="Times New Roman" w:cs="Times New Roman"/>
              </w:rPr>
              <w:t>desire</w:t>
            </w:r>
            <w:proofErr w:type="gramEnd"/>
            <w:r>
              <w:rPr>
                <w:rFonts w:ascii="Times New Roman" w:eastAsia="Times New Roman" w:hAnsi="Times New Roman" w:cs="Times New Roman"/>
              </w:rPr>
              <w:t xml:space="preserve"> to make overlapped design on TA acquisition in this AI.  </w:t>
            </w:r>
          </w:p>
        </w:tc>
      </w:tr>
      <w:tr w:rsidR="00701FBC" w14:paraId="4E198F26" w14:textId="77777777">
        <w:tc>
          <w:tcPr>
            <w:tcW w:w="1705" w:type="dxa"/>
          </w:tcPr>
          <w:p w14:paraId="7E60712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54E0C60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701FBC" w14:paraId="47EF7628" w14:textId="77777777">
        <w:tc>
          <w:tcPr>
            <w:tcW w:w="1705" w:type="dxa"/>
          </w:tcPr>
          <w:p w14:paraId="45957C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2E074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701FBC" w14:paraId="78ECD718" w14:textId="77777777">
        <w:tc>
          <w:tcPr>
            <w:tcW w:w="1705" w:type="dxa"/>
          </w:tcPr>
          <w:p w14:paraId="4894C7C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EC00E2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535313F" w14:textId="77777777">
        <w:tc>
          <w:tcPr>
            <w:tcW w:w="1705" w:type="dxa"/>
          </w:tcPr>
          <w:p w14:paraId="3104B28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1C4098D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09ABBF24" w14:textId="77777777">
        <w:tc>
          <w:tcPr>
            <w:tcW w:w="1705" w:type="dxa"/>
          </w:tcPr>
          <w:p w14:paraId="14AF2B5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F1F2A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FL’s proposal and we prefer Alt 1.  We share views </w:t>
            </w:r>
            <w:proofErr w:type="gramStart"/>
            <w:r>
              <w:rPr>
                <w:rFonts w:ascii="Times New Roman" w:eastAsia="DengXian" w:hAnsi="Times New Roman" w:cs="Times New Roman"/>
                <w:lang w:eastAsia="zh-CN"/>
              </w:rPr>
              <w:t>similar to</w:t>
            </w:r>
            <w:proofErr w:type="gramEnd"/>
            <w:r>
              <w:rPr>
                <w:rFonts w:ascii="Times New Roman" w:eastAsia="DengXian" w:hAnsi="Times New Roman" w:cs="Times New Roman"/>
                <w:lang w:eastAsia="zh-CN"/>
              </w:rPr>
              <w:t xml:space="preserve"> Oppo and Huawei/Hisilicon on Rel. 17 inter-cell beam management that </w:t>
            </w:r>
            <w:r>
              <w:rPr>
                <w:rFonts w:ascii="Times New Roman" w:eastAsia="Times New Roman" w:hAnsi="Times New Roman" w:cs="Times New Roman"/>
              </w:rPr>
              <w:t>cell common channel can only be received from serving cell.</w:t>
            </w:r>
          </w:p>
        </w:tc>
      </w:tr>
      <w:tr w:rsidR="00701FBC" w14:paraId="1296D50F" w14:textId="77777777">
        <w:tc>
          <w:tcPr>
            <w:tcW w:w="1705" w:type="dxa"/>
          </w:tcPr>
          <w:p w14:paraId="1CD0814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5FB3E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01FBC" w14:paraId="2BFA7C5B" w14:textId="77777777">
        <w:tc>
          <w:tcPr>
            <w:tcW w:w="1705" w:type="dxa"/>
          </w:tcPr>
          <w:p w14:paraId="3F7864C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8BF3FA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01FBC" w14:paraId="575A815D" w14:textId="77777777">
        <w:tc>
          <w:tcPr>
            <w:tcW w:w="1705" w:type="dxa"/>
          </w:tcPr>
          <w:p w14:paraId="438184D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5AD2783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w:t>
            </w:r>
            <w:r>
              <w:rPr>
                <w:rFonts w:ascii="Times New Roman" w:eastAsia="DengXian" w:hAnsi="Times New Roman" w:cs="Times New Roman" w:hint="eastAsia"/>
                <w:lang w:eastAsia="zh-CN"/>
              </w:rPr>
              <w:t>We prefer to use the same mechanism as in Rel-17.</w:t>
            </w:r>
          </w:p>
        </w:tc>
      </w:tr>
      <w:tr w:rsidR="00701FBC" w14:paraId="099C079C" w14:textId="77777777">
        <w:tc>
          <w:tcPr>
            <w:tcW w:w="1705" w:type="dxa"/>
          </w:tcPr>
          <w:p w14:paraId="4621AD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4FC2E8C" w14:textId="77777777" w:rsidR="00701FBC" w:rsidRDefault="00E72C82">
            <w:pPr>
              <w:pStyle w:val="Heading2"/>
              <w:rPr>
                <w:rFonts w:ascii="Times New Roman" w:eastAsia="DengXian" w:hAnsi="Times New Roman" w:cs="Times New Roman"/>
                <w:color w:val="000000" w:themeColor="text1"/>
                <w:sz w:val="24"/>
                <w:szCs w:val="24"/>
                <w:lang w:eastAsia="zh-CN"/>
              </w:rPr>
            </w:pPr>
            <w:r>
              <w:rPr>
                <w:rFonts w:ascii="Times New Roman" w:eastAsia="DengXian" w:hAnsi="Times New Roman" w:cs="Times New Roman"/>
                <w:color w:val="000000" w:themeColor="text1"/>
                <w:sz w:val="24"/>
                <w:szCs w:val="24"/>
                <w:lang w:eastAsia="zh-CN"/>
              </w:rPr>
              <w:t xml:space="preserve">Support the proposal with further clarification. </w:t>
            </w:r>
          </w:p>
          <w:p w14:paraId="29927CFD" w14:textId="77777777" w:rsidR="00701FBC" w:rsidRDefault="00E72C82">
            <w:pPr>
              <w:pStyle w:val="Heading2"/>
              <w:rPr>
                <w:rStyle w:val="Heading2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QCLed with PDCCH order. It means PDSCH is always received from the TRP associates with RACH procedure. </w:t>
            </w:r>
            <w:proofErr w:type="gramStart"/>
            <w:r>
              <w:rPr>
                <w:rFonts w:ascii="Times New Roman" w:hAnsi="Times New Roman" w:cs="Times New Roman"/>
                <w:color w:val="000000" w:themeColor="text1"/>
                <w:sz w:val="24"/>
                <w:szCs w:val="24"/>
                <w:lang w:val="en-GB"/>
              </w:rPr>
              <w:t>So</w:t>
            </w:r>
            <w:proofErr w:type="gramEnd"/>
            <w:r>
              <w:rPr>
                <w:rFonts w:ascii="Times New Roman" w:hAnsi="Times New Roman" w:cs="Times New Roman"/>
                <w:color w:val="000000" w:themeColor="text1"/>
                <w:sz w:val="24"/>
                <w:szCs w:val="24"/>
                <w:lang w:val="en-GB"/>
              </w:rPr>
              <w:t xml:space="preserve">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73D1BE5D"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5080E8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7C617423"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41B15B0D" w14:textId="77777777" w:rsidR="00701FBC" w:rsidRDefault="00E72C82">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 xml:space="preserve">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4BFED0C6" w14:textId="77777777" w:rsidR="00701FBC" w:rsidRDefault="00701FBC">
            <w:pPr>
              <w:spacing w:after="0" w:line="240" w:lineRule="auto"/>
              <w:jc w:val="both"/>
              <w:rPr>
                <w:rFonts w:ascii="Times New Roman" w:eastAsia="DengXian" w:hAnsi="Times New Roman" w:cs="Times New Roman"/>
                <w:lang w:eastAsia="zh-CN"/>
              </w:rPr>
            </w:pPr>
          </w:p>
        </w:tc>
      </w:tr>
      <w:tr w:rsidR="00701FBC" w14:paraId="35435A20" w14:textId="77777777">
        <w:tc>
          <w:tcPr>
            <w:tcW w:w="1705" w:type="dxa"/>
          </w:tcPr>
          <w:p w14:paraId="41DCB0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4A72E83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5AC85B5D" w14:textId="77777777">
        <w:tc>
          <w:tcPr>
            <w:tcW w:w="1705" w:type="dxa"/>
          </w:tcPr>
          <w:p w14:paraId="73E556C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03F631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367F4838" w14:textId="77777777">
        <w:tc>
          <w:tcPr>
            <w:tcW w:w="1705" w:type="dxa"/>
          </w:tcPr>
          <w:p w14:paraId="5365F6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9C06F6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Considering the R17 beam management framework, our preference is Alt1.</w:t>
            </w:r>
          </w:p>
        </w:tc>
      </w:tr>
      <w:tr w:rsidR="00701FBC" w14:paraId="4442DA3D" w14:textId="77777777">
        <w:tc>
          <w:tcPr>
            <w:tcW w:w="1705" w:type="dxa"/>
          </w:tcPr>
          <w:p w14:paraId="4C0258D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11741C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57BC6" w14:paraId="0A768D2C" w14:textId="77777777">
        <w:tc>
          <w:tcPr>
            <w:tcW w:w="1705" w:type="dxa"/>
          </w:tcPr>
          <w:p w14:paraId="53BB2E6D" w14:textId="7411FB06"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EF0E463" w14:textId="70D808B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5D5839" w14:paraId="5CE1244E" w14:textId="77777777">
        <w:tc>
          <w:tcPr>
            <w:tcW w:w="1705" w:type="dxa"/>
          </w:tcPr>
          <w:p w14:paraId="4AF09797" w14:textId="53729FBB"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AF4655C" w14:textId="55002860"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BD5BFF" w14:paraId="4B72A484" w14:textId="77777777">
        <w:tc>
          <w:tcPr>
            <w:tcW w:w="1705" w:type="dxa"/>
          </w:tcPr>
          <w:p w14:paraId="07100C32" w14:textId="72B4DBE0" w:rsidR="00BD5BFF" w:rsidRDefault="00BD5BFF"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F484DE4" w14:textId="77777777" w:rsidR="00BD5BFF" w:rsidRDefault="00BD5BFF"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77345487" w14:textId="77777777" w:rsidR="00BD5BFF" w:rsidRDefault="00BD5BFF" w:rsidP="00B57BC6">
            <w:pPr>
              <w:spacing w:after="0" w:line="240" w:lineRule="auto"/>
              <w:jc w:val="both"/>
              <w:rPr>
                <w:rFonts w:ascii="Times New Roman" w:eastAsia="DengXian" w:hAnsi="Times New Roman" w:cs="Times New Roman"/>
                <w:lang w:eastAsia="zh-CN"/>
              </w:rPr>
            </w:pPr>
          </w:p>
          <w:p w14:paraId="475E6FBD" w14:textId="293931B7" w:rsidR="00BD5BFF" w:rsidRDefault="00BD5BFF" w:rsidP="00B57BC6">
            <w:pPr>
              <w:spacing w:after="0" w:line="240" w:lineRule="auto"/>
              <w:jc w:val="both"/>
              <w:rPr>
                <w:rFonts w:ascii="Times New Roman" w:eastAsia="DengXian" w:hAnsi="Times New Roman" w:cs="Times New Roman"/>
                <w:lang w:eastAsia="zh-CN"/>
              </w:rPr>
            </w:pPr>
            <w:r w:rsidRPr="00BD5BFF">
              <w:rPr>
                <w:rFonts w:ascii="Times New Roman" w:eastAsia="DengXian" w:hAnsi="Times New Roman" w:cs="Times New Roman"/>
                <w:lang w:eastAsia="zh-CN"/>
              </w:rPr>
              <w:lastRenderedPageBreak/>
              <w:t>[110bis-e-R18-MIMO-02] Email discussion on two TAs for multi-DCI: EMAIL ENDORSEMENT 2</w:t>
            </w:r>
          </w:p>
          <w:p w14:paraId="0DB09C8E" w14:textId="2D9BA6E5" w:rsidR="00BD5BFF" w:rsidRDefault="00BD5BFF" w:rsidP="00B57BC6">
            <w:pPr>
              <w:spacing w:after="0" w:line="240" w:lineRule="auto"/>
              <w:jc w:val="both"/>
              <w:rPr>
                <w:rFonts w:ascii="Times New Roman" w:eastAsia="DengXian" w:hAnsi="Times New Roman" w:cs="Times New Roman"/>
                <w:lang w:eastAsia="zh-CN"/>
              </w:rPr>
            </w:pPr>
          </w:p>
        </w:tc>
      </w:tr>
    </w:tbl>
    <w:p w14:paraId="01129759" w14:textId="77777777" w:rsidR="00701FBC" w:rsidRDefault="00701FBC">
      <w:pPr>
        <w:jc w:val="both"/>
        <w:rPr>
          <w:rFonts w:ascii="Times New Roman" w:hAnsi="Times New Roman" w:cs="Times New Roman"/>
          <w:sz w:val="24"/>
          <w:szCs w:val="24"/>
          <w:lang w:val="en-GB" w:eastAsia="ja-JP"/>
        </w:rPr>
      </w:pPr>
    </w:p>
    <w:p w14:paraId="4144D3F3" w14:textId="77777777" w:rsidR="00701FBC" w:rsidRDefault="00701FBC">
      <w:pPr>
        <w:jc w:val="both"/>
        <w:rPr>
          <w:rFonts w:ascii="Times New Roman" w:hAnsi="Times New Roman" w:cs="Times New Roman"/>
          <w:sz w:val="24"/>
          <w:szCs w:val="24"/>
          <w:lang w:val="en-GB" w:eastAsia="ja-JP"/>
        </w:rPr>
      </w:pPr>
    </w:p>
    <w:p w14:paraId="0883E7F9" w14:textId="77777777" w:rsidR="00701FBC" w:rsidRDefault="00701FBC">
      <w:pPr>
        <w:pStyle w:val="CommentText"/>
        <w:rPr>
          <w:rFonts w:ascii="Times New Roman" w:hAnsi="Times New Roman" w:cs="Times New Roman"/>
          <w:sz w:val="24"/>
          <w:szCs w:val="24"/>
          <w:lang w:val="en-GB" w:eastAsia="ja-JP"/>
        </w:rPr>
      </w:pPr>
    </w:p>
    <w:p w14:paraId="47670077"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 xml:space="preserve">Details of TA/TAG identification for Intra-cell </w:t>
      </w:r>
      <w:proofErr w:type="gramStart"/>
      <w:r>
        <w:rPr>
          <w:rFonts w:ascii="Arial" w:eastAsia="Times New Roman" w:hAnsi="Arial" w:cs="Times New Roman"/>
          <w:color w:val="auto"/>
          <w:sz w:val="36"/>
          <w:szCs w:val="20"/>
          <w:lang w:val="en-GB" w:eastAsia="ja-JP"/>
        </w:rPr>
        <w:t>Multi-DCI</w:t>
      </w:r>
      <w:proofErr w:type="gramEnd"/>
    </w:p>
    <w:p w14:paraId="5589BA3C" w14:textId="77777777" w:rsidR="00701FBC" w:rsidRDefault="00701FBC">
      <w:pPr>
        <w:pStyle w:val="CommentText"/>
        <w:rPr>
          <w:rFonts w:ascii="Times New Roman" w:hAnsi="Times New Roman" w:cs="Times New Roman"/>
          <w:sz w:val="24"/>
          <w:szCs w:val="24"/>
          <w:lang w:val="en-GB" w:eastAsia="ja-JP"/>
        </w:rPr>
      </w:pPr>
    </w:p>
    <w:p w14:paraId="1FBA63F2"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C98EDB7" w14:textId="77777777" w:rsidR="00701FBC" w:rsidRDefault="00701FBC">
      <w:pPr>
        <w:pStyle w:val="CommentText"/>
        <w:rPr>
          <w:rFonts w:ascii="Times New Roman" w:hAnsi="Times New Roman" w:cs="Times New Roman"/>
          <w:sz w:val="24"/>
          <w:szCs w:val="24"/>
          <w:lang w:val="en-GB" w:eastAsia="ja-JP"/>
        </w:rPr>
      </w:pPr>
    </w:p>
    <w:p w14:paraId="21E4652B" w14:textId="77777777" w:rsidR="00701FBC" w:rsidRDefault="00E72C82">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6 (from Previous Round)</w:t>
      </w:r>
    </w:p>
    <w:p w14:paraId="5209D45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701FBC" w14:paraId="7661BD6C" w14:textId="77777777">
        <w:tc>
          <w:tcPr>
            <w:tcW w:w="1705" w:type="dxa"/>
          </w:tcPr>
          <w:p w14:paraId="5E2531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F1980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837DCCD" w14:textId="77777777">
        <w:tc>
          <w:tcPr>
            <w:tcW w:w="1705" w:type="dxa"/>
          </w:tcPr>
          <w:p w14:paraId="1EACCE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67F83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44DCFD22" w14:textId="77777777" w:rsidR="00701FBC" w:rsidRDefault="00701FBC">
            <w:pPr>
              <w:spacing w:after="0" w:line="240" w:lineRule="auto"/>
              <w:jc w:val="both"/>
              <w:rPr>
                <w:rFonts w:ascii="Times New Roman" w:eastAsia="DengXian" w:hAnsi="Times New Roman" w:cs="Times New Roman"/>
                <w:lang w:eastAsia="zh-CN"/>
              </w:rPr>
            </w:pPr>
          </w:p>
          <w:p w14:paraId="6CE7EB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701FBC" w14:paraId="73E301AA" w14:textId="77777777">
        <w:tc>
          <w:tcPr>
            <w:tcW w:w="1705" w:type="dxa"/>
          </w:tcPr>
          <w:p w14:paraId="321E57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0D6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01FBC" w14:paraId="0633D4F9" w14:textId="77777777">
        <w:tc>
          <w:tcPr>
            <w:tcW w:w="1705" w:type="dxa"/>
          </w:tcPr>
          <w:p w14:paraId="66C3CB5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05CE1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701FBC" w14:paraId="0FF77971" w14:textId="77777777">
        <w:tc>
          <w:tcPr>
            <w:tcW w:w="1705" w:type="dxa"/>
          </w:tcPr>
          <w:p w14:paraId="0D7E0EF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8116FB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701FBC" w14:paraId="59E6C6FA" w14:textId="77777777">
        <w:tc>
          <w:tcPr>
            <w:tcW w:w="1705" w:type="dxa"/>
          </w:tcPr>
          <w:p w14:paraId="23FA977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F9107D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701FBC" w14:paraId="2FFD1E14" w14:textId="77777777">
        <w:tc>
          <w:tcPr>
            <w:tcW w:w="1705" w:type="dxa"/>
          </w:tcPr>
          <w:p w14:paraId="056C590A"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8A07D8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01FBC" w14:paraId="6D101287" w14:textId="77777777">
        <w:trPr>
          <w:trHeight w:val="90"/>
        </w:trPr>
        <w:tc>
          <w:tcPr>
            <w:tcW w:w="1705" w:type="dxa"/>
          </w:tcPr>
          <w:p w14:paraId="1C77C447"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39B1978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701FBC" w14:paraId="6B7C9D6A" w14:textId="77777777">
        <w:tc>
          <w:tcPr>
            <w:tcW w:w="1705" w:type="dxa"/>
          </w:tcPr>
          <w:p w14:paraId="1CA3AD1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E353D47"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701FBC" w14:paraId="2BA963B2" w14:textId="77777777">
        <w:tc>
          <w:tcPr>
            <w:tcW w:w="1705" w:type="dxa"/>
          </w:tcPr>
          <w:p w14:paraId="26AFD6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42C21B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00357271" w14:textId="77777777">
        <w:tc>
          <w:tcPr>
            <w:tcW w:w="1705" w:type="dxa"/>
          </w:tcPr>
          <w:p w14:paraId="1C6276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8675BB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701FBC" w14:paraId="71D65E9C" w14:textId="77777777">
        <w:tc>
          <w:tcPr>
            <w:tcW w:w="1705" w:type="dxa"/>
          </w:tcPr>
          <w:p w14:paraId="1D74041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6CC975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29DC305C" w14:textId="77777777">
        <w:tc>
          <w:tcPr>
            <w:tcW w:w="1705" w:type="dxa"/>
          </w:tcPr>
          <w:p w14:paraId="47F8727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14D34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701FBC" w14:paraId="27B71333" w14:textId="77777777">
        <w:tc>
          <w:tcPr>
            <w:tcW w:w="1705" w:type="dxa"/>
          </w:tcPr>
          <w:p w14:paraId="7F3810B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4E60769"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01FBC" w14:paraId="4F601B36" w14:textId="77777777">
        <w:tc>
          <w:tcPr>
            <w:tcW w:w="1705" w:type="dxa"/>
          </w:tcPr>
          <w:p w14:paraId="35684D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D5F62D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701FBC" w14:paraId="5383E46F" w14:textId="77777777">
        <w:tc>
          <w:tcPr>
            <w:tcW w:w="1705" w:type="dxa"/>
          </w:tcPr>
          <w:p w14:paraId="3500D48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BE6778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701FBC" w14:paraId="3A3E8223" w14:textId="77777777">
        <w:tc>
          <w:tcPr>
            <w:tcW w:w="1705" w:type="dxa"/>
          </w:tcPr>
          <w:p w14:paraId="05DF5C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4E4D7F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433A5ABB" w14:textId="77777777">
        <w:tc>
          <w:tcPr>
            <w:tcW w:w="1705" w:type="dxa"/>
          </w:tcPr>
          <w:p w14:paraId="0B135D4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0EDF0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701FBC" w14:paraId="6C3AD64C" w14:textId="77777777">
        <w:tc>
          <w:tcPr>
            <w:tcW w:w="1705" w:type="dxa"/>
          </w:tcPr>
          <w:p w14:paraId="30B795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DEA2F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rsidR="00701FBC" w14:paraId="2A3F7426" w14:textId="77777777">
        <w:tc>
          <w:tcPr>
            <w:tcW w:w="1705" w:type="dxa"/>
          </w:tcPr>
          <w:p w14:paraId="283C17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45D4C2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701FBC" w14:paraId="10BCC8DA" w14:textId="77777777">
        <w:tc>
          <w:tcPr>
            <w:tcW w:w="1705" w:type="dxa"/>
          </w:tcPr>
          <w:p w14:paraId="5F57929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D9ED0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701FBC" w14:paraId="12AF5510" w14:textId="77777777">
        <w:tc>
          <w:tcPr>
            <w:tcW w:w="1705" w:type="dxa"/>
          </w:tcPr>
          <w:p w14:paraId="357203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1EFAC3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B80FD91" w14:textId="77777777">
        <w:tc>
          <w:tcPr>
            <w:tcW w:w="1705" w:type="dxa"/>
          </w:tcPr>
          <w:p w14:paraId="6B5F039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7192A8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E8C87ED" w14:textId="77777777" w:rsidR="00701FBC" w:rsidRDefault="00701FBC"/>
    <w:p w14:paraId="704790A5" w14:textId="77777777" w:rsidR="00701FBC" w:rsidRDefault="00E72C82">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04850C65" w14:textId="77777777" w:rsidR="00701FBC" w:rsidRDefault="00E72C82">
      <w:pPr>
        <w:pStyle w:val="ListParagraph"/>
        <w:numPr>
          <w:ilvl w:val="0"/>
          <w:numId w:val="18"/>
        </w:numPr>
        <w:ind w:leftChars="0"/>
        <w:rPr>
          <w:rFonts w:ascii="Times New Roman" w:hAnsi="Times New Roman"/>
          <w:sz w:val="24"/>
        </w:rPr>
      </w:pPr>
      <w:r>
        <w:rPr>
          <w:rFonts w:ascii="Times New Roman" w:hAnsi="Times New Roman"/>
          <w:sz w:val="24"/>
        </w:rPr>
        <w:t>Solution 1:  include TAG ID as part of TA command RAR</w:t>
      </w:r>
    </w:p>
    <w:p w14:paraId="7F393B4E" w14:textId="77777777" w:rsidR="00701FBC" w:rsidRDefault="00E72C82">
      <w:pPr>
        <w:pStyle w:val="ListParagraph"/>
        <w:numPr>
          <w:ilvl w:val="0"/>
          <w:numId w:val="18"/>
        </w:numPr>
        <w:ind w:leftChars="0"/>
        <w:rPr>
          <w:rFonts w:ascii="Times New Roman" w:hAnsi="Times New Roman"/>
          <w:sz w:val="24"/>
        </w:rPr>
      </w:pPr>
      <w:r>
        <w:rPr>
          <w:rFonts w:ascii="Times New Roman" w:hAnsi="Times New Roman"/>
          <w:sz w:val="24"/>
        </w:rPr>
        <w:t xml:space="preserve">Solution 2:  </w:t>
      </w:r>
      <w:bookmarkStart w:id="173" w:name="_Hlk116402586"/>
      <w:r>
        <w:rPr>
          <w:rFonts w:ascii="Times New Roman" w:hAnsi="Times New Roman"/>
          <w:sz w:val="24"/>
        </w:rPr>
        <w:t>indicate TAG ID as part of PDCCH order</w:t>
      </w:r>
      <w:bookmarkEnd w:id="173"/>
    </w:p>
    <w:p w14:paraId="51A51D84" w14:textId="77777777" w:rsidR="00701FBC" w:rsidRDefault="00701FBC"/>
    <w:p w14:paraId="466A264C" w14:textId="77777777" w:rsidR="00701FBC" w:rsidRDefault="00E72C82">
      <w:pPr>
        <w:jc w:val="both"/>
        <w:rPr>
          <w:rFonts w:ascii="Times New Roman" w:hAnsi="Times New Roman" w:cs="Times New Roman"/>
          <w:sz w:val="24"/>
          <w:szCs w:val="24"/>
        </w:rPr>
      </w:pPr>
      <w:r>
        <w:rPr>
          <w:rFonts w:ascii="Times New Roman" w:hAnsi="Times New Roman" w:cs="Times New Roman"/>
          <w:sz w:val="24"/>
          <w:szCs w:val="24"/>
        </w:rPr>
        <w:t xml:space="preserve">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transmit RACH.  Solution 2 can work for inter-cell multi-DCI or intra-cell multi-DCI.  Given companies still prefer to study different solutions, we’ll focus on the intra-cell case in this section.  Note that the inter-cell case will be discussed as part of Proposal 5.</w:t>
      </w:r>
    </w:p>
    <w:p w14:paraId="714C072D" w14:textId="77777777" w:rsidR="00701FBC" w:rsidRDefault="00701FBC"/>
    <w:p w14:paraId="0CBC33D3" w14:textId="77777777" w:rsidR="00701FBC" w:rsidRDefault="00E72C82">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7 (from Previous Round)</w:t>
      </w:r>
    </w:p>
    <w:p w14:paraId="2B1CDD7A" w14:textId="77777777" w:rsidR="00701FBC" w:rsidRDefault="00E72C8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0D69512A" w14:textId="77777777" w:rsidR="00701FBC" w:rsidRDefault="00E72C82">
      <w:pPr>
        <w:pStyle w:val="ListParagraph"/>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1C5B6272" w14:textId="77777777" w:rsidR="00701FBC" w:rsidRDefault="00E72C82">
      <w:pPr>
        <w:pStyle w:val="ListParagraph"/>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lastRenderedPageBreak/>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78DC6D01" w14:textId="77777777" w:rsidR="00701FBC" w:rsidRDefault="00701FBC">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701FBC" w14:paraId="4EEA754C" w14:textId="77777777">
        <w:tc>
          <w:tcPr>
            <w:tcW w:w="1705" w:type="dxa"/>
          </w:tcPr>
          <w:p w14:paraId="3B4EA50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1E5D3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8B81CBC" w14:textId="77777777">
        <w:tc>
          <w:tcPr>
            <w:tcW w:w="1705" w:type="dxa"/>
          </w:tcPr>
          <w:p w14:paraId="13A2C38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6348A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701FBC" w14:paraId="6F367F1B" w14:textId="77777777">
        <w:tc>
          <w:tcPr>
            <w:tcW w:w="1705" w:type="dxa"/>
          </w:tcPr>
          <w:p w14:paraId="1A3319A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6B44A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01FBC" w14:paraId="33C07CDF" w14:textId="77777777">
        <w:tc>
          <w:tcPr>
            <w:tcW w:w="1705" w:type="dxa"/>
          </w:tcPr>
          <w:p w14:paraId="18B71BF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3B938A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701FBC" w14:paraId="2DAD2411" w14:textId="77777777">
        <w:tc>
          <w:tcPr>
            <w:tcW w:w="1705" w:type="dxa"/>
          </w:tcPr>
          <w:p w14:paraId="7A83550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1B6285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701FBC" w14:paraId="637129FD" w14:textId="77777777">
        <w:tc>
          <w:tcPr>
            <w:tcW w:w="1705" w:type="dxa"/>
          </w:tcPr>
          <w:p w14:paraId="664D6AF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0CF7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31E5284" w14:textId="77777777">
        <w:tc>
          <w:tcPr>
            <w:tcW w:w="1705" w:type="dxa"/>
          </w:tcPr>
          <w:p w14:paraId="0764C4E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FE36EC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01FBC" w14:paraId="6A2B7393" w14:textId="77777777">
        <w:trPr>
          <w:trHeight w:val="90"/>
        </w:trPr>
        <w:tc>
          <w:tcPr>
            <w:tcW w:w="1705" w:type="dxa"/>
          </w:tcPr>
          <w:p w14:paraId="0D50539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DA3A63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701FBC" w14:paraId="498B0D2E" w14:textId="77777777">
        <w:tc>
          <w:tcPr>
            <w:tcW w:w="1705" w:type="dxa"/>
          </w:tcPr>
          <w:p w14:paraId="1FFDBD13"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4B403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5EC692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701FBC" w14:paraId="5D09813D" w14:textId="77777777">
        <w:tc>
          <w:tcPr>
            <w:tcW w:w="1705" w:type="dxa"/>
          </w:tcPr>
          <w:p w14:paraId="76857B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9EEE66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DengXian" w:hAnsi="Times New Roman" w:cs="Times New Roman" w:hint="eastAsia"/>
                <w:lang w:eastAsia="zh-CN"/>
              </w:rPr>
              <w:t>.</w:t>
            </w:r>
          </w:p>
        </w:tc>
      </w:tr>
      <w:tr w:rsidR="00701FBC" w14:paraId="7EFEC100" w14:textId="77777777">
        <w:tc>
          <w:tcPr>
            <w:tcW w:w="1705" w:type="dxa"/>
          </w:tcPr>
          <w:p w14:paraId="50AFE53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6F84F16"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Similar view with QC. We think it is one of the options for determination of whether TA command in RAR PDSCH corresponds to first TAG or second TAG, but not the only one.</w:t>
            </w:r>
          </w:p>
        </w:tc>
      </w:tr>
      <w:tr w:rsidR="00701FBC" w14:paraId="05513F49" w14:textId="77777777">
        <w:tc>
          <w:tcPr>
            <w:tcW w:w="1705" w:type="dxa"/>
          </w:tcPr>
          <w:p w14:paraId="0E3F1E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67583E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01FBC" w14:paraId="21C593EE" w14:textId="77777777">
        <w:tc>
          <w:tcPr>
            <w:tcW w:w="1705" w:type="dxa"/>
          </w:tcPr>
          <w:p w14:paraId="18F5804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D4601F3"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701FBC" w14:paraId="542BAD80" w14:textId="77777777">
        <w:tc>
          <w:tcPr>
            <w:tcW w:w="1705" w:type="dxa"/>
          </w:tcPr>
          <w:p w14:paraId="33C8E45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CEC66A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01FBC" w14:paraId="095A08FF" w14:textId="77777777">
        <w:tc>
          <w:tcPr>
            <w:tcW w:w="1705" w:type="dxa"/>
          </w:tcPr>
          <w:p w14:paraId="2AABD94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DBA263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Seems not necessary. It can be up to gNB’s implementation and configuration.</w:t>
            </w:r>
          </w:p>
        </w:tc>
      </w:tr>
      <w:tr w:rsidR="00701FBC" w14:paraId="4CF53CA7" w14:textId="77777777">
        <w:tc>
          <w:tcPr>
            <w:tcW w:w="1705" w:type="dxa"/>
          </w:tcPr>
          <w:p w14:paraId="5E17C4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D66B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6352F1F9" w14:textId="77777777">
        <w:tc>
          <w:tcPr>
            <w:tcW w:w="1705" w:type="dxa"/>
          </w:tcPr>
          <w:p w14:paraId="7724A9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4768E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w:t>
            </w:r>
            <w:proofErr w:type="gramStart"/>
            <w:r>
              <w:rPr>
                <w:rFonts w:ascii="Times New Roman" w:eastAsia="DengXian" w:hAnsi="Times New Roman" w:cs="Times New Roman"/>
                <w:lang w:eastAsia="zh-CN"/>
              </w:rPr>
              <w:t>has to</w:t>
            </w:r>
            <w:proofErr w:type="gramEnd"/>
            <w:r>
              <w:rPr>
                <w:rFonts w:ascii="Times New Roman" w:eastAsia="DengXian" w:hAnsi="Times New Roman" w:cs="Times New Roman"/>
                <w:lang w:eastAsia="zh-CN"/>
              </w:rPr>
              <w:t xml:space="preserve"> acquire the timing difference between two TRPs, it should have the knowledge that the SSB #A is from TRP#1 and SSB#B is from another. And the RACH resources and preambles are all related to the SSB indices. </w:t>
            </w:r>
          </w:p>
        </w:tc>
      </w:tr>
      <w:tr w:rsidR="00701FBC" w14:paraId="58FB1BA9" w14:textId="77777777">
        <w:tc>
          <w:tcPr>
            <w:tcW w:w="1705" w:type="dxa"/>
          </w:tcPr>
          <w:p w14:paraId="0019C0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706BF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701FBC" w14:paraId="66C5C35D" w14:textId="77777777">
        <w:tc>
          <w:tcPr>
            <w:tcW w:w="1705" w:type="dxa"/>
          </w:tcPr>
          <w:p w14:paraId="346107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96E47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701FBC" w14:paraId="3DE14255" w14:textId="77777777">
        <w:tc>
          <w:tcPr>
            <w:tcW w:w="1705" w:type="dxa"/>
          </w:tcPr>
          <w:p w14:paraId="4BE4A7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DFE3F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701FBC" w14:paraId="1FE0776E" w14:textId="77777777">
        <w:tc>
          <w:tcPr>
            <w:tcW w:w="1705" w:type="dxa"/>
          </w:tcPr>
          <w:p w14:paraId="05BA819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F0A0EA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21BA4440" w14:textId="77777777">
        <w:tc>
          <w:tcPr>
            <w:tcW w:w="1705" w:type="dxa"/>
          </w:tcPr>
          <w:p w14:paraId="0152863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5F48C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01D9167B" w14:textId="77777777" w:rsidR="00701FBC" w:rsidRDefault="00701FBC">
      <w:pPr>
        <w:pStyle w:val="CommentText"/>
        <w:rPr>
          <w:rFonts w:ascii="Times New Roman" w:hAnsi="Times New Roman" w:cs="Times New Roman"/>
          <w:sz w:val="24"/>
          <w:szCs w:val="24"/>
          <w:lang w:val="en-GB" w:eastAsia="ja-JP"/>
        </w:rPr>
      </w:pPr>
    </w:p>
    <w:p w14:paraId="00402E40"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393AFE42" w14:textId="77777777" w:rsidR="00701FBC" w:rsidRDefault="00701FBC">
      <w:pPr>
        <w:jc w:val="both"/>
        <w:rPr>
          <w:rFonts w:ascii="Times New Roman" w:hAnsi="Times New Roman" w:cs="Times New Roman"/>
          <w:sz w:val="24"/>
          <w:szCs w:val="24"/>
          <w:lang w:val="en-GB" w:eastAsia="ja-JP"/>
        </w:rPr>
      </w:pPr>
    </w:p>
    <w:p w14:paraId="2738EC82" w14:textId="77777777" w:rsidR="00701FBC" w:rsidRDefault="00E72C82">
      <w:pPr>
        <w:pStyle w:val="ListParagraph"/>
        <w:numPr>
          <w:ilvl w:val="0"/>
          <w:numId w:val="20"/>
        </w:numPr>
        <w:ind w:leftChars="0"/>
        <w:jc w:val="both"/>
        <w:rPr>
          <w:rFonts w:ascii="Times New Roman" w:hAnsi="Times New Roman"/>
          <w:sz w:val="24"/>
          <w:lang w:eastAsia="ja-JP"/>
        </w:rPr>
      </w:pPr>
      <w:r>
        <w:rPr>
          <w:rFonts w:ascii="Times New Roman" w:hAnsi="Times New Roman"/>
          <w:sz w:val="24"/>
          <w:lang w:eastAsia="ja-JP"/>
        </w:rPr>
        <w:lastRenderedPageBreak/>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DD60C32" w14:textId="77777777" w:rsidR="00701FBC" w:rsidRDefault="00E72C82">
      <w:pPr>
        <w:pStyle w:val="ListParagraph"/>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79EB341" w14:textId="77777777" w:rsidR="00701FBC" w:rsidRDefault="00E72C82">
      <w:pPr>
        <w:pStyle w:val="ListParagraph"/>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0E4F9D55" w14:textId="77777777" w:rsidR="00701FBC" w:rsidRDefault="00701FBC">
      <w:pPr>
        <w:pStyle w:val="ListParagraph"/>
        <w:ind w:leftChars="0" w:left="720"/>
        <w:jc w:val="both"/>
        <w:rPr>
          <w:rFonts w:ascii="Times New Roman" w:hAnsi="Times New Roman"/>
          <w:sz w:val="24"/>
          <w:lang w:eastAsia="ja-JP"/>
        </w:rPr>
      </w:pPr>
    </w:p>
    <w:p w14:paraId="1F537BC1" w14:textId="77777777" w:rsidR="00701FBC" w:rsidRDefault="00701FBC">
      <w:pPr>
        <w:jc w:val="both"/>
        <w:rPr>
          <w:rFonts w:ascii="Times New Roman" w:hAnsi="Times New Roman" w:cs="Times New Roman"/>
          <w:sz w:val="24"/>
          <w:szCs w:val="24"/>
          <w:lang w:val="en-GB" w:eastAsia="ja-JP"/>
        </w:rPr>
      </w:pPr>
    </w:p>
    <w:p w14:paraId="60BF6597" w14:textId="77777777" w:rsidR="00701FBC" w:rsidRDefault="00701FBC">
      <w:pPr>
        <w:jc w:val="both"/>
        <w:rPr>
          <w:rFonts w:ascii="Times New Roman" w:hAnsi="Times New Roman" w:cs="Times New Roman"/>
          <w:sz w:val="24"/>
          <w:szCs w:val="24"/>
          <w:lang w:val="en-GB" w:eastAsia="ja-JP"/>
        </w:rPr>
      </w:pPr>
    </w:p>
    <w:p w14:paraId="29A940D3"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5D28B8DD" w14:textId="77777777" w:rsidR="00701FBC" w:rsidRDefault="00701FBC">
      <w:pPr>
        <w:jc w:val="both"/>
        <w:rPr>
          <w:rFonts w:ascii="Times New Roman" w:hAnsi="Times New Roman" w:cs="Times New Roman"/>
          <w:sz w:val="24"/>
          <w:szCs w:val="24"/>
          <w:lang w:val="en-GB" w:eastAsia="ja-JP"/>
        </w:rPr>
      </w:pPr>
    </w:p>
    <w:p w14:paraId="7E48EACC" w14:textId="74E0B261"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8</w:t>
      </w:r>
      <w:ins w:id="174" w:author="Author" w:date="2022-10-14T02:12:00Z">
        <w:r w:rsidR="009F2CE3" w:rsidRPr="009F2CE3">
          <w:rPr>
            <w:rStyle w:val="Heading2Char"/>
            <w:rFonts w:ascii="Times New Roman" w:hAnsi="Times New Roman" w:cs="Times New Roman"/>
            <w:sz w:val="24"/>
            <w:szCs w:val="24"/>
            <w:highlight w:val="yellow"/>
          </w:rPr>
          <w:t xml:space="preserve"> – Rev2</w:t>
        </w:r>
      </w:ins>
    </w:p>
    <w:p w14:paraId="4E647F42" w14:textId="4A09C57D"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ins w:id="175" w:author="Author" w:date="2022-10-14T00:46:00Z">
        <w:r w:rsidR="00EB0F5C">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0072D73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0B79427"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BB6BF8"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A29D932"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27E0D50" w14:textId="3513C8B2" w:rsidR="00701FBC" w:rsidRDefault="00E72C82">
      <w:pPr>
        <w:jc w:val="both"/>
        <w:rPr>
          <w:ins w:id="176" w:author="Author" w:date="2022-10-14T00:42:00Z"/>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30725A9" w14:textId="543CF094" w:rsidR="00EB0F5C" w:rsidRDefault="00EB0F5C">
      <w:pPr>
        <w:jc w:val="both"/>
        <w:rPr>
          <w:ins w:id="177" w:author="Author" w:date="2022-10-14T01:03:00Z"/>
          <w:rFonts w:ascii="Times New Roman" w:hAnsi="Times New Roman"/>
          <w:i/>
          <w:iCs/>
          <w:sz w:val="24"/>
          <w:lang w:eastAsia="ja-JP"/>
        </w:rPr>
      </w:pPr>
      <w:ins w:id="178" w:author="Author" w:date="2022-10-14T00:42:00Z">
        <w:r>
          <w:rPr>
            <w:rFonts w:ascii="Times New Roman" w:hAnsi="Times New Roman"/>
            <w:i/>
            <w:iCs/>
            <w:sz w:val="24"/>
            <w:lang w:eastAsia="ja-JP"/>
          </w:rPr>
          <w:t>Al</w:t>
        </w:r>
      </w:ins>
      <w:ins w:id="179" w:author="Author" w:date="2022-10-14T00:43:00Z">
        <w:r>
          <w:rPr>
            <w:rFonts w:ascii="Times New Roman" w:hAnsi="Times New Roman"/>
            <w:i/>
            <w:iCs/>
            <w:sz w:val="24"/>
            <w:lang w:eastAsia="ja-JP"/>
          </w:rPr>
          <w:t xml:space="preserve">t 6:   </w:t>
        </w:r>
        <w:r w:rsidRPr="00EB0F5C">
          <w:rPr>
            <w:rFonts w:ascii="Times New Roman" w:hAnsi="Times New Roman"/>
            <w:i/>
            <w:iCs/>
            <w:sz w:val="24"/>
            <w:lang w:eastAsia="ja-JP"/>
          </w:rPr>
          <w:t xml:space="preserve">TAG ID is associated with </w:t>
        </w:r>
        <w:proofErr w:type="gramStart"/>
        <w:r w:rsidRPr="00EB0F5C">
          <w:rPr>
            <w:rFonts w:ascii="Times New Roman" w:hAnsi="Times New Roman"/>
            <w:i/>
            <w:iCs/>
            <w:sz w:val="24"/>
            <w:lang w:eastAsia="ja-JP"/>
          </w:rPr>
          <w:t>CORESETPoolIndex</w:t>
        </w:r>
        <w:proofErr w:type="gramEnd"/>
        <w:r w:rsidRPr="00EB0F5C">
          <w:rPr>
            <w:rFonts w:ascii="Times New Roman" w:hAnsi="Times New Roman"/>
            <w:i/>
            <w:iCs/>
            <w:sz w:val="24"/>
            <w:lang w:eastAsia="ja-JP"/>
          </w:rPr>
          <w:t xml:space="preserve"> and TAG ID is determined based on the CORESETPoolIndex of PDCCH order or RAR</w:t>
        </w:r>
      </w:ins>
    </w:p>
    <w:p w14:paraId="40E64145" w14:textId="05C9FD05" w:rsidR="007C6D76" w:rsidRDefault="007C6D76">
      <w:pPr>
        <w:jc w:val="both"/>
        <w:rPr>
          <w:rFonts w:ascii="Times New Roman" w:hAnsi="Times New Roman"/>
          <w:i/>
          <w:iCs/>
          <w:sz w:val="24"/>
        </w:rPr>
      </w:pPr>
      <w:ins w:id="180" w:author="Author" w:date="2022-10-14T01:03:00Z">
        <w:r>
          <w:rPr>
            <w:rFonts w:ascii="Times New Roman" w:hAnsi="Times New Roman"/>
            <w:i/>
            <w:iCs/>
            <w:sz w:val="24"/>
            <w:lang w:eastAsia="ja-JP"/>
          </w:rPr>
          <w:t>Alt 7:  Each TCI state is associated with a TAG ID, and the TAG ID corresponding to RACH triggered by a PDCCH o</w:t>
        </w:r>
      </w:ins>
      <w:ins w:id="181" w:author="Author" w:date="2022-10-14T01:04:00Z">
        <w:r>
          <w:rPr>
            <w:rFonts w:ascii="Times New Roman" w:hAnsi="Times New Roman"/>
            <w:i/>
            <w:iCs/>
            <w:sz w:val="24"/>
            <w:lang w:eastAsia="ja-JP"/>
          </w:rPr>
          <w:t>rder is determined based on the TCI state used to receive the PDCCH order</w:t>
        </w:r>
      </w:ins>
    </w:p>
    <w:p w14:paraId="38D167BE" w14:textId="77777777" w:rsidR="00701FBC" w:rsidRDefault="00701FBC">
      <w:pPr>
        <w:jc w:val="both"/>
        <w:rPr>
          <w:rFonts w:ascii="Times New Roman" w:hAnsi="Times New Roman" w:cs="Times New Roman"/>
          <w:sz w:val="24"/>
          <w:szCs w:val="24"/>
          <w:lang w:val="en-GB" w:eastAsia="ja-JP"/>
        </w:rPr>
      </w:pPr>
    </w:p>
    <w:p w14:paraId="5485A7E9"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701FBC" w14:paraId="4A5EC9F0" w14:textId="77777777">
        <w:tc>
          <w:tcPr>
            <w:tcW w:w="1705" w:type="dxa"/>
          </w:tcPr>
          <w:p w14:paraId="268775D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35C10E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2F1787D" w14:textId="77777777">
        <w:tc>
          <w:tcPr>
            <w:tcW w:w="1705" w:type="dxa"/>
          </w:tcPr>
          <w:p w14:paraId="3175EA4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3A8B9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14:paraId="65F13D32" w14:textId="77777777" w:rsidR="00EB0F5C" w:rsidRDefault="00E72C82" w:rsidP="00EB0F5C">
            <w:pPr>
              <w:pStyle w:val="ListParagraph"/>
              <w:numPr>
                <w:ilvl w:val="2"/>
                <w:numId w:val="8"/>
              </w:numPr>
              <w:ind w:leftChars="0" w:left="720"/>
              <w:jc w:val="both"/>
              <w:rPr>
                <w:ins w:id="182" w:author="Author" w:date="2022-10-14T00:45:00Z"/>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w:t>
            </w:r>
            <w:proofErr w:type="gramStart"/>
            <w:r>
              <w:rPr>
                <w:rFonts w:ascii="Times New Roman" w:eastAsia="DengXian" w:hAnsi="Times New Roman"/>
              </w:rPr>
              <w:t>CORESETPoolIndex</w:t>
            </w:r>
            <w:proofErr w:type="gramEnd"/>
            <w:r>
              <w:rPr>
                <w:rFonts w:ascii="Times New Roman" w:eastAsia="DengXian" w:hAnsi="Times New Roman"/>
              </w:rPr>
              <w:t xml:space="preserve"> and TAG ID is determined based on the CORESETPoolIndex of PDCCH order or RAR</w:t>
            </w:r>
          </w:p>
          <w:p w14:paraId="4AD971D9" w14:textId="41014D62" w:rsidR="00EB0F5C" w:rsidRPr="00EB0F5C" w:rsidRDefault="00EB0F5C" w:rsidP="00EB0F5C">
            <w:pPr>
              <w:pStyle w:val="ListParagraph"/>
              <w:ind w:leftChars="0" w:left="720"/>
              <w:jc w:val="both"/>
              <w:rPr>
                <w:rFonts w:ascii="Times New Roman" w:eastAsia="DengXian" w:hAnsi="Times New Roman"/>
              </w:rPr>
            </w:pPr>
            <w:ins w:id="183" w:author="Author" w:date="2022-10-14T00:45:00Z">
              <w:r>
                <w:rPr>
                  <w:rFonts w:ascii="Times New Roman" w:eastAsia="DengXian" w:hAnsi="Times New Roman"/>
                </w:rPr>
                <w:t>[</w:t>
              </w:r>
              <w:proofErr w:type="gramStart"/>
              <w:r>
                <w:rPr>
                  <w:rFonts w:ascii="Times New Roman" w:eastAsia="DengXian" w:hAnsi="Times New Roman"/>
                </w:rPr>
                <w:t>Moderator]  Added</w:t>
              </w:r>
              <w:proofErr w:type="gramEnd"/>
              <w:r>
                <w:rPr>
                  <w:rFonts w:ascii="Times New Roman" w:eastAsia="DengXian" w:hAnsi="Times New Roman"/>
                </w:rPr>
                <w:t>.</w:t>
              </w:r>
            </w:ins>
          </w:p>
        </w:tc>
      </w:tr>
      <w:tr w:rsidR="00701FBC" w14:paraId="6925A43D" w14:textId="77777777">
        <w:tc>
          <w:tcPr>
            <w:tcW w:w="1705" w:type="dxa"/>
          </w:tcPr>
          <w:p w14:paraId="54A801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C3CCE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53C048A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Alt 1 and 2, it will consume reserved bit of RAR/PDCCH, which is not good for future enhancement. </w:t>
            </w:r>
            <w:proofErr w:type="gramStart"/>
            <w:r>
              <w:rPr>
                <w:rFonts w:ascii="Times New Roman" w:eastAsia="DengXian" w:hAnsi="Times New Roman" w:cs="Times New Roman"/>
                <w:lang w:eastAsia="zh-CN"/>
              </w:rPr>
              <w:t>While,</w:t>
            </w:r>
            <w:proofErr w:type="gramEnd"/>
            <w:r>
              <w:rPr>
                <w:rFonts w:ascii="Times New Roman" w:eastAsia="DengXian" w:hAnsi="Times New Roman" w:cs="Times New Roman"/>
                <w:lang w:eastAsia="zh-CN"/>
              </w:rPr>
              <w:t xml:space="preserve"> Alt 3, Alt 4 and Alt 5 don’t consume any reserved bit of RAR/PDCCH. </w:t>
            </w:r>
          </w:p>
          <w:p w14:paraId="12AF46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RO allocated to TRP1 cannot be used for TRP2. </w:t>
            </w:r>
            <w:proofErr w:type="gramStart"/>
            <w:r>
              <w:rPr>
                <w:rFonts w:ascii="Times New Roman" w:eastAsia="DengXian" w:hAnsi="Times New Roman" w:cs="Times New Roman"/>
                <w:lang w:eastAsia="zh-CN"/>
              </w:rPr>
              <w:t>While,</w:t>
            </w:r>
            <w:proofErr w:type="gramEnd"/>
            <w:r>
              <w:rPr>
                <w:rFonts w:ascii="Times New Roman" w:eastAsia="DengXian" w:hAnsi="Times New Roman" w:cs="Times New Roman"/>
                <w:lang w:eastAsia="zh-CN"/>
              </w:rPr>
              <w:t xml:space="preserve"> there is no such issue for Alt 3, since the allocation of SSB between two TPRs is usually static. </w:t>
            </w:r>
          </w:p>
        </w:tc>
      </w:tr>
      <w:tr w:rsidR="00701FBC" w14:paraId="13921B07" w14:textId="77777777">
        <w:tc>
          <w:tcPr>
            <w:tcW w:w="1705" w:type="dxa"/>
          </w:tcPr>
          <w:p w14:paraId="641AA67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E336C8" w14:textId="77777777" w:rsidR="00701FBC" w:rsidRDefault="00E72C82">
            <w:pPr>
              <w:spacing w:after="0" w:line="240" w:lineRule="auto"/>
              <w:jc w:val="both"/>
              <w:rPr>
                <w:ins w:id="184" w:author="Author"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6D70985D" w14:textId="610E0439" w:rsidR="00EB0F5C" w:rsidRDefault="00EB0F5C">
            <w:pPr>
              <w:spacing w:after="0" w:line="240" w:lineRule="auto"/>
              <w:jc w:val="both"/>
              <w:rPr>
                <w:rFonts w:ascii="Times New Roman" w:eastAsia="Times New Roman" w:hAnsi="Times New Roman" w:cs="Times New Roman"/>
              </w:rPr>
            </w:pPr>
            <w:ins w:id="185" w:author="Author" w:date="2022-10-14T00:45:00Z">
              <w:r>
                <w:rPr>
                  <w:rFonts w:ascii="Times New Roman" w:eastAsia="Times New Roman" w:hAnsi="Times New Roman" w:cs="Times New Roman"/>
                </w:rPr>
                <w:t>[</w:t>
              </w:r>
              <w:proofErr w:type="gramStart"/>
              <w:r>
                <w:rPr>
                  <w:rFonts w:ascii="Times New Roman" w:eastAsia="Times New Roman" w:hAnsi="Times New Roman" w:cs="Times New Roman"/>
                </w:rPr>
                <w:t>Moderator]  Added</w:t>
              </w:r>
            </w:ins>
            <w:proofErr w:type="gramEnd"/>
            <w:ins w:id="186" w:author="Author" w:date="2022-10-14T00:46:00Z">
              <w:r>
                <w:rPr>
                  <w:rFonts w:ascii="Times New Roman" w:eastAsia="Times New Roman" w:hAnsi="Times New Roman" w:cs="Times New Roman"/>
                </w:rPr>
                <w:t xml:space="preserve"> Alt 6</w:t>
              </w:r>
            </w:ins>
            <w:ins w:id="187" w:author="Author" w:date="2022-10-14T00:45:00Z">
              <w:r>
                <w:rPr>
                  <w:rFonts w:ascii="Times New Roman" w:eastAsia="Times New Roman" w:hAnsi="Times New Roman" w:cs="Times New Roman"/>
                </w:rPr>
                <w:t>.</w:t>
              </w:r>
            </w:ins>
          </w:p>
        </w:tc>
      </w:tr>
      <w:tr w:rsidR="00701FBC" w14:paraId="5AC74C3E" w14:textId="77777777">
        <w:tc>
          <w:tcPr>
            <w:tcW w:w="1705" w:type="dxa"/>
          </w:tcPr>
          <w:p w14:paraId="67239D1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E4FC7D7" w14:textId="77777777" w:rsidR="00701FBC" w:rsidRDefault="00E72C82">
            <w:pPr>
              <w:spacing w:after="0" w:line="240" w:lineRule="auto"/>
              <w:jc w:val="both"/>
              <w:rPr>
                <w:ins w:id="188" w:author="Author"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 xml:space="preserve">to list and down-select in the next meeting, but not sure whether one solution works for all cases. Suggest </w:t>
            </w:r>
            <w:proofErr w:type="gramStart"/>
            <w:r>
              <w:rPr>
                <w:rFonts w:ascii="Times New Roman" w:eastAsia="Malgun Gothic" w:hAnsi="Times New Roman" w:cs="Times New Roman"/>
                <w:lang w:eastAsia="ko-KR"/>
              </w:rPr>
              <w:t>to revise</w:t>
            </w:r>
            <w:proofErr w:type="gramEnd"/>
            <w:r>
              <w:rPr>
                <w:rFonts w:ascii="Times New Roman" w:eastAsia="Malgun Gothic" w:hAnsi="Times New Roman" w:cs="Times New Roman"/>
                <w:lang w:eastAsia="ko-KR"/>
              </w:rPr>
              <w:t xml:space="preserve"> ‘support at least one of….’ for safety.</w:t>
            </w:r>
          </w:p>
          <w:p w14:paraId="5C4EEC2C" w14:textId="28966CBB" w:rsidR="00EB0F5C" w:rsidRDefault="00EB0F5C">
            <w:pPr>
              <w:spacing w:after="0" w:line="240" w:lineRule="auto"/>
              <w:jc w:val="both"/>
              <w:rPr>
                <w:rFonts w:ascii="Times New Roman" w:eastAsia="DengXian" w:hAnsi="Times New Roman" w:cs="Times New Roman"/>
                <w:lang w:eastAsia="zh-CN"/>
              </w:rPr>
            </w:pPr>
            <w:ins w:id="189" w:author="Author" w:date="2022-10-14T00:46:00Z">
              <w:r>
                <w:rPr>
                  <w:rFonts w:ascii="Times New Roman" w:eastAsia="Malgun Gothic" w:hAnsi="Times New Roman" w:cs="Times New Roman"/>
                  <w:lang w:eastAsia="ko-KR"/>
                </w:rPr>
                <w:t>[</w:t>
              </w:r>
              <w:proofErr w:type="gramStart"/>
              <w:r>
                <w:rPr>
                  <w:rFonts w:ascii="Times New Roman" w:eastAsia="Malgun Gothic" w:hAnsi="Times New Roman" w:cs="Times New Roman"/>
                  <w:lang w:eastAsia="ko-KR"/>
                </w:rPr>
                <w:t>Moderator]  Added</w:t>
              </w:r>
              <w:proofErr w:type="gramEnd"/>
              <w:r>
                <w:rPr>
                  <w:rFonts w:ascii="Times New Roman" w:eastAsia="Malgun Gothic" w:hAnsi="Times New Roman" w:cs="Times New Roman"/>
                  <w:lang w:eastAsia="ko-KR"/>
                </w:rPr>
                <w:t xml:space="preserve"> ‘at least’</w:t>
              </w:r>
            </w:ins>
          </w:p>
        </w:tc>
      </w:tr>
      <w:tr w:rsidR="00701FBC" w14:paraId="4F562CC5" w14:textId="77777777">
        <w:tc>
          <w:tcPr>
            <w:tcW w:w="1705" w:type="dxa"/>
          </w:tcPr>
          <w:p w14:paraId="2AC4D4D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253E2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CE2B0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701FBC" w14:paraId="06F54A50" w14:textId="77777777">
        <w:tc>
          <w:tcPr>
            <w:tcW w:w="1705" w:type="dxa"/>
          </w:tcPr>
          <w:p w14:paraId="3800715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409B09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02C74B80"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p>
          <w:p w14:paraId="32A8100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47C45B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E8B9EE0"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5ADB1B"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11946B96"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5F005A1" w14:textId="77777777" w:rsidR="00701FBC" w:rsidRDefault="00E72C82">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6414A470" w14:textId="77777777" w:rsidR="00701FBC" w:rsidRDefault="00701FBC">
            <w:pPr>
              <w:spacing w:after="0" w:line="240" w:lineRule="auto"/>
              <w:jc w:val="both"/>
              <w:rPr>
                <w:rFonts w:ascii="Times New Roman" w:eastAsia="DengXian" w:hAnsi="Times New Roman" w:cs="Times New Roman"/>
                <w:lang w:eastAsia="zh-CN"/>
              </w:rPr>
            </w:pPr>
          </w:p>
        </w:tc>
      </w:tr>
      <w:tr w:rsidR="00701FBC" w14:paraId="378879C5" w14:textId="77777777">
        <w:tc>
          <w:tcPr>
            <w:tcW w:w="1705" w:type="dxa"/>
          </w:tcPr>
          <w:p w14:paraId="0B30889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FF43B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This issue can be discussed after the solution of 6 is obtained, where if the PDCCH order sent by one TRP triggers RACH procedure towards the same </w:t>
            </w:r>
            <w:proofErr w:type="gramStart"/>
            <w:r>
              <w:rPr>
                <w:rFonts w:ascii="Times New Roman" w:eastAsia="DengXian" w:hAnsi="Times New Roman" w:cs="Times New Roman" w:hint="eastAsia"/>
                <w:lang w:eastAsia="zh-CN"/>
              </w:rPr>
              <w:t>TRP(</w:t>
            </w:r>
            <w:proofErr w:type="gramEnd"/>
            <w:r>
              <w:rPr>
                <w:rFonts w:ascii="Times New Roman" w:eastAsia="DengXian" w:hAnsi="Times New Roman" w:cs="Times New Roman" w:hint="eastAsia"/>
                <w:lang w:eastAsia="zh-CN"/>
              </w:rPr>
              <w:t xml:space="preserve">Alt1 in proposal 6), the CORESETPoolIndex of the PDCCH order can be used to decide the TA included in the RAR </w:t>
            </w:r>
            <w:r>
              <w:rPr>
                <w:rFonts w:ascii="Times New Roman" w:eastAsia="DengXian" w:hAnsi="Times New Roman" w:cs="Times New Roman" w:hint="eastAsia"/>
                <w:lang w:eastAsia="zh-CN"/>
              </w:rPr>
              <w:lastRenderedPageBreak/>
              <w:t>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701FBC" w14:paraId="21FFF1F5" w14:textId="77777777">
        <w:tc>
          <w:tcPr>
            <w:tcW w:w="1705" w:type="dxa"/>
          </w:tcPr>
          <w:p w14:paraId="09B43D5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M</w:t>
            </w:r>
            <w:r>
              <w:rPr>
                <w:rFonts w:ascii="Times New Roman" w:eastAsia="DengXian" w:hAnsi="Times New Roman" w:cs="Times New Roman"/>
                <w:lang w:eastAsia="zh-CN"/>
              </w:rPr>
              <w:t xml:space="preserve">ediaTek </w:t>
            </w:r>
          </w:p>
        </w:tc>
        <w:tc>
          <w:tcPr>
            <w:tcW w:w="7645" w:type="dxa"/>
          </w:tcPr>
          <w:p w14:paraId="62A1934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6B9C3434" w14:textId="77777777" w:rsidR="00701FBC" w:rsidRDefault="00701FBC">
            <w:pPr>
              <w:spacing w:after="0" w:line="240" w:lineRule="auto"/>
              <w:jc w:val="both"/>
              <w:rPr>
                <w:rFonts w:ascii="Times New Roman" w:eastAsia="DengXian" w:hAnsi="Times New Roman" w:cs="Times New Roman"/>
                <w:lang w:eastAsia="zh-CN"/>
              </w:rPr>
            </w:pPr>
          </w:p>
          <w:p w14:paraId="5AF7CBBB" w14:textId="77777777" w:rsidR="00701FBC" w:rsidRDefault="00E72C82">
            <w:pPr>
              <w:jc w:val="both"/>
              <w:rPr>
                <w:ins w:id="190" w:author="Author"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628BA32D" w14:textId="2841D33B" w:rsidR="007C6D76" w:rsidRDefault="007C6D76">
            <w:pPr>
              <w:jc w:val="both"/>
              <w:rPr>
                <w:rFonts w:ascii="Times New Roman" w:hAnsi="Times New Roman"/>
                <w:i/>
                <w:iCs/>
                <w:sz w:val="24"/>
              </w:rPr>
            </w:pPr>
            <w:ins w:id="191" w:author="Author" w:date="2022-10-14T01:04:00Z">
              <w:r>
                <w:rPr>
                  <w:rFonts w:ascii="Times New Roman" w:hAnsi="Times New Roman"/>
                  <w:i/>
                  <w:iCs/>
                  <w:sz w:val="24"/>
                </w:rPr>
                <w:t>[</w:t>
              </w:r>
              <w:proofErr w:type="gramStart"/>
              <w:r>
                <w:rPr>
                  <w:rFonts w:ascii="Times New Roman" w:hAnsi="Times New Roman"/>
                  <w:i/>
                  <w:iCs/>
                  <w:sz w:val="24"/>
                </w:rPr>
                <w:t>Moderator]  Added</w:t>
              </w:r>
              <w:proofErr w:type="gramEnd"/>
              <w:r>
                <w:rPr>
                  <w:rFonts w:ascii="Times New Roman" w:hAnsi="Times New Roman"/>
                  <w:i/>
                  <w:iCs/>
                  <w:sz w:val="24"/>
                </w:rPr>
                <w:t>.</w:t>
              </w:r>
            </w:ins>
          </w:p>
        </w:tc>
      </w:tr>
      <w:tr w:rsidR="00701FBC" w14:paraId="52FDDBCE" w14:textId="77777777">
        <w:tc>
          <w:tcPr>
            <w:tcW w:w="1705" w:type="dxa"/>
          </w:tcPr>
          <w:p w14:paraId="72F1FA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81496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58EB25B2" w14:textId="77777777" w:rsidR="00701FBC" w:rsidRDefault="00701FBC">
            <w:pPr>
              <w:spacing w:after="0" w:line="240" w:lineRule="auto"/>
              <w:jc w:val="both"/>
              <w:rPr>
                <w:rFonts w:ascii="Times New Roman" w:eastAsia="DengXian" w:hAnsi="Times New Roman" w:cs="Times New Roman"/>
                <w:lang w:eastAsia="zh-CN"/>
              </w:rPr>
            </w:pPr>
          </w:p>
          <w:p w14:paraId="5011FFF8" w14:textId="00514CBD" w:rsidR="00701FBC" w:rsidRDefault="00E72C82">
            <w:pPr>
              <w:spacing w:after="0" w:line="240" w:lineRule="auto"/>
              <w:jc w:val="both"/>
              <w:rPr>
                <w:ins w:id="192" w:author="Author" w:date="2022-10-14T01:08:00Z"/>
                <w:rFonts w:ascii="Times New Roman" w:hAnsi="Times New Roman"/>
                <w:i/>
                <w:iCs/>
                <w:sz w:val="24"/>
              </w:rPr>
            </w:pPr>
            <w:r>
              <w:rPr>
                <w:rFonts w:ascii="Times New Roman" w:hAnsi="Times New Roman"/>
                <w:i/>
                <w:iCs/>
                <w:sz w:val="24"/>
              </w:rPr>
              <w:t xml:space="preserve">Alt 7: Each SSB/TRS is associated with a TAG-ID. If the DMRS of a PDCCH carrying a PDCCH order is QCLed with </w:t>
            </w:r>
            <w:proofErr w:type="gramStart"/>
            <w:r>
              <w:rPr>
                <w:rFonts w:ascii="Times New Roman" w:hAnsi="Times New Roman"/>
                <w:i/>
                <w:iCs/>
                <w:sz w:val="24"/>
              </w:rPr>
              <w:t>a</w:t>
            </w:r>
            <w:proofErr w:type="gramEnd"/>
            <w:r>
              <w:rPr>
                <w:rFonts w:ascii="Times New Roman" w:hAnsi="Times New Roman"/>
                <w:i/>
                <w:iCs/>
                <w:sz w:val="24"/>
              </w:rPr>
              <w:t xml:space="preserve"> SSB/TRS, the TAG-ID corresponding to RACH triggered by the PDCCH order is the TAG-ID associated with the SSB/TRS.</w:t>
            </w:r>
          </w:p>
          <w:p w14:paraId="49F99B04" w14:textId="07BCD6AE" w:rsidR="007C6D76" w:rsidRDefault="007C6D76">
            <w:pPr>
              <w:spacing w:after="0" w:line="240" w:lineRule="auto"/>
              <w:jc w:val="both"/>
              <w:rPr>
                <w:ins w:id="193" w:author="Author" w:date="2022-10-14T01:08:00Z"/>
                <w:rFonts w:ascii="Times New Roman" w:eastAsia="DengXian" w:hAnsi="Times New Roman" w:cs="Times New Roman"/>
              </w:rPr>
            </w:pPr>
          </w:p>
          <w:p w14:paraId="72847420" w14:textId="2CADE7A3" w:rsidR="007C6D76" w:rsidRPr="007C6D76" w:rsidRDefault="007C6D76">
            <w:pPr>
              <w:spacing w:after="0" w:line="240" w:lineRule="auto"/>
              <w:jc w:val="both"/>
              <w:rPr>
                <w:rFonts w:ascii="Times New Roman" w:eastAsia="DengXian" w:hAnsi="Times New Roman" w:cs="Times New Roman"/>
                <w:i/>
                <w:iCs/>
                <w:lang w:eastAsia="zh-CN"/>
              </w:rPr>
            </w:pPr>
            <w:ins w:id="194" w:author="Author" w:date="2022-10-14T01:08:00Z">
              <w:r>
                <w:rPr>
                  <w:rFonts w:ascii="Times New Roman" w:eastAsia="DengXian" w:hAnsi="Times New Roman" w:cs="Times New Roman"/>
                  <w:i/>
                  <w:iCs/>
                </w:rPr>
                <w:t>[</w:t>
              </w:r>
              <w:proofErr w:type="gramStart"/>
              <w:r>
                <w:rPr>
                  <w:rFonts w:ascii="Times New Roman" w:eastAsia="DengXian" w:hAnsi="Times New Roman" w:cs="Times New Roman"/>
                  <w:i/>
                  <w:iCs/>
                </w:rPr>
                <w:t>Moderator]  Isn’t</w:t>
              </w:r>
              <w:proofErr w:type="gramEnd"/>
              <w:r>
                <w:rPr>
                  <w:rFonts w:ascii="Times New Roman" w:eastAsia="DengXian" w:hAnsi="Times New Roman" w:cs="Times New Roman"/>
                  <w:i/>
                  <w:iCs/>
                </w:rPr>
                <w:t xml:space="preserve"> this a specif way to implement Alt 3 in the above list?  If so, couldn’t Alt 3 include this possibility?</w:t>
              </w:r>
            </w:ins>
          </w:p>
          <w:p w14:paraId="5D95B2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701FBC" w14:paraId="02387E2C" w14:textId="77777777">
        <w:tc>
          <w:tcPr>
            <w:tcW w:w="1705" w:type="dxa"/>
          </w:tcPr>
          <w:p w14:paraId="6FE640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F3356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1F925B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like to add Alt8:</w:t>
            </w:r>
          </w:p>
          <w:p w14:paraId="4DC97C55" w14:textId="77777777" w:rsidR="00701FBC" w:rsidRDefault="00E72C82">
            <w:pPr>
              <w:spacing w:after="0" w:line="240" w:lineRule="auto"/>
              <w:jc w:val="both"/>
              <w:rPr>
                <w:ins w:id="195" w:author="Author" w:date="2022-10-14T01:10:00Z"/>
                <w:rFonts w:ascii="Times New Roman" w:eastAsia="DengXian" w:hAnsi="Times New Roman" w:cs="Times New Roman"/>
                <w:lang w:eastAsia="zh-CN"/>
              </w:rPr>
            </w:pPr>
            <w:r>
              <w:rPr>
                <w:rFonts w:ascii="Times New Roman" w:eastAsia="DengXian" w:hAnsi="Times New Roman" w:cs="Times New Roman"/>
                <w:lang w:eastAsia="zh-CN"/>
              </w:rPr>
              <w:t>Alt 8: Include 2 TAG_IDs in RAR</w:t>
            </w:r>
          </w:p>
          <w:p w14:paraId="37D6606A" w14:textId="5D080CEB" w:rsidR="000A73C6" w:rsidRDefault="007C6D76">
            <w:pPr>
              <w:spacing w:after="0" w:line="240" w:lineRule="auto"/>
              <w:jc w:val="both"/>
              <w:rPr>
                <w:ins w:id="196" w:author="Author" w:date="2022-10-14T01:33:00Z"/>
                <w:rFonts w:ascii="Times New Roman" w:eastAsia="DengXian" w:hAnsi="Times New Roman" w:cs="Times New Roman"/>
                <w:lang w:eastAsia="zh-CN"/>
              </w:rPr>
            </w:pPr>
            <w:ins w:id="197" w:author="Author" w:date="2022-10-14T01:1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 xml:space="preserve">Moderator]  </w:t>
              </w:r>
            </w:ins>
            <w:ins w:id="198" w:author="Author" w:date="2022-10-14T01:32:00Z">
              <w:r w:rsidR="000A73C6">
                <w:rPr>
                  <w:rFonts w:ascii="Times New Roman" w:eastAsia="DengXian" w:hAnsi="Times New Roman" w:cs="Times New Roman"/>
                  <w:lang w:eastAsia="zh-CN"/>
                </w:rPr>
                <w:t>In</w:t>
              </w:r>
              <w:proofErr w:type="gramEnd"/>
              <w:r w:rsidR="000A73C6">
                <w:rPr>
                  <w:rFonts w:ascii="Times New Roman" w:eastAsia="DengXian" w:hAnsi="Times New Roman" w:cs="Times New Roman"/>
                  <w:lang w:eastAsia="zh-CN"/>
                </w:rPr>
                <w:t xml:space="preserve"> my understanding, the above proposal </w:t>
              </w:r>
            </w:ins>
            <w:ins w:id="199" w:author="Author" w:date="2022-10-14T01:33:00Z">
              <w:r w:rsidR="000A73C6">
                <w:rPr>
                  <w:rFonts w:ascii="Times New Roman" w:eastAsia="DengXian" w:hAnsi="Times New Roman" w:cs="Times New Roman"/>
                  <w:lang w:eastAsia="zh-CN"/>
                </w:rPr>
                <w:t xml:space="preserve">deals with associating a single TAG ID with TA command in RAR (Alt 1) and </w:t>
              </w:r>
              <w:r w:rsidR="001F194B">
                <w:rPr>
                  <w:rFonts w:ascii="Times New Roman" w:eastAsia="DengXian" w:hAnsi="Times New Roman" w:cs="Times New Roman"/>
                  <w:lang w:eastAsia="zh-CN"/>
                </w:rPr>
                <w:t xml:space="preserve">other ways to achieve this association.  </w:t>
              </w:r>
            </w:ins>
            <w:ins w:id="200" w:author="Author" w:date="2022-10-14T01:34:00Z">
              <w:r w:rsidR="001F194B">
                <w:rPr>
                  <w:rFonts w:ascii="Times New Roman" w:eastAsia="DengXian" w:hAnsi="Times New Roman" w:cs="Times New Roman"/>
                  <w:lang w:eastAsia="zh-CN"/>
                </w:rPr>
                <w:t>Regarding including two TAG IDs in RAR, let’s hear more views from companies.</w:t>
              </w:r>
            </w:ins>
          </w:p>
          <w:p w14:paraId="4CDAD55F" w14:textId="45B39D53" w:rsidR="007C6D76" w:rsidRDefault="007C6D76" w:rsidP="001F194B">
            <w:pPr>
              <w:spacing w:after="0" w:line="240" w:lineRule="auto"/>
              <w:jc w:val="both"/>
              <w:rPr>
                <w:rFonts w:ascii="Times New Roman" w:eastAsia="DengXian" w:hAnsi="Times New Roman" w:cs="Times New Roman"/>
                <w:lang w:eastAsia="zh-CN"/>
              </w:rPr>
            </w:pPr>
          </w:p>
        </w:tc>
      </w:tr>
      <w:tr w:rsidR="00701FBC" w14:paraId="573F503E" w14:textId="77777777">
        <w:tc>
          <w:tcPr>
            <w:tcW w:w="1705" w:type="dxa"/>
          </w:tcPr>
          <w:p w14:paraId="4C4D1D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4575589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3 and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4. </w:t>
            </w:r>
          </w:p>
          <w:p w14:paraId="41D479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3, by SSB grouping, it can differentiate RACH procedures for different TRP without PDCCH order enhancement.</w:t>
            </w:r>
          </w:p>
          <w:p w14:paraId="0F51FC0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4, by RACH resource grouping, the RACH resource toward two TRPs can not be overlapped if two RACH procedures are supported.</w:t>
            </w:r>
          </w:p>
        </w:tc>
      </w:tr>
      <w:tr w:rsidR="00701FBC" w14:paraId="5833AFE8" w14:textId="77777777">
        <w:tc>
          <w:tcPr>
            <w:tcW w:w="1705" w:type="dxa"/>
          </w:tcPr>
          <w:p w14:paraId="32F64C5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DDB7C1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for further down-selection in the next meeting.</w:t>
            </w:r>
          </w:p>
        </w:tc>
      </w:tr>
      <w:tr w:rsidR="00701FBC" w14:paraId="0DC85D2B" w14:textId="77777777">
        <w:tc>
          <w:tcPr>
            <w:tcW w:w="1705" w:type="dxa"/>
          </w:tcPr>
          <w:p w14:paraId="51F02A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593AF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and down-selection</w:t>
            </w:r>
          </w:p>
        </w:tc>
      </w:tr>
      <w:tr w:rsidR="00701FBC" w14:paraId="22846A38" w14:textId="77777777">
        <w:tc>
          <w:tcPr>
            <w:tcW w:w="1705" w:type="dxa"/>
          </w:tcPr>
          <w:p w14:paraId="5AAAE6C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96353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with adding the suggested alternative by DOCOMO.</w:t>
            </w:r>
          </w:p>
        </w:tc>
      </w:tr>
      <w:tr w:rsidR="00701FBC" w14:paraId="4B4D2151" w14:textId="77777777">
        <w:tc>
          <w:tcPr>
            <w:tcW w:w="1705" w:type="dxa"/>
          </w:tcPr>
          <w:p w14:paraId="4CEBB63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9BA4D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w:t>
            </w:r>
            <w:r>
              <w:rPr>
                <w:rFonts w:ascii="Times New Roman" w:eastAsia="DengXian" w:hAnsi="Times New Roman" w:cs="Times New Roman" w:hint="eastAsia"/>
                <w:lang w:eastAsia="zh-CN"/>
              </w:rPr>
              <w:t>share</w:t>
            </w:r>
            <w:r>
              <w:rPr>
                <w:rFonts w:ascii="Times New Roman" w:eastAsia="DengXian" w:hAnsi="Times New Roman" w:cs="Times New Roman"/>
                <w:lang w:eastAsia="zh-CN"/>
              </w:rPr>
              <w:t xml:space="preserve"> similar view with Huawei.</w:t>
            </w:r>
          </w:p>
        </w:tc>
      </w:tr>
      <w:tr w:rsidR="00701FBC" w14:paraId="2690A1F6" w14:textId="77777777">
        <w:tc>
          <w:tcPr>
            <w:tcW w:w="1705" w:type="dxa"/>
          </w:tcPr>
          <w:p w14:paraId="6904098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5AEF39F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Lenovo suggested </w:t>
            </w:r>
            <w:r>
              <w:rPr>
                <w:rFonts w:ascii="Times New Roman" w:eastAsia="DengXian" w:hAnsi="Times New Roman" w:cs="Times New Roman"/>
                <w:lang w:eastAsia="zh-CN"/>
              </w:rPr>
              <w:t>“</w:t>
            </w:r>
            <w:r>
              <w:rPr>
                <w:rFonts w:ascii="Times New Roman" w:eastAsia="DengXian" w:hAnsi="Times New Roman" w:cs="Times New Roman" w:hint="eastAsia"/>
                <w:color w:val="FF0000"/>
                <w:lang w:eastAsia="zh-CN"/>
              </w:rPr>
              <w:t>at least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should be captured in the main bullet.</w:t>
            </w:r>
          </w:p>
        </w:tc>
      </w:tr>
      <w:tr w:rsidR="00B57BC6" w14:paraId="1189E6E0" w14:textId="77777777">
        <w:tc>
          <w:tcPr>
            <w:tcW w:w="1705" w:type="dxa"/>
          </w:tcPr>
          <w:p w14:paraId="15A2284C" w14:textId="2AB871B4"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8F09B7E" w14:textId="00EED2BF"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5D5839" w14:paraId="472A6891" w14:textId="77777777">
        <w:tc>
          <w:tcPr>
            <w:tcW w:w="1705" w:type="dxa"/>
          </w:tcPr>
          <w:p w14:paraId="5EF8778C" w14:textId="1A86D184"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12087F9" w14:textId="511000D9"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But we don’t think it’s necessary to make the down selection in RAN1#111.</w:t>
            </w:r>
          </w:p>
          <w:p w14:paraId="6DFD7273" w14:textId="77777777" w:rsidR="005D5839" w:rsidRDefault="005D5839" w:rsidP="005D5839">
            <w:pPr>
              <w:spacing w:after="0" w:line="240" w:lineRule="auto"/>
              <w:jc w:val="both"/>
              <w:rPr>
                <w:rFonts w:ascii="Times New Roman" w:eastAsia="DengXian" w:hAnsi="Times New Roman" w:cs="Times New Roman"/>
                <w:lang w:eastAsia="zh-CN"/>
              </w:rPr>
            </w:pPr>
          </w:p>
          <w:p w14:paraId="7D0F1876" w14:textId="180D3F30"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To DCM: we don’t think it’s possible to associate RAR with a CORESETPoolIdx, since the corresponding PDCCH is transmitted using </w:t>
            </w:r>
            <w:r w:rsidRPr="00D34677">
              <w:rPr>
                <w:rFonts w:ascii="Times New Roman" w:eastAsia="DengXian" w:hAnsi="Times New Roman" w:cs="Times New Roman"/>
                <w:lang w:eastAsia="zh-CN"/>
              </w:rPr>
              <w:t>a Type1-PDCCH CSS</w:t>
            </w:r>
            <w:r>
              <w:rPr>
                <w:rFonts w:ascii="Times New Roman" w:eastAsia="DengXian" w:hAnsi="Times New Roman" w:cs="Times New Roman"/>
                <w:lang w:eastAsia="zh-CN"/>
              </w:rPr>
              <w:t>.</w:t>
            </w:r>
          </w:p>
        </w:tc>
      </w:tr>
      <w:tr w:rsidR="001F194B" w14:paraId="3B0E4489" w14:textId="77777777">
        <w:trPr>
          <w:ins w:id="201" w:author="Author" w:date="2022-10-14T01:34:00Z"/>
        </w:trPr>
        <w:tc>
          <w:tcPr>
            <w:tcW w:w="1705" w:type="dxa"/>
          </w:tcPr>
          <w:p w14:paraId="27C0F6A4" w14:textId="758505E6" w:rsidR="001F194B" w:rsidRDefault="001F194B" w:rsidP="00B57BC6">
            <w:pPr>
              <w:spacing w:after="0" w:line="240" w:lineRule="auto"/>
              <w:jc w:val="both"/>
              <w:rPr>
                <w:ins w:id="202" w:author="Author" w:date="2022-10-14T01:34:00Z"/>
                <w:rFonts w:ascii="Times New Roman" w:eastAsia="DengXian" w:hAnsi="Times New Roman" w:cs="Times New Roman"/>
                <w:lang w:eastAsia="zh-CN"/>
              </w:rPr>
            </w:pPr>
            <w:ins w:id="203" w:author="Author" w:date="2022-10-14T01:34:00Z">
              <w:r>
                <w:rPr>
                  <w:rFonts w:ascii="Times New Roman" w:eastAsia="DengXian" w:hAnsi="Times New Roman" w:cs="Times New Roman"/>
                  <w:lang w:eastAsia="zh-CN"/>
                </w:rPr>
                <w:t>Moderator</w:t>
              </w:r>
            </w:ins>
          </w:p>
        </w:tc>
        <w:tc>
          <w:tcPr>
            <w:tcW w:w="7645" w:type="dxa"/>
          </w:tcPr>
          <w:p w14:paraId="04A11DA7" w14:textId="02DD429A" w:rsidR="001F194B" w:rsidRDefault="001F194B" w:rsidP="005D5839">
            <w:pPr>
              <w:spacing w:after="0" w:line="240" w:lineRule="auto"/>
              <w:jc w:val="both"/>
              <w:rPr>
                <w:ins w:id="204" w:author="Author" w:date="2022-10-14T01:35:00Z"/>
                <w:rFonts w:ascii="Times New Roman" w:eastAsia="DengXian" w:hAnsi="Times New Roman" w:cs="Times New Roman"/>
                <w:lang w:eastAsia="zh-CN"/>
              </w:rPr>
            </w:pPr>
            <w:ins w:id="205" w:author="Author" w:date="2022-10-14T01:34:00Z">
              <w:r>
                <w:rPr>
                  <w:rFonts w:ascii="Times New Roman" w:eastAsia="DengXian" w:hAnsi="Times New Roman" w:cs="Times New Roman"/>
                  <w:lang w:eastAsia="zh-CN"/>
                </w:rPr>
                <w:t xml:space="preserve">Samsung has a </w:t>
              </w:r>
            </w:ins>
            <w:ins w:id="206" w:author="Author" w:date="2022-10-14T01:35:00Z">
              <w:r>
                <w:rPr>
                  <w:rFonts w:ascii="Times New Roman" w:eastAsia="DengXian" w:hAnsi="Times New Roman" w:cs="Times New Roman"/>
                  <w:lang w:eastAsia="zh-CN"/>
                </w:rPr>
                <w:t xml:space="preserve">proposal to including 2 TAG IDs in RAR.  Do companies support to discuss this?  If yes, </w:t>
              </w:r>
            </w:ins>
            <w:ins w:id="207" w:author="Author" w:date="2022-10-14T01:36:00Z">
              <w:r>
                <w:rPr>
                  <w:rFonts w:ascii="Times New Roman" w:eastAsia="DengXian" w:hAnsi="Times New Roman" w:cs="Times New Roman"/>
                  <w:lang w:eastAsia="zh-CN"/>
                </w:rPr>
                <w:t>should this be discussed as another alternative in this proposal or as a separate preoposal?</w:t>
              </w:r>
            </w:ins>
          </w:p>
          <w:p w14:paraId="49A7AFF9" w14:textId="77777777" w:rsidR="001F194B" w:rsidRDefault="001F194B" w:rsidP="005D5839">
            <w:pPr>
              <w:spacing w:after="0" w:line="240" w:lineRule="auto"/>
              <w:jc w:val="both"/>
              <w:rPr>
                <w:ins w:id="208" w:author="Author" w:date="2022-10-14T01:35:00Z"/>
                <w:rFonts w:ascii="Times New Roman" w:eastAsia="DengXian" w:hAnsi="Times New Roman" w:cs="Times New Roman"/>
                <w:lang w:eastAsia="zh-CN"/>
              </w:rPr>
            </w:pPr>
          </w:p>
          <w:p w14:paraId="30C2C50D" w14:textId="33FB458B" w:rsidR="001F194B" w:rsidRDefault="001F194B" w:rsidP="001F194B">
            <w:pPr>
              <w:spacing w:after="0" w:line="240" w:lineRule="auto"/>
              <w:jc w:val="both"/>
              <w:rPr>
                <w:ins w:id="209" w:author="Author" w:date="2022-10-14T01:34:00Z"/>
                <w:rFonts w:ascii="Times New Roman" w:eastAsia="DengXian" w:hAnsi="Times New Roman" w:cs="Times New Roman"/>
                <w:lang w:eastAsia="zh-CN"/>
              </w:rPr>
            </w:pPr>
          </w:p>
        </w:tc>
      </w:tr>
      <w:tr w:rsidR="00EF4955" w14:paraId="623D8D8E" w14:textId="77777777">
        <w:tc>
          <w:tcPr>
            <w:tcW w:w="1705" w:type="dxa"/>
          </w:tcPr>
          <w:p w14:paraId="5C972EAE" w14:textId="7B1F63CC"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EE6AB12" w14:textId="55F2A8C9" w:rsidR="00EF4955" w:rsidRDefault="008C7DF6"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Whether to i</w:t>
            </w:r>
            <w:r w:rsidR="00EF4955">
              <w:rPr>
                <w:rFonts w:ascii="Times New Roman" w:eastAsia="DengXian" w:hAnsi="Times New Roman" w:cs="Times New Roman"/>
                <w:lang w:eastAsia="zh-CN"/>
              </w:rPr>
              <w:t>nclud</w:t>
            </w:r>
            <w:r>
              <w:rPr>
                <w:rFonts w:ascii="Times New Roman" w:eastAsia="DengXian" w:hAnsi="Times New Roman" w:cs="Times New Roman"/>
                <w:lang w:eastAsia="zh-CN"/>
              </w:rPr>
              <w:t>e</w:t>
            </w:r>
            <w:r w:rsidR="00EF4955">
              <w:rPr>
                <w:rFonts w:ascii="Times New Roman" w:eastAsia="DengXian" w:hAnsi="Times New Roman" w:cs="Times New Roman"/>
                <w:lang w:eastAsia="zh-CN"/>
              </w:rPr>
              <w:t xml:space="preserve"> 2 TAG IDs can be </w:t>
            </w:r>
            <w:r>
              <w:rPr>
                <w:rFonts w:ascii="Times New Roman" w:eastAsia="DengXian" w:hAnsi="Times New Roman" w:cs="Times New Roman"/>
                <w:lang w:eastAsia="zh-CN"/>
              </w:rPr>
              <w:t>discussed</w:t>
            </w:r>
            <w:r w:rsidR="00EF4955">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further if </w:t>
            </w:r>
            <w:r w:rsidR="00EF4955">
              <w:rPr>
                <w:rFonts w:ascii="Times New Roman" w:eastAsia="DengXian" w:hAnsi="Times New Roman" w:cs="Times New Roman"/>
                <w:lang w:eastAsia="zh-CN"/>
              </w:rPr>
              <w:t>Alt1</w:t>
            </w:r>
            <w:r>
              <w:rPr>
                <w:rFonts w:ascii="Times New Roman" w:eastAsia="DengXian" w:hAnsi="Times New Roman" w:cs="Times New Roman"/>
                <w:lang w:eastAsia="zh-CN"/>
              </w:rPr>
              <w:t xml:space="preserve"> is supported. </w:t>
            </w:r>
          </w:p>
        </w:tc>
      </w:tr>
      <w:tr w:rsidR="00695FE0" w14:paraId="33ACA64A"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51472C4A"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327AFF9B" w14:textId="516CC28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Including 2 TAG IDs in RAR is a separate discussion. For this, we first need PRACH transmission with different beams, which is under discussion in coverage enhancement AI in Rel-18. We do not think it is essential at least at this stage</w:t>
            </w:r>
            <w:r w:rsidR="004916FD">
              <w:rPr>
                <w:rFonts w:ascii="Times New Roman" w:eastAsia="DengXian" w:hAnsi="Times New Roman" w:cs="Times New Roman"/>
                <w:lang w:eastAsia="zh-CN"/>
              </w:rPr>
              <w:t xml:space="preserve"> for this sub-agenda</w:t>
            </w:r>
            <w:r>
              <w:rPr>
                <w:rFonts w:ascii="Times New Roman" w:eastAsia="DengXian" w:hAnsi="Times New Roman" w:cs="Times New Roman"/>
                <w:lang w:eastAsia="zh-CN"/>
              </w:rPr>
              <w:t xml:space="preserve">. </w:t>
            </w:r>
          </w:p>
        </w:tc>
      </w:tr>
      <w:tr w:rsidR="00695FE0" w14:paraId="6625FF46" w14:textId="77777777">
        <w:tc>
          <w:tcPr>
            <w:tcW w:w="1705" w:type="dxa"/>
          </w:tcPr>
          <w:p w14:paraId="065E452D" w14:textId="578806EB" w:rsidR="00695FE0" w:rsidRDefault="008E5C77"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CE8D6C2" w14:textId="063BE30D" w:rsidR="00695FE0" w:rsidRDefault="008E5C77"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o Ericsson</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Thanks for the comment. You’re right. </w:t>
            </w:r>
            <w:r w:rsidR="00010EA0">
              <w:rPr>
                <w:rFonts w:ascii="Times New Roman" w:eastAsia="DengXian" w:hAnsi="Times New Roman" w:cs="Times New Roman"/>
                <w:lang w:eastAsia="zh-CN"/>
              </w:rPr>
              <w:t>W</w:t>
            </w:r>
            <w:r>
              <w:rPr>
                <w:rFonts w:ascii="Times New Roman" w:eastAsia="DengXian" w:hAnsi="Times New Roman" w:cs="Times New Roman"/>
                <w:lang w:eastAsia="zh-CN"/>
              </w:rPr>
              <w:t xml:space="preserve">e </w:t>
            </w:r>
            <w:r w:rsidR="00860CC9">
              <w:rPr>
                <w:rFonts w:ascii="Times New Roman" w:eastAsia="DengXian" w:hAnsi="Times New Roman" w:cs="Times New Roman"/>
                <w:lang w:eastAsia="zh-CN"/>
              </w:rPr>
              <w:t>can</w:t>
            </w:r>
            <w:r>
              <w:rPr>
                <w:rFonts w:ascii="Times New Roman" w:eastAsia="DengXian" w:hAnsi="Times New Roman" w:cs="Times New Roman"/>
                <w:lang w:eastAsia="zh-CN"/>
              </w:rPr>
              <w:t xml:space="preserve"> remove RAR</w:t>
            </w:r>
            <w:r w:rsidR="00010EA0">
              <w:rPr>
                <w:rFonts w:ascii="Times New Roman" w:eastAsia="DengXian" w:hAnsi="Times New Roman" w:cs="Times New Roman"/>
                <w:lang w:eastAsia="zh-CN"/>
              </w:rPr>
              <w:t xml:space="preserve"> in Alt.6. </w:t>
            </w:r>
          </w:p>
          <w:p w14:paraId="699076AF" w14:textId="3BB47DAA" w:rsidR="00010EA0" w:rsidRPr="00194AEA" w:rsidRDefault="00194AEA" w:rsidP="00194AEA">
            <w:pPr>
              <w:jc w:val="both"/>
              <w:rPr>
                <w:rFonts w:ascii="Times New Roman" w:eastAsia="Yu Mincho" w:hAnsi="Times New Roman"/>
                <w:i/>
                <w:iCs/>
                <w:sz w:val="24"/>
                <w:lang w:eastAsia="ja-JP"/>
              </w:rPr>
            </w:pPr>
            <w:r>
              <w:rPr>
                <w:rFonts w:ascii="Times New Roman" w:hAnsi="Times New Roman"/>
                <w:i/>
                <w:iCs/>
                <w:sz w:val="24"/>
                <w:lang w:eastAsia="ja-JP"/>
              </w:rPr>
              <w:lastRenderedPageBreak/>
              <w:t xml:space="preserve">Alt 6:   </w:t>
            </w:r>
            <w:r w:rsidRPr="00EB0F5C">
              <w:rPr>
                <w:rFonts w:ascii="Times New Roman" w:hAnsi="Times New Roman"/>
                <w:i/>
                <w:iCs/>
                <w:sz w:val="24"/>
                <w:lang w:eastAsia="ja-JP"/>
              </w:rPr>
              <w:t xml:space="preserve">TAG ID is associated with </w:t>
            </w:r>
            <w:proofErr w:type="gramStart"/>
            <w:r w:rsidRPr="00EB0F5C">
              <w:rPr>
                <w:rFonts w:ascii="Times New Roman" w:hAnsi="Times New Roman"/>
                <w:i/>
                <w:iCs/>
                <w:sz w:val="24"/>
                <w:lang w:eastAsia="ja-JP"/>
              </w:rPr>
              <w:t>CORESETPoolIndex</w:t>
            </w:r>
            <w:proofErr w:type="gramEnd"/>
            <w:r w:rsidRPr="00EB0F5C">
              <w:rPr>
                <w:rFonts w:ascii="Times New Roman" w:hAnsi="Times New Roman"/>
                <w:i/>
                <w:iCs/>
                <w:sz w:val="24"/>
                <w:lang w:eastAsia="ja-JP"/>
              </w:rPr>
              <w:t xml:space="preserve"> and TAG ID is determined based on the CORESETPoolIndex of</w:t>
            </w:r>
            <w:r>
              <w:rPr>
                <w:rFonts w:ascii="Times New Roman" w:hAnsi="Times New Roman"/>
                <w:i/>
                <w:iCs/>
                <w:sz w:val="24"/>
                <w:lang w:eastAsia="ja-JP"/>
              </w:rPr>
              <w:t xml:space="preserve"> </w:t>
            </w:r>
            <w:r w:rsidRPr="00EB0F5C">
              <w:rPr>
                <w:rFonts w:ascii="Times New Roman" w:hAnsi="Times New Roman"/>
                <w:i/>
                <w:iCs/>
                <w:sz w:val="24"/>
                <w:lang w:eastAsia="ja-JP"/>
              </w:rPr>
              <w:t xml:space="preserve">PDCCH order </w:t>
            </w:r>
            <w:r w:rsidRPr="00293BC5">
              <w:rPr>
                <w:rFonts w:ascii="Times New Roman" w:hAnsi="Times New Roman"/>
                <w:i/>
                <w:iCs/>
                <w:strike/>
                <w:color w:val="FF0000"/>
                <w:sz w:val="24"/>
                <w:lang w:eastAsia="ja-JP"/>
              </w:rPr>
              <w:t>or RAR</w:t>
            </w:r>
          </w:p>
        </w:tc>
      </w:tr>
      <w:tr w:rsidR="005A6398" w14:paraId="2C4441B0" w14:textId="77777777">
        <w:tc>
          <w:tcPr>
            <w:tcW w:w="1705" w:type="dxa"/>
          </w:tcPr>
          <w:p w14:paraId="7D8154E4" w14:textId="616FD692" w:rsidR="005A6398" w:rsidRDefault="005A6398"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65A2A942" w14:textId="6430F338" w:rsidR="005A6398" w:rsidRDefault="005A6398"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OK. Then it seems that some of the options </w:t>
            </w:r>
            <w:r w:rsidR="00296022">
              <w:rPr>
                <w:rFonts w:ascii="Times New Roman" w:eastAsia="DengXian" w:hAnsi="Times New Roman" w:cs="Times New Roman"/>
                <w:lang w:eastAsia="zh-CN"/>
              </w:rPr>
              <w:t>depend on which alternative is agreed for proposal 6</w:t>
            </w:r>
          </w:p>
        </w:tc>
      </w:tr>
      <w:tr w:rsidR="00D27754" w14:paraId="3CD8FA28" w14:textId="77777777">
        <w:tc>
          <w:tcPr>
            <w:tcW w:w="1705" w:type="dxa"/>
          </w:tcPr>
          <w:p w14:paraId="0ED06425" w14:textId="3DD2621A" w:rsidR="00D27754" w:rsidRDefault="00D27754"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64D6278" w14:textId="77777777" w:rsidR="00D27754" w:rsidRDefault="00D27754"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Thank you for the discussion. We would like to update Alt1 and Alt2 as follows:</w:t>
            </w:r>
          </w:p>
          <w:p w14:paraId="2E6CCD4A" w14:textId="2C951AA4" w:rsidR="00D27754" w:rsidRDefault="00D27754" w:rsidP="00D27754">
            <w:pPr>
              <w:jc w:val="both"/>
              <w:rPr>
                <w:rFonts w:ascii="Times New Roman" w:hAnsi="Times New Roman" w:cs="Times New Roman"/>
                <w:i/>
                <w:iCs/>
                <w:sz w:val="24"/>
                <w:szCs w:val="24"/>
              </w:rPr>
            </w:pPr>
            <w:r>
              <w:rPr>
                <w:rFonts w:ascii="Times New Roman" w:hAnsi="Times New Roman" w:cs="Times New Roman"/>
                <w:i/>
                <w:iCs/>
                <w:sz w:val="24"/>
                <w:szCs w:val="24"/>
              </w:rPr>
              <w:t xml:space="preserve">Alt 1:  include </w:t>
            </w:r>
            <w:r w:rsidR="002F1B1B">
              <w:rPr>
                <w:rFonts w:ascii="Times New Roman" w:hAnsi="Times New Roman" w:cs="Times New Roman"/>
                <w:i/>
                <w:iCs/>
                <w:sz w:val="24"/>
                <w:szCs w:val="24"/>
              </w:rPr>
              <w:t xml:space="preserve">at least one </w:t>
            </w:r>
            <w:r>
              <w:rPr>
                <w:rFonts w:ascii="Times New Roman" w:hAnsi="Times New Roman" w:cs="Times New Roman"/>
                <w:i/>
                <w:iCs/>
                <w:sz w:val="24"/>
                <w:szCs w:val="24"/>
              </w:rPr>
              <w:t>TAG ID as part of TA command in RAR</w:t>
            </w:r>
          </w:p>
          <w:p w14:paraId="1F0C52DF" w14:textId="3F61D82F" w:rsidR="00D27754" w:rsidRDefault="00D27754" w:rsidP="00D27754">
            <w:pPr>
              <w:jc w:val="both"/>
              <w:rPr>
                <w:rFonts w:ascii="Times New Roman" w:hAnsi="Times New Roman"/>
                <w:i/>
                <w:iCs/>
                <w:sz w:val="24"/>
              </w:rPr>
            </w:pPr>
            <w:r>
              <w:rPr>
                <w:rFonts w:ascii="Times New Roman" w:hAnsi="Times New Roman"/>
                <w:i/>
                <w:iCs/>
                <w:sz w:val="24"/>
              </w:rPr>
              <w:t xml:space="preserve">Alt 2:  indicate </w:t>
            </w:r>
            <w:r w:rsidR="002F1B1B">
              <w:rPr>
                <w:rFonts w:ascii="Times New Roman" w:hAnsi="Times New Roman"/>
                <w:i/>
                <w:iCs/>
                <w:sz w:val="24"/>
              </w:rPr>
              <w:t xml:space="preserve">at least one </w:t>
            </w:r>
            <w:r>
              <w:rPr>
                <w:rFonts w:ascii="Times New Roman" w:hAnsi="Times New Roman"/>
                <w:i/>
                <w:iCs/>
                <w:sz w:val="24"/>
              </w:rPr>
              <w:t>TAG ID as part of PDCCH order</w:t>
            </w:r>
          </w:p>
          <w:p w14:paraId="34F4CD17" w14:textId="7F38818D" w:rsidR="00D27754" w:rsidRDefault="002F1B1B"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would like to also add the following note:</w:t>
            </w:r>
          </w:p>
          <w:p w14:paraId="6045B5E1" w14:textId="77777777" w:rsidR="00D27754" w:rsidRDefault="00D27754" w:rsidP="00D27754">
            <w:pPr>
              <w:pStyle w:val="ListParagraph"/>
              <w:numPr>
                <w:ilvl w:val="0"/>
                <w:numId w:val="8"/>
              </w:numPr>
              <w:ind w:leftChars="0"/>
              <w:jc w:val="both"/>
              <w:rPr>
                <w:rFonts w:ascii="Times New Roman" w:eastAsia="DengXian" w:hAnsi="Times New Roman"/>
              </w:rPr>
            </w:pPr>
            <w:r>
              <w:rPr>
                <w:rFonts w:ascii="Times New Roman" w:eastAsia="DengXian" w:hAnsi="Times New Roman"/>
              </w:rPr>
              <w:t>Note: This doesn’t preclude a PDCCH order triggering 2 RACH procedure.</w:t>
            </w:r>
          </w:p>
          <w:p w14:paraId="1FD354D1" w14:textId="77777777" w:rsidR="002F1B1B" w:rsidRDefault="002F1B1B" w:rsidP="002F1B1B">
            <w:pPr>
              <w:jc w:val="both"/>
              <w:rPr>
                <w:rFonts w:ascii="Times New Roman" w:eastAsia="DengXian" w:hAnsi="Times New Roman"/>
              </w:rPr>
            </w:pPr>
          </w:p>
          <w:p w14:paraId="6B9E8ECB" w14:textId="2D4624DD" w:rsidR="002F1B1B" w:rsidRPr="002F1B1B" w:rsidRDefault="002F1B1B" w:rsidP="002F1B1B">
            <w:pPr>
              <w:jc w:val="both"/>
              <w:rPr>
                <w:rFonts w:ascii="Times New Roman" w:eastAsia="DengXian" w:hAnsi="Times New Roman"/>
              </w:rPr>
            </w:pPr>
            <w:r>
              <w:rPr>
                <w:rFonts w:ascii="Times New Roman" w:eastAsia="DengXian" w:hAnsi="Times New Roman"/>
              </w:rPr>
              <w:t>Difference between Alt4 and Alt5 is not clear as a preamble can be considered as RACH resource.</w:t>
            </w:r>
          </w:p>
        </w:tc>
      </w:tr>
    </w:tbl>
    <w:p w14:paraId="7C5FA7F2" w14:textId="77777777" w:rsidR="00701FBC" w:rsidRDefault="00701FBC">
      <w:pPr>
        <w:jc w:val="both"/>
        <w:rPr>
          <w:rFonts w:ascii="Times New Roman" w:hAnsi="Times New Roman" w:cs="Times New Roman"/>
          <w:sz w:val="24"/>
          <w:szCs w:val="24"/>
          <w:lang w:val="en-GB" w:eastAsia="ja-JP"/>
        </w:rPr>
      </w:pPr>
    </w:p>
    <w:p w14:paraId="7CBAD8DC"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271E6A22" w14:textId="77777777" w:rsidR="00701FBC" w:rsidRDefault="00701FBC">
      <w:pPr>
        <w:pStyle w:val="CommentText"/>
        <w:rPr>
          <w:rFonts w:ascii="Times New Roman" w:hAnsi="Times New Roman" w:cs="Times New Roman"/>
          <w:sz w:val="24"/>
          <w:szCs w:val="24"/>
          <w:lang w:val="en-GB" w:eastAsia="ja-JP"/>
        </w:rPr>
      </w:pPr>
    </w:p>
    <w:p w14:paraId="54DA57B8"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5763FE9E" w14:textId="77777777" w:rsidR="00701FBC" w:rsidRDefault="00701FBC">
      <w:pPr>
        <w:jc w:val="both"/>
        <w:rPr>
          <w:rFonts w:ascii="Times New Roman" w:hAnsi="Times New Roman" w:cs="Times New Roman"/>
          <w:sz w:val="24"/>
          <w:szCs w:val="24"/>
          <w:lang w:val="en-GB" w:eastAsia="ja-JP"/>
        </w:rPr>
      </w:pPr>
    </w:p>
    <w:p w14:paraId="322BC5E5" w14:textId="77777777" w:rsidR="00701FBC" w:rsidRDefault="00E72C82">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9 (from previous round)  </w:t>
      </w:r>
    </w:p>
    <w:p w14:paraId="5453BB81"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701FBC" w14:paraId="2A37F657" w14:textId="77777777">
        <w:tc>
          <w:tcPr>
            <w:tcW w:w="1705" w:type="dxa"/>
          </w:tcPr>
          <w:p w14:paraId="2B4D317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7031E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49987CDF" w14:textId="77777777">
        <w:tc>
          <w:tcPr>
            <w:tcW w:w="1705" w:type="dxa"/>
          </w:tcPr>
          <w:p w14:paraId="3FF225A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79B141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35DA3F3" w14:textId="77777777" w:rsidR="00701FBC" w:rsidRDefault="00E72C82">
            <w:pPr>
              <w:pStyle w:val="ListParagraph"/>
              <w:numPr>
                <w:ilvl w:val="0"/>
                <w:numId w:val="21"/>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5A675799" w14:textId="77777777" w:rsidR="00701FBC" w:rsidRDefault="00E72C82">
            <w:pPr>
              <w:pStyle w:val="ListParagraph"/>
              <w:numPr>
                <w:ilvl w:val="0"/>
                <w:numId w:val="21"/>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mTRP with 2 TAs. RAN1 should study the use case and benefit further, and if needed, ask about RAN2’s opinion. </w:t>
            </w:r>
          </w:p>
        </w:tc>
      </w:tr>
      <w:tr w:rsidR="00701FBC" w14:paraId="0E4A1F70" w14:textId="77777777">
        <w:tc>
          <w:tcPr>
            <w:tcW w:w="1705" w:type="dxa"/>
          </w:tcPr>
          <w:p w14:paraId="79FB4D4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8CF931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701FBC" w14:paraId="1BFDFBB9" w14:textId="77777777">
        <w:tc>
          <w:tcPr>
            <w:tcW w:w="1705" w:type="dxa"/>
          </w:tcPr>
          <w:p w14:paraId="4CA4D5D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6AAD78B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01FBC" w14:paraId="17D8F7B1" w14:textId="77777777">
        <w:tc>
          <w:tcPr>
            <w:tcW w:w="1705" w:type="dxa"/>
          </w:tcPr>
          <w:p w14:paraId="79AEB4D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3E5D2EC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It should be discussed whether a PRACH transmission is always needed when a new TCI state(s), associated with a different/new or even same TRP/PCI, is </w:t>
            </w:r>
            <w:proofErr w:type="gramStart"/>
            <w:r>
              <w:rPr>
                <w:rFonts w:ascii="Times New Roman" w:eastAsia="Malgun Gothic" w:hAnsi="Times New Roman" w:cs="Times New Roman"/>
                <w:lang w:eastAsia="ko-KR"/>
              </w:rPr>
              <w:t>indicated</w:t>
            </w:r>
            <w:proofErr w:type="gramEnd"/>
            <w:r>
              <w:rPr>
                <w:rFonts w:ascii="Times New Roman" w:eastAsia="Malgun Gothic" w:hAnsi="Times New Roman" w:cs="Times New Roman"/>
                <w:lang w:eastAsia="ko-KR"/>
              </w:rPr>
              <w:t xml:space="preserve"> or activated. And whether to let the UE determine the need for such a transmission at least in some cases.</w:t>
            </w:r>
          </w:p>
        </w:tc>
      </w:tr>
      <w:tr w:rsidR="00701FBC" w14:paraId="0B190B11" w14:textId="77777777">
        <w:tc>
          <w:tcPr>
            <w:tcW w:w="1705" w:type="dxa"/>
          </w:tcPr>
          <w:p w14:paraId="79A301E3"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7D8C515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01FBC" w14:paraId="7AB72BF4" w14:textId="77777777">
        <w:tc>
          <w:tcPr>
            <w:tcW w:w="1705" w:type="dxa"/>
          </w:tcPr>
          <w:p w14:paraId="5ACA2E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976B98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601E2247" w14:textId="77777777" w:rsidR="00701FBC" w:rsidRDefault="00701FBC">
      <w:pPr>
        <w:jc w:val="both"/>
        <w:rPr>
          <w:rFonts w:ascii="Times New Roman" w:hAnsi="Times New Roman" w:cs="Times New Roman"/>
          <w:sz w:val="24"/>
          <w:szCs w:val="24"/>
          <w:lang w:val="en-GB" w:eastAsia="ja-JP"/>
        </w:rPr>
      </w:pPr>
    </w:p>
    <w:p w14:paraId="7F15FAB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093F7701" w14:textId="77777777" w:rsidR="00701FBC" w:rsidRDefault="00701FBC">
      <w:pPr>
        <w:jc w:val="both"/>
        <w:rPr>
          <w:rFonts w:ascii="Times New Roman" w:hAnsi="Times New Roman" w:cs="Times New Roman"/>
          <w:sz w:val="24"/>
          <w:szCs w:val="24"/>
          <w:lang w:val="en-GB" w:eastAsia="ja-JP"/>
        </w:rPr>
      </w:pPr>
    </w:p>
    <w:p w14:paraId="62C50A0C" w14:textId="77777777" w:rsidR="00701FBC" w:rsidRDefault="00701FBC">
      <w:pPr>
        <w:jc w:val="both"/>
        <w:rPr>
          <w:rFonts w:ascii="Times New Roman" w:hAnsi="Times New Roman" w:cs="Times New Roman"/>
          <w:sz w:val="24"/>
          <w:szCs w:val="24"/>
          <w:lang w:val="en-GB" w:eastAsia="ja-JP"/>
        </w:rPr>
      </w:pPr>
    </w:p>
    <w:p w14:paraId="3C1F6067" w14:textId="0D23EB76" w:rsidR="00701FBC" w:rsidRDefault="00E72C82">
      <w:pPr>
        <w:pStyle w:val="Heading2"/>
        <w:rPr>
          <w:rFonts w:ascii="Times New Roman" w:hAnsi="Times New Roman" w:cs="Times New Roman"/>
          <w:i/>
          <w:iCs/>
          <w:sz w:val="22"/>
          <w:szCs w:val="22"/>
        </w:rPr>
      </w:pPr>
      <w:r w:rsidRPr="00BD5BFF">
        <w:rPr>
          <w:rStyle w:val="Heading2Char"/>
          <w:rFonts w:ascii="Times New Roman" w:hAnsi="Times New Roman" w:cs="Times New Roman"/>
          <w:sz w:val="24"/>
          <w:szCs w:val="24"/>
          <w:highlight w:val="darkGray"/>
        </w:rPr>
        <w:t>Proposal 9</w:t>
      </w:r>
      <w:r w:rsidR="00BD5BFF" w:rsidRPr="00BD5BFF">
        <w:rPr>
          <w:rStyle w:val="Heading2Char"/>
          <w:rFonts w:ascii="Times New Roman" w:hAnsi="Times New Roman" w:cs="Times New Roman"/>
          <w:sz w:val="24"/>
          <w:szCs w:val="24"/>
          <w:highlight w:val="darkGray"/>
        </w:rPr>
        <w:t xml:space="preserve"> (Moved for email endorsement)</w:t>
      </w:r>
    </w:p>
    <w:p w14:paraId="1AC2146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 via absolute TA command:</w:t>
      </w:r>
    </w:p>
    <w:p w14:paraId="22967E9A"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0283AE18"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10BA8186" w14:textId="77777777" w:rsidR="00701FBC" w:rsidRDefault="00701FBC">
      <w:pPr>
        <w:jc w:val="both"/>
        <w:rPr>
          <w:rFonts w:ascii="Times New Roman" w:hAnsi="Times New Roman" w:cs="Times New Roman"/>
          <w:sz w:val="24"/>
          <w:szCs w:val="24"/>
          <w:lang w:val="en-GB" w:eastAsia="ja-JP"/>
        </w:rPr>
      </w:pPr>
    </w:p>
    <w:p w14:paraId="5E07AB0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701FBC" w14:paraId="650421A1" w14:textId="77777777">
        <w:tc>
          <w:tcPr>
            <w:tcW w:w="1705" w:type="dxa"/>
          </w:tcPr>
          <w:p w14:paraId="67380E1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827D0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FC5DB5D" w14:textId="77777777">
        <w:tc>
          <w:tcPr>
            <w:tcW w:w="1705" w:type="dxa"/>
          </w:tcPr>
          <w:p w14:paraId="6A8B097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2F6C3E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5BB126E4" w14:textId="77777777">
        <w:tc>
          <w:tcPr>
            <w:tcW w:w="1705" w:type="dxa"/>
          </w:tcPr>
          <w:p w14:paraId="647D816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DD97D8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701FBC" w14:paraId="2F2B859B" w14:textId="77777777">
        <w:tc>
          <w:tcPr>
            <w:tcW w:w="1705" w:type="dxa"/>
          </w:tcPr>
          <w:p w14:paraId="362DCEE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668024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23BE7FFE" w14:textId="77777777">
        <w:tc>
          <w:tcPr>
            <w:tcW w:w="1705" w:type="dxa"/>
          </w:tcPr>
          <w:p w14:paraId="33B146C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F608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01FBC" w14:paraId="5AEAA813" w14:textId="77777777">
        <w:tc>
          <w:tcPr>
            <w:tcW w:w="1705" w:type="dxa"/>
          </w:tcPr>
          <w:p w14:paraId="5E41033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2574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01FBC" w14:paraId="45784F18" w14:textId="77777777">
        <w:tc>
          <w:tcPr>
            <w:tcW w:w="1705" w:type="dxa"/>
          </w:tcPr>
          <w:p w14:paraId="773ECA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EEA818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701FBC" w14:paraId="62994141" w14:textId="77777777">
        <w:tc>
          <w:tcPr>
            <w:tcW w:w="1705" w:type="dxa"/>
          </w:tcPr>
          <w:p w14:paraId="337F1B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E5DE14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01FBC" w14:paraId="44510776" w14:textId="77777777">
        <w:tc>
          <w:tcPr>
            <w:tcW w:w="1705" w:type="dxa"/>
          </w:tcPr>
          <w:p w14:paraId="2C69453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D91FAD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701FBC" w14:paraId="31993F84" w14:textId="77777777">
        <w:tc>
          <w:tcPr>
            <w:tcW w:w="1705" w:type="dxa"/>
          </w:tcPr>
          <w:p w14:paraId="73980F4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2B8F40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701FBC" w14:paraId="3D60044B" w14:textId="77777777">
        <w:tc>
          <w:tcPr>
            <w:tcW w:w="1705" w:type="dxa"/>
          </w:tcPr>
          <w:p w14:paraId="5F266A0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FBEFF9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3E6953E8" w14:textId="77777777">
        <w:tc>
          <w:tcPr>
            <w:tcW w:w="1705" w:type="dxa"/>
          </w:tcPr>
          <w:p w14:paraId="2791932E"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6C80EB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13E8AB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6001F8ED"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6B79183" w14:textId="77777777" w:rsidR="00701FBC" w:rsidRDefault="00E72C82">
            <w:pPr>
              <w:pStyle w:val="ListParagraph"/>
              <w:numPr>
                <w:ilvl w:val="0"/>
                <w:numId w:val="22"/>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0B561A45"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013A8E14" w14:textId="77777777" w:rsidR="00701FBC" w:rsidRDefault="00701FBC">
            <w:pPr>
              <w:spacing w:after="0" w:line="240" w:lineRule="auto"/>
              <w:jc w:val="both"/>
              <w:rPr>
                <w:rFonts w:ascii="Times New Roman" w:eastAsia="Yu Mincho" w:hAnsi="Times New Roman" w:cs="Times New Roman"/>
                <w:lang w:eastAsia="ja-JP"/>
              </w:rPr>
            </w:pPr>
          </w:p>
        </w:tc>
      </w:tr>
      <w:tr w:rsidR="00701FBC" w14:paraId="18CC91BD" w14:textId="77777777">
        <w:tc>
          <w:tcPr>
            <w:tcW w:w="1705" w:type="dxa"/>
          </w:tcPr>
          <w:p w14:paraId="69C4BF6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3BF09D3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01FBC" w14:paraId="1B201146" w14:textId="77777777">
        <w:tc>
          <w:tcPr>
            <w:tcW w:w="1705" w:type="dxa"/>
          </w:tcPr>
          <w:p w14:paraId="7AFFC71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184B4F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for further study.</w:t>
            </w:r>
          </w:p>
        </w:tc>
      </w:tr>
      <w:tr w:rsidR="00701FBC" w14:paraId="62AE0585" w14:textId="77777777">
        <w:tc>
          <w:tcPr>
            <w:tcW w:w="1705" w:type="dxa"/>
          </w:tcPr>
          <w:p w14:paraId="3843693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D286B6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5CB1BBA8" w14:textId="77777777">
        <w:tc>
          <w:tcPr>
            <w:tcW w:w="1705" w:type="dxa"/>
          </w:tcPr>
          <w:p w14:paraId="49169FC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3FB59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further discuss this aspect.</w:t>
            </w:r>
          </w:p>
        </w:tc>
      </w:tr>
      <w:tr w:rsidR="00701FBC" w14:paraId="44181ECE" w14:textId="77777777">
        <w:tc>
          <w:tcPr>
            <w:tcW w:w="1705" w:type="dxa"/>
          </w:tcPr>
          <w:p w14:paraId="29790B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3B078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w:t>
            </w: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w:t>
            </w:r>
          </w:p>
        </w:tc>
      </w:tr>
      <w:tr w:rsidR="00701FBC" w14:paraId="6D51D4C9" w14:textId="77777777">
        <w:tc>
          <w:tcPr>
            <w:tcW w:w="1705" w:type="dxa"/>
          </w:tcPr>
          <w:p w14:paraId="6C628AB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B7186E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Open to further discuss.</w:t>
            </w:r>
          </w:p>
        </w:tc>
      </w:tr>
      <w:tr w:rsidR="00B57BC6" w14:paraId="2D8A21DF" w14:textId="77777777">
        <w:tc>
          <w:tcPr>
            <w:tcW w:w="1705" w:type="dxa"/>
          </w:tcPr>
          <w:p w14:paraId="775D270A" w14:textId="1BC9F576"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BAFACEF" w14:textId="2DDA637F"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5D5839" w14:paraId="363416FB" w14:textId="77777777">
        <w:tc>
          <w:tcPr>
            <w:tcW w:w="1705" w:type="dxa"/>
          </w:tcPr>
          <w:p w14:paraId="5FC5E979" w14:textId="58047B8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69AA837" w14:textId="06A709AB"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r w:rsidR="00CE2011">
              <w:rPr>
                <w:rFonts w:ascii="Times New Roman" w:eastAsia="DengXian" w:hAnsi="Times New Roman" w:cs="Times New Roman"/>
                <w:lang w:eastAsia="zh-CN"/>
              </w:rPr>
              <w:t xml:space="preserve">. Then on the “implicit vs explicit”, it’s not clear how something could be implicit in a MAC CE. </w:t>
            </w:r>
          </w:p>
        </w:tc>
      </w:tr>
      <w:tr w:rsidR="00BD5BFF" w14:paraId="12BF74BB" w14:textId="77777777">
        <w:tc>
          <w:tcPr>
            <w:tcW w:w="1705" w:type="dxa"/>
          </w:tcPr>
          <w:p w14:paraId="48BDD7F7" w14:textId="154588C4" w:rsidR="00BD5BFF" w:rsidRDefault="00BD5BFF" w:rsidP="00BD5BF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79C7463" w14:textId="77777777" w:rsidR="00BD5BFF" w:rsidRDefault="00BD5BFF" w:rsidP="00BD5BF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3829C1BF" w14:textId="77777777" w:rsidR="00BD5BFF" w:rsidRDefault="00BD5BFF" w:rsidP="00BD5BFF">
            <w:pPr>
              <w:spacing w:after="0" w:line="240" w:lineRule="auto"/>
              <w:jc w:val="both"/>
              <w:rPr>
                <w:rFonts w:ascii="Times New Roman" w:eastAsia="DengXian" w:hAnsi="Times New Roman" w:cs="Times New Roman"/>
                <w:lang w:eastAsia="zh-CN"/>
              </w:rPr>
            </w:pPr>
          </w:p>
          <w:p w14:paraId="34FA96AD" w14:textId="77777777" w:rsidR="00BD5BFF" w:rsidRDefault="00BD5BFF" w:rsidP="00BD5BFF">
            <w:pPr>
              <w:spacing w:after="0" w:line="240" w:lineRule="auto"/>
              <w:jc w:val="both"/>
              <w:rPr>
                <w:rFonts w:ascii="Times New Roman" w:eastAsia="DengXian" w:hAnsi="Times New Roman" w:cs="Times New Roman"/>
                <w:lang w:eastAsia="zh-CN"/>
              </w:rPr>
            </w:pPr>
            <w:r w:rsidRPr="00BD5BFF">
              <w:rPr>
                <w:rFonts w:ascii="Times New Roman" w:eastAsia="DengXian" w:hAnsi="Times New Roman" w:cs="Times New Roman"/>
                <w:lang w:eastAsia="zh-CN"/>
              </w:rPr>
              <w:t>[110bis-e-R18-MIMO-02] Email discussion on two TAs for multi-DCI: EMAIL ENDORSEMENT 2</w:t>
            </w:r>
          </w:p>
          <w:p w14:paraId="3613054F" w14:textId="77777777" w:rsidR="00BD5BFF" w:rsidRDefault="00BD5BFF" w:rsidP="00BD5BFF">
            <w:pPr>
              <w:spacing w:after="0" w:line="240" w:lineRule="auto"/>
              <w:jc w:val="both"/>
              <w:rPr>
                <w:rFonts w:ascii="Times New Roman" w:eastAsia="DengXian" w:hAnsi="Times New Roman" w:cs="Times New Roman"/>
                <w:lang w:eastAsia="zh-CN"/>
              </w:rPr>
            </w:pPr>
          </w:p>
        </w:tc>
      </w:tr>
    </w:tbl>
    <w:p w14:paraId="274221B5" w14:textId="77777777" w:rsidR="00701FBC" w:rsidRDefault="00701FBC">
      <w:pPr>
        <w:jc w:val="both"/>
        <w:rPr>
          <w:rFonts w:ascii="Times New Roman" w:hAnsi="Times New Roman" w:cs="Times New Roman"/>
          <w:sz w:val="24"/>
          <w:szCs w:val="24"/>
          <w:lang w:val="en-GB" w:eastAsia="ja-JP"/>
        </w:rPr>
      </w:pPr>
    </w:p>
    <w:p w14:paraId="2F13F159" w14:textId="77777777" w:rsidR="00701FBC" w:rsidRDefault="00701FBC">
      <w:pPr>
        <w:jc w:val="both"/>
        <w:rPr>
          <w:rFonts w:ascii="Times New Roman" w:hAnsi="Times New Roman" w:cs="Times New Roman"/>
          <w:sz w:val="24"/>
          <w:szCs w:val="24"/>
          <w:lang w:val="en-GB" w:eastAsia="ja-JP"/>
        </w:rPr>
      </w:pPr>
    </w:p>
    <w:p w14:paraId="2B1EBFF2"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9</w:t>
      </w:r>
      <w:r>
        <w:rPr>
          <w:rFonts w:ascii="Arial" w:eastAsia="Times New Roman" w:hAnsi="Arial" w:cs="Times New Roman"/>
          <w:color w:val="auto"/>
          <w:sz w:val="36"/>
          <w:szCs w:val="20"/>
          <w:lang w:val="en-GB" w:eastAsia="ja-JP"/>
        </w:rPr>
        <w:tab/>
        <w:t xml:space="preserve">Overlapped </w:t>
      </w:r>
      <w:proofErr w:type="gramStart"/>
      <w:r>
        <w:rPr>
          <w:rFonts w:ascii="Arial" w:eastAsia="Times New Roman" w:hAnsi="Arial" w:cs="Times New Roman"/>
          <w:color w:val="auto"/>
          <w:sz w:val="36"/>
          <w:szCs w:val="20"/>
          <w:lang w:val="en-GB" w:eastAsia="ja-JP"/>
        </w:rPr>
        <w:t>region</w:t>
      </w:r>
      <w:proofErr w:type="gramEnd"/>
      <w:r>
        <w:rPr>
          <w:rFonts w:ascii="Arial" w:eastAsia="Times New Roman" w:hAnsi="Arial" w:cs="Times New Roman"/>
          <w:color w:val="auto"/>
          <w:sz w:val="36"/>
          <w:szCs w:val="20"/>
          <w:lang w:val="en-GB" w:eastAsia="ja-JP"/>
        </w:rPr>
        <w:t xml:space="preserve"> handling</w:t>
      </w:r>
    </w:p>
    <w:p w14:paraId="55B66DDF" w14:textId="77777777" w:rsidR="00701FBC" w:rsidRDefault="00701FBC">
      <w:pPr>
        <w:pStyle w:val="CommentText"/>
        <w:rPr>
          <w:rFonts w:ascii="Times New Roman" w:hAnsi="Times New Roman" w:cs="Times New Roman"/>
          <w:sz w:val="24"/>
          <w:szCs w:val="24"/>
          <w:lang w:val="en-GB" w:eastAsia="ja-JP"/>
        </w:rPr>
      </w:pPr>
    </w:p>
    <w:p w14:paraId="52A1DE60" w14:textId="77777777" w:rsidR="00701FBC" w:rsidRDefault="00E72C82">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 to support overlapped transmission when the UE is capable of simultaneous uplink transmission.  In RAN1#110bis-e, simultaneous transmission of PUSCH+PUSCH has been agreed for multi-DCI via the following agreement in agenda 9.1.4.1:</w:t>
      </w:r>
    </w:p>
    <w:p w14:paraId="26DCE4F7" w14:textId="77777777" w:rsidR="00701FBC" w:rsidRDefault="00701FBC">
      <w:pPr>
        <w:pStyle w:val="CommentText"/>
        <w:rPr>
          <w:rFonts w:ascii="Times New Roman" w:hAnsi="Times New Roman" w:cs="Times New Roman"/>
          <w:sz w:val="24"/>
          <w:szCs w:val="24"/>
          <w:lang w:val="en-GB" w:eastAsia="ja-JP"/>
        </w:rPr>
      </w:pPr>
    </w:p>
    <w:p w14:paraId="03489447" w14:textId="77777777" w:rsidR="00701FBC" w:rsidRDefault="00E72C82">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126D1248" w14:textId="77777777" w:rsidR="00701FBC" w:rsidRDefault="00E72C82">
      <w:pPr>
        <w:snapToGrid w:val="0"/>
        <w:rPr>
          <w:b/>
          <w:bCs/>
          <w:lang w:val="en-GB"/>
        </w:rPr>
      </w:pPr>
      <w:r>
        <w:rPr>
          <w:b/>
          <w:bCs/>
        </w:rPr>
        <w:t xml:space="preserve">Support STxMP PUSCH+PUSCH transmission in multi-DCI based system in Rel-18. </w:t>
      </w:r>
    </w:p>
    <w:p w14:paraId="7D630742" w14:textId="77777777" w:rsidR="00701FBC" w:rsidRDefault="00E72C82">
      <w:pPr>
        <w:pStyle w:val="ListParagraph"/>
        <w:numPr>
          <w:ilvl w:val="0"/>
          <w:numId w:val="23"/>
        </w:numPr>
        <w:snapToGrid w:val="0"/>
        <w:ind w:leftChars="0"/>
        <w:jc w:val="both"/>
        <w:rPr>
          <w:b/>
          <w:bCs/>
        </w:rPr>
      </w:pPr>
      <w:r>
        <w:rPr>
          <w:b/>
          <w:bCs/>
        </w:rPr>
        <w:t xml:space="preserve">Two independent PUSCHs associated with different TRPs can be transmitted by a UE simultaneously in same active BWP. </w:t>
      </w:r>
    </w:p>
    <w:p w14:paraId="5B1A5B2C" w14:textId="77777777" w:rsidR="00701FBC" w:rsidRDefault="00E72C82">
      <w:pPr>
        <w:pStyle w:val="ListParagraph"/>
        <w:numPr>
          <w:ilvl w:val="0"/>
          <w:numId w:val="23"/>
        </w:numPr>
        <w:snapToGrid w:val="0"/>
        <w:ind w:leftChars="0"/>
        <w:jc w:val="both"/>
        <w:rPr>
          <w:b/>
          <w:bCs/>
        </w:rPr>
      </w:pPr>
      <w:r>
        <w:rPr>
          <w:b/>
          <w:bCs/>
        </w:rPr>
        <w:t>The total number of layers of these two PUSCHs is up to 4.</w:t>
      </w:r>
    </w:p>
    <w:p w14:paraId="1D288BEA" w14:textId="77777777" w:rsidR="00701FBC" w:rsidRDefault="00E72C82">
      <w:pPr>
        <w:pStyle w:val="ListParagraph"/>
        <w:numPr>
          <w:ilvl w:val="0"/>
          <w:numId w:val="23"/>
        </w:numPr>
        <w:snapToGrid w:val="0"/>
        <w:ind w:leftChars="0"/>
        <w:jc w:val="both"/>
        <w:rPr>
          <w:b/>
          <w:bCs/>
        </w:rPr>
      </w:pPr>
      <w:r>
        <w:rPr>
          <w:b/>
          <w:bCs/>
        </w:rPr>
        <w:t>FFS: whether the number of layers of each of these two PUSCHs is up to 2.</w:t>
      </w:r>
    </w:p>
    <w:p w14:paraId="378C5D2F" w14:textId="77777777" w:rsidR="00701FBC" w:rsidRDefault="00701FBC">
      <w:pPr>
        <w:pStyle w:val="CommentText"/>
        <w:rPr>
          <w:rFonts w:ascii="Times New Roman" w:hAnsi="Times New Roman" w:cs="Times New Roman"/>
          <w:sz w:val="24"/>
          <w:szCs w:val="24"/>
          <w:lang w:val="en-GB" w:eastAsia="ja-JP"/>
        </w:rPr>
      </w:pPr>
    </w:p>
    <w:p w14:paraId="1EDFB15D" w14:textId="77777777" w:rsidR="00701FBC" w:rsidRDefault="00E72C82">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06A3F5BC" w14:textId="77777777" w:rsidR="00701FBC" w:rsidRDefault="00E72C82">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16E292"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10</w:t>
      </w:r>
    </w:p>
    <w:p w14:paraId="17FEDA8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overlapping transmission between two PUSCHs transmitted with different TAs for UEs that are capable of multi-DCI based PUSCH+PUSCH STxMP  </w:t>
      </w:r>
    </w:p>
    <w:p w14:paraId="271123B6" w14:textId="77777777" w:rsidR="00701FBC" w:rsidRDefault="00E72C82">
      <w:pPr>
        <w:pStyle w:val="ListParagraph"/>
        <w:numPr>
          <w:ilvl w:val="0"/>
          <w:numId w:val="24"/>
        </w:numPr>
        <w:ind w:leftChars="0"/>
        <w:jc w:val="both"/>
        <w:rPr>
          <w:rFonts w:ascii="Times New Roman" w:hAnsi="Times New Roman"/>
          <w:i/>
          <w:iCs/>
          <w:sz w:val="24"/>
        </w:rPr>
      </w:pPr>
      <w:r>
        <w:rPr>
          <w:rFonts w:ascii="Times New Roman" w:hAnsi="Times New Roman"/>
          <w:i/>
          <w:iCs/>
          <w:sz w:val="24"/>
        </w:rPr>
        <w:t>Further details are FFS</w:t>
      </w:r>
    </w:p>
    <w:p w14:paraId="5793D455" w14:textId="77777777" w:rsidR="00701FBC" w:rsidRDefault="00701FBC">
      <w:pPr>
        <w:jc w:val="both"/>
        <w:rPr>
          <w:rFonts w:ascii="Times New Roman" w:hAnsi="Times New Roman" w:cs="Times New Roman"/>
          <w:i/>
          <w:iCs/>
          <w:sz w:val="24"/>
          <w:szCs w:val="24"/>
        </w:rPr>
      </w:pPr>
    </w:p>
    <w:p w14:paraId="5D45AB33" w14:textId="77777777" w:rsidR="00701FBC" w:rsidRDefault="00701FBC">
      <w:pPr>
        <w:jc w:val="both"/>
        <w:rPr>
          <w:rFonts w:ascii="Times New Roman" w:hAnsi="Times New Roman" w:cs="Times New Roman"/>
          <w:i/>
          <w:iCs/>
          <w:sz w:val="24"/>
          <w:szCs w:val="24"/>
        </w:rPr>
      </w:pPr>
    </w:p>
    <w:p w14:paraId="54C5BA10" w14:textId="77777777" w:rsidR="00701FBC" w:rsidRDefault="00701FBC">
      <w:pPr>
        <w:jc w:val="both"/>
        <w:rPr>
          <w:rFonts w:ascii="Times New Roman" w:hAnsi="Times New Roman" w:cs="Times New Roman"/>
          <w:sz w:val="24"/>
          <w:szCs w:val="24"/>
          <w:lang w:val="en-GB" w:eastAsia="ja-JP"/>
        </w:rPr>
      </w:pPr>
    </w:p>
    <w:p w14:paraId="407FDF4A"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TableGrid"/>
        <w:tblW w:w="0" w:type="auto"/>
        <w:tblLook w:val="04A0" w:firstRow="1" w:lastRow="0" w:firstColumn="1" w:lastColumn="0" w:noHBand="0" w:noVBand="1"/>
      </w:tblPr>
      <w:tblGrid>
        <w:gridCol w:w="1705"/>
        <w:gridCol w:w="7645"/>
      </w:tblGrid>
      <w:tr w:rsidR="00701FBC" w14:paraId="6D5CD0C3" w14:textId="77777777">
        <w:tc>
          <w:tcPr>
            <w:tcW w:w="1705" w:type="dxa"/>
          </w:tcPr>
          <w:p w14:paraId="04A5EDC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A0BC1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B98152" w14:textId="77777777">
        <w:tc>
          <w:tcPr>
            <w:tcW w:w="1705" w:type="dxa"/>
          </w:tcPr>
          <w:p w14:paraId="1CC1C6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0E301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152096EE" w14:textId="77777777">
        <w:tc>
          <w:tcPr>
            <w:tcW w:w="1705" w:type="dxa"/>
          </w:tcPr>
          <w:p w14:paraId="7AA2E36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5FAE4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701FBC" w14:paraId="2178A759" w14:textId="77777777">
        <w:tc>
          <w:tcPr>
            <w:tcW w:w="1705" w:type="dxa"/>
          </w:tcPr>
          <w:p w14:paraId="1E4AD7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8407F3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1D5DD88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a </w:t>
            </w:r>
            <w:proofErr w:type="gramStart"/>
            <w:r>
              <w:rPr>
                <w:rFonts w:ascii="Times New Roman" w:eastAsia="Times New Roman" w:hAnsi="Times New Roman" w:cs="Times New Roman"/>
              </w:rPr>
              <w:t>specific combinations</w:t>
            </w:r>
            <w:proofErr w:type="gramEnd"/>
            <w:r>
              <w:rPr>
                <w:rFonts w:ascii="Times New Roman" w:eastAsia="Times New Roman" w:hAnsi="Times New Roman" w:cs="Times New Roman"/>
              </w:rPr>
              <w:t xml:space="preserve">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34492B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761F7999" w14:textId="77777777" w:rsidR="00701FBC" w:rsidRDefault="00E72C82">
            <w:pPr>
              <w:pStyle w:val="ListParagraph"/>
              <w:numPr>
                <w:ilvl w:val="0"/>
                <w:numId w:val="25"/>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3088EC87" w14:textId="77777777" w:rsidR="00701FBC" w:rsidRDefault="00E72C82">
            <w:pPr>
              <w:pStyle w:val="ListParagraph"/>
              <w:numPr>
                <w:ilvl w:val="0"/>
                <w:numId w:val="25"/>
              </w:numPr>
              <w:ind w:leftChars="0"/>
              <w:jc w:val="both"/>
              <w:rPr>
                <w:rFonts w:ascii="Times New Roman" w:eastAsia="Times New Roman" w:hAnsi="Times New Roman"/>
              </w:rPr>
            </w:pPr>
            <w:r>
              <w:rPr>
                <w:rFonts w:ascii="Times New Roman" w:eastAsia="Times New Roman" w:hAnsi="Times New Roman"/>
              </w:rPr>
              <w:lastRenderedPageBreak/>
              <w:t>UE indicates a separate capability whether a dropping / scheduling restriction is needed or not. This capability is not necessarily tied to STxMP cases supported by the spec.</w:t>
            </w:r>
          </w:p>
          <w:p w14:paraId="0FE6B9F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w:t>
            </w:r>
            <w:proofErr w:type="gramStart"/>
            <w:r>
              <w:rPr>
                <w:rFonts w:ascii="Times New Roman" w:eastAsia="Times New Roman" w:hAnsi="Times New Roman"/>
              </w:rPr>
              <w:t>really no</w:t>
            </w:r>
            <w:proofErr w:type="gramEnd"/>
            <w:r>
              <w:rPr>
                <w:rFonts w:ascii="Times New Roman" w:eastAsia="Times New Roman" w:hAnsi="Times New Roman"/>
              </w:rPr>
              <w:t xml:space="preserve"> good solution for this issue in general. Hence, we might as well leave this to UE implementation. </w:t>
            </w:r>
          </w:p>
        </w:tc>
      </w:tr>
      <w:tr w:rsidR="00701FBC" w14:paraId="4ACE564B" w14:textId="77777777">
        <w:tc>
          <w:tcPr>
            <w:tcW w:w="1705" w:type="dxa"/>
          </w:tcPr>
          <w:p w14:paraId="2CB8D5C7"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lastRenderedPageBreak/>
              <w:t>LGE</w:t>
            </w:r>
          </w:p>
        </w:tc>
        <w:tc>
          <w:tcPr>
            <w:tcW w:w="7645" w:type="dxa"/>
          </w:tcPr>
          <w:p w14:paraId="49EE01F8"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01FBC" w14:paraId="0BFA246D" w14:textId="77777777">
        <w:tc>
          <w:tcPr>
            <w:tcW w:w="1705" w:type="dxa"/>
          </w:tcPr>
          <w:p w14:paraId="68D154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41B15F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C985B7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701FBC" w14:paraId="4895F6EE" w14:textId="77777777">
        <w:tc>
          <w:tcPr>
            <w:tcW w:w="1705" w:type="dxa"/>
          </w:tcPr>
          <w:p w14:paraId="1654198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36519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19B88AFF" w14:textId="77777777">
        <w:tc>
          <w:tcPr>
            <w:tcW w:w="1705" w:type="dxa"/>
          </w:tcPr>
          <w:p w14:paraId="3C2EEB7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F0B25D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701FBC" w14:paraId="4F4C4EC4" w14:textId="77777777">
        <w:tc>
          <w:tcPr>
            <w:tcW w:w="1705" w:type="dxa"/>
          </w:tcPr>
          <w:p w14:paraId="57B907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0718D7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701FBC" w14:paraId="292F3EFC" w14:textId="77777777">
        <w:tc>
          <w:tcPr>
            <w:tcW w:w="1705" w:type="dxa"/>
          </w:tcPr>
          <w:p w14:paraId="3D7694E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93AA09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701FBC" w14:paraId="15A97C5F" w14:textId="77777777">
        <w:tc>
          <w:tcPr>
            <w:tcW w:w="1705" w:type="dxa"/>
          </w:tcPr>
          <w:p w14:paraId="14900EA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58E227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14:paraId="68CCD8E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 xml:space="preserve">t least in terms of power control, transmission power is determined based logical transmission occasion, but overlapping problem occurs regardless of the logical </w:t>
            </w:r>
            <w:proofErr w:type="gramStart"/>
            <w:r>
              <w:rPr>
                <w:rFonts w:ascii="Times New Roman" w:eastAsia="Yu Mincho" w:hAnsi="Times New Roman" w:cs="Times New Roman"/>
                <w:lang w:eastAsia="ja-JP"/>
              </w:rPr>
              <w:t>time line</w:t>
            </w:r>
            <w:proofErr w:type="gramEnd"/>
            <w:r>
              <w:rPr>
                <w:rFonts w:ascii="Times New Roman" w:eastAsia="Yu Mincho" w:hAnsi="Times New Roman" w:cs="Times New Roman"/>
                <w:lang w:eastAsia="ja-JP"/>
              </w:rPr>
              <w:t>.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01FBC" w14:paraId="63A20221" w14:textId="77777777">
        <w:tc>
          <w:tcPr>
            <w:tcW w:w="1705" w:type="dxa"/>
          </w:tcPr>
          <w:p w14:paraId="2214FE5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A6D069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01FBC" w14:paraId="1B2F2454" w14:textId="77777777">
        <w:tc>
          <w:tcPr>
            <w:tcW w:w="1705" w:type="dxa"/>
          </w:tcPr>
          <w:p w14:paraId="593885D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872E7A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430F8A58" w14:textId="77777777">
        <w:tc>
          <w:tcPr>
            <w:tcW w:w="1705" w:type="dxa"/>
          </w:tcPr>
          <w:p w14:paraId="7A9178B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39D1DCC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discuss this </w:t>
            </w:r>
            <w:r>
              <w:rPr>
                <w:rFonts w:ascii="Times New Roman" w:eastAsia="DengXian" w:hAnsi="Times New Roman" w:cs="Times New Roman"/>
                <w:lang w:eastAsia="zh-CN"/>
              </w:rPr>
              <w:t>as it is related to UE capability.</w:t>
            </w:r>
          </w:p>
        </w:tc>
      </w:tr>
      <w:tr w:rsidR="00701FBC" w14:paraId="71821EF4" w14:textId="77777777">
        <w:tc>
          <w:tcPr>
            <w:tcW w:w="1705" w:type="dxa"/>
          </w:tcPr>
          <w:p w14:paraId="463B39D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925FDA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0EB74705" w14:textId="77777777">
        <w:tc>
          <w:tcPr>
            <w:tcW w:w="1705" w:type="dxa"/>
          </w:tcPr>
          <w:p w14:paraId="27EA64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6620AD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24ABAD2C" w14:textId="77777777">
        <w:tc>
          <w:tcPr>
            <w:tcW w:w="1705" w:type="dxa"/>
          </w:tcPr>
          <w:p w14:paraId="282C463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58F473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we somewhat share a similar view as QC.</w:t>
            </w:r>
          </w:p>
        </w:tc>
      </w:tr>
      <w:tr w:rsidR="00701FBC" w14:paraId="68626885" w14:textId="77777777">
        <w:tc>
          <w:tcPr>
            <w:tcW w:w="1705" w:type="dxa"/>
          </w:tcPr>
          <w:p w14:paraId="691F408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EFC84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59F76029" w14:textId="77777777">
        <w:tc>
          <w:tcPr>
            <w:tcW w:w="1705" w:type="dxa"/>
          </w:tcPr>
          <w:p w14:paraId="22509DF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9C8086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w:t>
            </w:r>
          </w:p>
        </w:tc>
      </w:tr>
      <w:tr w:rsidR="00B57BC6" w14:paraId="787EE0D2" w14:textId="77777777">
        <w:tc>
          <w:tcPr>
            <w:tcW w:w="1705" w:type="dxa"/>
          </w:tcPr>
          <w:p w14:paraId="0230F1B2" w14:textId="633CAF98"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AB4E340" w14:textId="2A2943F2"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proposal </w:t>
            </w:r>
          </w:p>
        </w:tc>
      </w:tr>
      <w:tr w:rsidR="005D5839" w14:paraId="53C631C0" w14:textId="77777777">
        <w:tc>
          <w:tcPr>
            <w:tcW w:w="1705" w:type="dxa"/>
          </w:tcPr>
          <w:p w14:paraId="0ED7B9B5" w14:textId="00F5A60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4FC07DC" w14:textId="6D624269"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sure that we need the proposal. At least some overlapping transmissions are supported by default with STxMP.</w:t>
            </w:r>
          </w:p>
        </w:tc>
      </w:tr>
      <w:tr w:rsidR="001F194B" w14:paraId="773648EE" w14:textId="77777777">
        <w:trPr>
          <w:ins w:id="210" w:author="Author" w:date="2022-10-14T01:37:00Z"/>
        </w:trPr>
        <w:tc>
          <w:tcPr>
            <w:tcW w:w="1705" w:type="dxa"/>
          </w:tcPr>
          <w:p w14:paraId="4107B125" w14:textId="3A3BEFBE" w:rsidR="001F194B" w:rsidRDefault="001F194B" w:rsidP="00B57BC6">
            <w:pPr>
              <w:spacing w:after="0" w:line="240" w:lineRule="auto"/>
              <w:jc w:val="both"/>
              <w:rPr>
                <w:ins w:id="211" w:author="Author" w:date="2022-10-14T01:37:00Z"/>
                <w:rFonts w:ascii="Times New Roman" w:eastAsia="DengXian" w:hAnsi="Times New Roman" w:cs="Times New Roman"/>
                <w:lang w:eastAsia="zh-CN"/>
              </w:rPr>
            </w:pPr>
            <w:ins w:id="212" w:author="Author" w:date="2022-10-14T01:37:00Z">
              <w:r>
                <w:rPr>
                  <w:rFonts w:ascii="Times New Roman" w:eastAsia="DengXian" w:hAnsi="Times New Roman" w:cs="Times New Roman"/>
                  <w:lang w:eastAsia="zh-CN"/>
                </w:rPr>
                <w:t>Moderator</w:t>
              </w:r>
            </w:ins>
          </w:p>
        </w:tc>
        <w:tc>
          <w:tcPr>
            <w:tcW w:w="7645" w:type="dxa"/>
          </w:tcPr>
          <w:p w14:paraId="5F23B07B" w14:textId="7DFE544C" w:rsidR="001F194B" w:rsidRDefault="001F194B" w:rsidP="00B57BC6">
            <w:pPr>
              <w:spacing w:after="0" w:line="240" w:lineRule="auto"/>
              <w:jc w:val="both"/>
              <w:rPr>
                <w:ins w:id="213" w:author="Author" w:date="2022-10-14T01:37:00Z"/>
                <w:rFonts w:ascii="Times New Roman" w:eastAsia="DengXian" w:hAnsi="Times New Roman" w:cs="Times New Roman"/>
                <w:lang w:eastAsia="zh-CN"/>
              </w:rPr>
            </w:pPr>
            <w:ins w:id="214" w:author="Author" w:date="2022-10-14T01:38:00Z">
              <w:r>
                <w:rPr>
                  <w:rFonts w:ascii="Times New Roman" w:eastAsia="DengXian" w:hAnsi="Times New Roman" w:cs="Times New Roman"/>
                  <w:lang w:eastAsia="zh-CN"/>
                </w:rPr>
                <w:t>Although most companies support the proposal, some companies expressed the view that th</w:t>
              </w:r>
            </w:ins>
            <w:ins w:id="215" w:author="Author" w:date="2022-10-14T01:39:00Z">
              <w:r>
                <w:rPr>
                  <w:rFonts w:ascii="Times New Roman" w:eastAsia="DengXian" w:hAnsi="Times New Roman" w:cs="Times New Roman"/>
                  <w:lang w:eastAsia="zh-CN"/>
                </w:rPr>
                <w:t xml:space="preserve">is can be left to UE implementation.  </w:t>
              </w:r>
            </w:ins>
            <w:ins w:id="216" w:author="Author" w:date="2022-10-14T01:40:00Z">
              <w:r>
                <w:rPr>
                  <w:rFonts w:ascii="Times New Roman" w:eastAsia="DengXian" w:hAnsi="Times New Roman" w:cs="Times New Roman"/>
                  <w:lang w:eastAsia="zh-CN"/>
                </w:rPr>
                <w:t xml:space="preserve">Do companies who supported this proposal above agree </w:t>
              </w:r>
            </w:ins>
            <w:ins w:id="217" w:author="Author" w:date="2022-10-14T01:41:00Z">
              <w:r>
                <w:rPr>
                  <w:rFonts w:ascii="Times New Roman" w:eastAsia="DengXian" w:hAnsi="Times New Roman" w:cs="Times New Roman"/>
                  <w:lang w:eastAsia="zh-CN"/>
                </w:rPr>
                <w:t>with the view that this issue can be left to UE implementation?  If the answer is yes, we can close the discussion on this.</w:t>
              </w:r>
            </w:ins>
          </w:p>
        </w:tc>
      </w:tr>
      <w:tr w:rsidR="00695FE0" w14:paraId="540BDB5E" w14:textId="77777777">
        <w:tc>
          <w:tcPr>
            <w:tcW w:w="1705" w:type="dxa"/>
          </w:tcPr>
          <w:p w14:paraId="423D3791" w14:textId="39EE9B6C"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18986F9" w14:textId="4D0F94A2"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suggest discussing this together with Proposal 11. Please see our discussions in the next section.</w:t>
            </w:r>
          </w:p>
        </w:tc>
      </w:tr>
    </w:tbl>
    <w:p w14:paraId="3683CF93" w14:textId="77777777" w:rsidR="00701FBC" w:rsidRDefault="00701FBC">
      <w:pPr>
        <w:jc w:val="both"/>
        <w:rPr>
          <w:rFonts w:ascii="Times New Roman" w:hAnsi="Times New Roman" w:cs="Times New Roman"/>
          <w:sz w:val="24"/>
          <w:szCs w:val="24"/>
          <w:lang w:val="en-GB" w:eastAsia="ja-JP"/>
        </w:rPr>
      </w:pPr>
    </w:p>
    <w:p w14:paraId="79BF1AD5" w14:textId="77777777" w:rsidR="00701FBC" w:rsidRDefault="00701FBC">
      <w:pPr>
        <w:jc w:val="both"/>
        <w:rPr>
          <w:rFonts w:ascii="Times New Roman" w:hAnsi="Times New Roman" w:cs="Times New Roman"/>
          <w:sz w:val="24"/>
          <w:szCs w:val="24"/>
          <w:lang w:val="en-GB" w:eastAsia="ja-JP"/>
        </w:rPr>
      </w:pPr>
    </w:p>
    <w:p w14:paraId="337554D1"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37439E15" w14:textId="77777777" w:rsidR="00701FBC" w:rsidRDefault="00701FBC">
      <w:pPr>
        <w:jc w:val="both"/>
        <w:rPr>
          <w:rFonts w:ascii="Times New Roman" w:hAnsi="Times New Roman" w:cs="Times New Roman"/>
          <w:sz w:val="24"/>
          <w:szCs w:val="24"/>
          <w:lang w:val="en-GB" w:eastAsia="ja-JP"/>
        </w:rPr>
      </w:pPr>
    </w:p>
    <w:p w14:paraId="38146266"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10</w:t>
      </w:r>
    </w:p>
    <w:p w14:paraId="010FA392"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can it be assumed that both TRPs have knowledge of the overlapping region between transmissions corresponding to the two TAs?</w:t>
      </w:r>
    </w:p>
    <w:p w14:paraId="5002DA93"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lastRenderedPageBreak/>
        <w:t>Question 11</w:t>
      </w:r>
    </w:p>
    <w:p w14:paraId="18881EA2" w14:textId="77777777" w:rsidR="00701FBC" w:rsidRDefault="00E72C82">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390BFB01" w14:textId="77777777" w:rsidR="00701FBC" w:rsidRDefault="00701FBC">
      <w:pPr>
        <w:jc w:val="both"/>
        <w:rPr>
          <w:rFonts w:ascii="Times New Roman" w:hAnsi="Times New Roman" w:cs="Times New Roman"/>
          <w:sz w:val="24"/>
          <w:szCs w:val="24"/>
          <w:lang w:val="en-GB" w:eastAsia="ja-JP"/>
        </w:rPr>
      </w:pPr>
    </w:p>
    <w:p w14:paraId="1BA91A26"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701FBC" w14:paraId="4673BEA3" w14:textId="77777777">
        <w:tc>
          <w:tcPr>
            <w:tcW w:w="1705" w:type="dxa"/>
          </w:tcPr>
          <w:p w14:paraId="415CF3E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605C56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31EFF8EC" w14:textId="77777777">
        <w:tc>
          <w:tcPr>
            <w:tcW w:w="1705" w:type="dxa"/>
          </w:tcPr>
          <w:p w14:paraId="61655D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8BF67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701FBC" w14:paraId="78595070" w14:textId="77777777">
        <w:tc>
          <w:tcPr>
            <w:tcW w:w="1705" w:type="dxa"/>
          </w:tcPr>
          <w:p w14:paraId="5E2D4947"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0A6116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49B9CF7A"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increases MTTD for mTRP), but this approach results in overhead. </w:t>
            </w:r>
          </w:p>
        </w:tc>
      </w:tr>
      <w:tr w:rsidR="00701FBC" w14:paraId="5F9F80CC" w14:textId="77777777">
        <w:tc>
          <w:tcPr>
            <w:tcW w:w="1705" w:type="dxa"/>
          </w:tcPr>
          <w:p w14:paraId="156FBFB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B1AA0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477A107F" w14:textId="77777777" w:rsidR="00701FBC" w:rsidRDefault="00701FBC">
            <w:pPr>
              <w:spacing w:after="0" w:line="240" w:lineRule="auto"/>
              <w:jc w:val="both"/>
              <w:rPr>
                <w:rFonts w:ascii="Times New Roman" w:eastAsia="Malgun Gothic" w:hAnsi="Times New Roman" w:cs="Times New Roman"/>
                <w:lang w:eastAsia="ko-KR"/>
              </w:rPr>
            </w:pPr>
          </w:p>
          <w:p w14:paraId="30D7BDF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701FBC" w14:paraId="2D95227B" w14:textId="77777777">
        <w:tc>
          <w:tcPr>
            <w:tcW w:w="1705" w:type="dxa"/>
          </w:tcPr>
          <w:p w14:paraId="051D0AA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62F25E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19CECCD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01FBC" w14:paraId="03D6424F" w14:textId="77777777">
        <w:tc>
          <w:tcPr>
            <w:tcW w:w="1705" w:type="dxa"/>
          </w:tcPr>
          <w:p w14:paraId="4D58A2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C5A00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701FBC" w14:paraId="7C0C4D3E" w14:textId="77777777">
        <w:tc>
          <w:tcPr>
            <w:tcW w:w="1705" w:type="dxa"/>
          </w:tcPr>
          <w:p w14:paraId="4DBA77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593395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701FBC" w14:paraId="65C91F0C" w14:textId="77777777">
        <w:tc>
          <w:tcPr>
            <w:tcW w:w="1705" w:type="dxa"/>
          </w:tcPr>
          <w:p w14:paraId="7EFC470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2F3D82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01FBC" w14:paraId="67B9C65A" w14:textId="77777777">
        <w:tc>
          <w:tcPr>
            <w:tcW w:w="1705" w:type="dxa"/>
          </w:tcPr>
          <w:p w14:paraId="6FB8F0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4FF2DE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6C8FE7B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Q11 Yes</w:t>
            </w:r>
          </w:p>
        </w:tc>
      </w:tr>
      <w:tr w:rsidR="00701FBC" w14:paraId="5446E193" w14:textId="77777777">
        <w:tc>
          <w:tcPr>
            <w:tcW w:w="1705" w:type="dxa"/>
          </w:tcPr>
          <w:p w14:paraId="5CFB473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EE888C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depends on the deployment.</w:t>
            </w:r>
          </w:p>
          <w:p w14:paraId="29D4658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can partially solve the overlapping.</w:t>
            </w:r>
          </w:p>
        </w:tc>
      </w:tr>
      <w:tr w:rsidR="00701FBC" w14:paraId="486764E0" w14:textId="77777777">
        <w:tc>
          <w:tcPr>
            <w:tcW w:w="1705" w:type="dxa"/>
          </w:tcPr>
          <w:p w14:paraId="3E48AA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4CE6C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is not true in some cases such as non-ideal backhaul, imperfect synch between TRPs, etc.</w:t>
            </w:r>
          </w:p>
          <w:p w14:paraId="7E240F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Maximum scheduling gap may be required to avoid the overlapping scheduling.</w:t>
            </w:r>
          </w:p>
        </w:tc>
      </w:tr>
      <w:tr w:rsidR="00701FBC" w14:paraId="2E03C593" w14:textId="77777777">
        <w:tc>
          <w:tcPr>
            <w:tcW w:w="1705" w:type="dxa"/>
          </w:tcPr>
          <w:p w14:paraId="4195C74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A0BE4B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may be true. In R16, we have assumption that PUCCH/PUSCH from different TRPs are TDMed by gNB implementation. Thus, the assumption from R16 can be reused.</w:t>
            </w:r>
          </w:p>
          <w:p w14:paraId="2550F64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701FBC" w14:paraId="0657C99E" w14:textId="77777777">
        <w:tc>
          <w:tcPr>
            <w:tcW w:w="1705" w:type="dxa"/>
          </w:tcPr>
          <w:p w14:paraId="61BF67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6F098D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accurate knowledge of the overlapping region between transmissions may not be available.</w:t>
            </w:r>
          </w:p>
          <w:p w14:paraId="5723754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if assuming some worst-case overlapping region. Otherwise, some simple dropping rule can be defined.  </w:t>
            </w:r>
          </w:p>
        </w:tc>
      </w:tr>
      <w:tr w:rsidR="00701FBC" w14:paraId="4AE17A35" w14:textId="77777777">
        <w:tc>
          <w:tcPr>
            <w:tcW w:w="1705" w:type="dxa"/>
          </w:tcPr>
          <w:p w14:paraId="70DE602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E1C9D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Q10, the knowledge of the overlapping region </w:t>
            </w:r>
            <w:r>
              <w:rPr>
                <w:rFonts w:ascii="Times New Roman" w:eastAsia="DengXian" w:hAnsi="Times New Roman" w:cs="Times New Roman" w:hint="eastAsia"/>
                <w:lang w:eastAsia="zh-CN"/>
              </w:rPr>
              <w:t>may</w:t>
            </w:r>
            <w:r>
              <w:rPr>
                <w:rFonts w:ascii="Times New Roman" w:eastAsia="DengXian" w:hAnsi="Times New Roman" w:cs="Times New Roman"/>
                <w:lang w:eastAsia="zh-CN"/>
              </w:rPr>
              <w:t xml:space="preserve"> not be acquired accurately.</w:t>
            </w:r>
          </w:p>
        </w:tc>
      </w:tr>
      <w:tr w:rsidR="00701FBC" w14:paraId="54C99E1E" w14:textId="77777777">
        <w:tc>
          <w:tcPr>
            <w:tcW w:w="1705" w:type="dxa"/>
          </w:tcPr>
          <w:p w14:paraId="471A294E" w14:textId="77777777" w:rsidR="00701FBC" w:rsidRDefault="00E72C82" w:rsidP="005D5839">
            <w:pPr>
              <w:spacing w:after="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51AF7E4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Q10: It should be noted that both ideal and non-ideal hack-haul can be assumed for MDCI MTRP operation. Based on that, the answer can be yes at least.</w:t>
            </w:r>
          </w:p>
          <w:p w14:paraId="548D88E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Q11: Yes.</w:t>
            </w:r>
          </w:p>
        </w:tc>
      </w:tr>
      <w:tr w:rsidR="00701FBC" w14:paraId="70B1B8C3" w14:textId="77777777">
        <w:tc>
          <w:tcPr>
            <w:tcW w:w="1705" w:type="dxa"/>
          </w:tcPr>
          <w:p w14:paraId="55C3D870" w14:textId="07E38FDC" w:rsidR="00701FBC" w:rsidRDefault="005D5839" w:rsidP="005D5839">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40129D59"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without additional UE reporting, since the transmissions from the TRPs are not perfectly synchronized. Slot-level synch is possible of course, but the requirements are much tighter here.</w:t>
            </w:r>
          </w:p>
          <w:p w14:paraId="55531DF9" w14:textId="252B428A" w:rsidR="00701FBC"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Only if worst case overlap is assumed. The legacy dropping rule is better – just applicable in more cases.</w:t>
            </w:r>
          </w:p>
        </w:tc>
      </w:tr>
    </w:tbl>
    <w:p w14:paraId="6D0A12D7" w14:textId="559217F4" w:rsidR="00701FBC" w:rsidRDefault="00701FBC">
      <w:pPr>
        <w:jc w:val="both"/>
        <w:rPr>
          <w:ins w:id="218" w:author="Author" w:date="2022-10-14T01:44:00Z"/>
          <w:rFonts w:ascii="Times New Roman" w:hAnsi="Times New Roman" w:cs="Times New Roman"/>
          <w:sz w:val="24"/>
          <w:szCs w:val="24"/>
          <w:lang w:val="en-GB" w:eastAsia="ja-JP"/>
        </w:rPr>
      </w:pPr>
    </w:p>
    <w:p w14:paraId="60ADC421" w14:textId="1DE7D83E" w:rsidR="00A82218" w:rsidRDefault="00A82218">
      <w:pPr>
        <w:jc w:val="both"/>
        <w:rPr>
          <w:ins w:id="219" w:author="Author" w:date="2022-10-14T01:44:00Z"/>
          <w:rFonts w:ascii="Times New Roman" w:hAnsi="Times New Roman" w:cs="Times New Roman"/>
          <w:sz w:val="24"/>
          <w:szCs w:val="24"/>
          <w:lang w:val="en-GB" w:eastAsia="ja-JP"/>
        </w:rPr>
      </w:pPr>
      <w:ins w:id="220" w:author="Author" w:date="2022-10-14T01:44:00Z">
        <w:r>
          <w:rPr>
            <w:rFonts w:ascii="Times New Roman" w:hAnsi="Times New Roman" w:cs="Times New Roman"/>
            <w:sz w:val="24"/>
            <w:szCs w:val="24"/>
            <w:lang w:val="en-GB" w:eastAsia="ja-JP"/>
          </w:rPr>
          <w:t xml:space="preserve">Based on input provided above, we can draw the following </w:t>
        </w:r>
      </w:ins>
      <w:ins w:id="221" w:author="Author" w:date="2022-10-14T02:00:00Z">
        <w:r w:rsidR="00DF2C10">
          <w:rPr>
            <w:rFonts w:ascii="Times New Roman" w:hAnsi="Times New Roman" w:cs="Times New Roman"/>
            <w:sz w:val="24"/>
            <w:szCs w:val="24"/>
            <w:lang w:val="en-GB" w:eastAsia="ja-JP"/>
          </w:rPr>
          <w:t xml:space="preserve">conclusion.  Also, since knowledge of the overlapping region may not be known always at both the TRPs, </w:t>
        </w:r>
      </w:ins>
      <w:ins w:id="222" w:author="Author" w:date="2022-10-14T02:08:00Z">
        <w:r w:rsidR="009F2CE3">
          <w:rPr>
            <w:rFonts w:ascii="Times New Roman" w:hAnsi="Times New Roman" w:cs="Times New Roman"/>
            <w:sz w:val="24"/>
            <w:szCs w:val="24"/>
            <w:lang w:val="en-GB" w:eastAsia="ja-JP"/>
          </w:rPr>
          <w:t>scheduling restrictions may not always work.  S</w:t>
        </w:r>
      </w:ins>
      <w:ins w:id="223" w:author="Author" w:date="2022-10-14T02:00:00Z">
        <w:r w:rsidR="00DF2C10">
          <w:rPr>
            <w:rFonts w:ascii="Times New Roman" w:hAnsi="Times New Roman" w:cs="Times New Roman"/>
            <w:sz w:val="24"/>
            <w:szCs w:val="24"/>
            <w:lang w:val="en-GB" w:eastAsia="ja-JP"/>
          </w:rPr>
          <w:t xml:space="preserve">ome companies </w:t>
        </w:r>
      </w:ins>
      <w:ins w:id="224" w:author="Author" w:date="2022-10-14T02:01:00Z">
        <w:r w:rsidR="00DF2C10">
          <w:rPr>
            <w:rFonts w:ascii="Times New Roman" w:hAnsi="Times New Roman" w:cs="Times New Roman"/>
            <w:sz w:val="24"/>
            <w:szCs w:val="24"/>
            <w:lang w:val="en-GB" w:eastAsia="ja-JP"/>
          </w:rPr>
          <w:t>suggested</w:t>
        </w:r>
      </w:ins>
      <w:ins w:id="225" w:author="Author" w:date="2022-10-14T02:00:00Z">
        <w:r w:rsidR="00DF2C10">
          <w:rPr>
            <w:rFonts w:ascii="Times New Roman" w:hAnsi="Times New Roman" w:cs="Times New Roman"/>
            <w:sz w:val="24"/>
            <w:szCs w:val="24"/>
            <w:lang w:val="en-GB" w:eastAsia="ja-JP"/>
          </w:rPr>
          <w:t xml:space="preserve"> to solve the overlappin</w:t>
        </w:r>
      </w:ins>
      <w:ins w:id="226" w:author="Author" w:date="2022-10-14T02:01:00Z">
        <w:r w:rsidR="00DF2C10">
          <w:rPr>
            <w:rFonts w:ascii="Times New Roman" w:hAnsi="Times New Roman" w:cs="Times New Roman"/>
            <w:sz w:val="24"/>
            <w:szCs w:val="24"/>
            <w:lang w:val="en-GB" w:eastAsia="ja-JP"/>
          </w:rPr>
          <w:t>g issue via UE dropping rule(s).</w:t>
        </w:r>
      </w:ins>
      <w:ins w:id="227" w:author="Author" w:date="2022-10-14T02:05:00Z">
        <w:r w:rsidR="00DF2C10">
          <w:rPr>
            <w:rFonts w:ascii="Times New Roman" w:hAnsi="Times New Roman" w:cs="Times New Roman"/>
            <w:sz w:val="24"/>
            <w:szCs w:val="24"/>
            <w:lang w:val="en-GB" w:eastAsia="ja-JP"/>
          </w:rPr>
          <w:t xml:space="preserve">  This is included as a proposal below:</w:t>
        </w:r>
      </w:ins>
    </w:p>
    <w:p w14:paraId="2CA4B5C9" w14:textId="6334C558" w:rsidR="00A82218" w:rsidRDefault="00A82218">
      <w:pPr>
        <w:jc w:val="both"/>
        <w:rPr>
          <w:ins w:id="228" w:author="Author" w:date="2022-10-14T01:45:00Z"/>
          <w:rFonts w:ascii="Times New Roman" w:hAnsi="Times New Roman" w:cs="Times New Roman"/>
          <w:sz w:val="24"/>
          <w:szCs w:val="24"/>
          <w:lang w:val="en-GB" w:eastAsia="ja-JP"/>
        </w:rPr>
      </w:pPr>
    </w:p>
    <w:p w14:paraId="2899E90F" w14:textId="77DFA9B4" w:rsidR="00A82218" w:rsidRDefault="00A82218" w:rsidP="00A82218">
      <w:pPr>
        <w:pStyle w:val="Heading2"/>
        <w:rPr>
          <w:ins w:id="229" w:author="Author" w:date="2022-10-14T01:45:00Z"/>
          <w:rFonts w:ascii="Times New Roman" w:hAnsi="Times New Roman" w:cs="Times New Roman"/>
          <w:i/>
          <w:iCs/>
          <w:sz w:val="22"/>
          <w:szCs w:val="22"/>
        </w:rPr>
      </w:pPr>
      <w:ins w:id="230" w:author="Author" w:date="2022-10-14T01:49:00Z">
        <w:r>
          <w:rPr>
            <w:rStyle w:val="Heading2Char"/>
            <w:rFonts w:ascii="Times New Roman" w:hAnsi="Times New Roman" w:cs="Times New Roman"/>
            <w:sz w:val="24"/>
            <w:szCs w:val="24"/>
            <w:highlight w:val="yellow"/>
          </w:rPr>
          <w:t>Conclusion 1</w:t>
        </w:r>
      </w:ins>
    </w:p>
    <w:p w14:paraId="3EA9E6ED" w14:textId="4C5C49C0" w:rsidR="00A82218" w:rsidRDefault="00A82218" w:rsidP="00A82218">
      <w:pPr>
        <w:jc w:val="both"/>
        <w:rPr>
          <w:ins w:id="231" w:author="Author" w:date="2022-10-14T01:44:00Z"/>
          <w:rFonts w:ascii="Times New Roman" w:hAnsi="Times New Roman" w:cs="Times New Roman"/>
          <w:i/>
          <w:iCs/>
          <w:sz w:val="24"/>
          <w:szCs w:val="24"/>
        </w:rPr>
      </w:pPr>
      <w:ins w:id="232" w:author="Author" w:date="2022-10-14T01:44:00Z">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w:t>
        </w:r>
      </w:ins>
      <w:ins w:id="233" w:author="Author" w:date="2022-10-14T01:49:00Z">
        <w:r>
          <w:rPr>
            <w:rFonts w:ascii="Times New Roman" w:hAnsi="Times New Roman" w:cs="Times New Roman"/>
            <w:i/>
            <w:iCs/>
            <w:sz w:val="24"/>
            <w:szCs w:val="24"/>
          </w:rPr>
          <w:t xml:space="preserve">it </w:t>
        </w:r>
      </w:ins>
      <w:ins w:id="234" w:author="Author" w:date="2022-10-14T01:44:00Z">
        <w:r>
          <w:rPr>
            <w:rFonts w:ascii="Times New Roman" w:hAnsi="Times New Roman" w:cs="Times New Roman"/>
            <w:i/>
            <w:iCs/>
            <w:sz w:val="24"/>
            <w:szCs w:val="24"/>
          </w:rPr>
          <w:t>can</w:t>
        </w:r>
      </w:ins>
      <w:ins w:id="235" w:author="Author" w:date="2022-10-14T01:49:00Z">
        <w:r>
          <w:rPr>
            <w:rFonts w:ascii="Times New Roman" w:hAnsi="Times New Roman" w:cs="Times New Roman"/>
            <w:i/>
            <w:iCs/>
            <w:sz w:val="24"/>
            <w:szCs w:val="24"/>
          </w:rPr>
          <w:t>not always be</w:t>
        </w:r>
      </w:ins>
      <w:ins w:id="236" w:author="Author" w:date="2022-10-14T01:44:00Z">
        <w:r>
          <w:rPr>
            <w:rFonts w:ascii="Times New Roman" w:hAnsi="Times New Roman" w:cs="Times New Roman"/>
            <w:i/>
            <w:iCs/>
            <w:sz w:val="24"/>
            <w:szCs w:val="24"/>
          </w:rPr>
          <w:t xml:space="preserve"> assumed that both TRPs have knowledge of the overlapping region between transmissions corresponding to the two TAs</w:t>
        </w:r>
      </w:ins>
      <w:ins w:id="237" w:author="Author" w:date="2022-10-14T01:49:00Z">
        <w:r>
          <w:rPr>
            <w:rFonts w:ascii="Times New Roman" w:hAnsi="Times New Roman" w:cs="Times New Roman"/>
            <w:i/>
            <w:iCs/>
            <w:sz w:val="24"/>
            <w:szCs w:val="24"/>
          </w:rPr>
          <w:t>.</w:t>
        </w:r>
      </w:ins>
    </w:p>
    <w:p w14:paraId="3250C5D8" w14:textId="4F049FE0" w:rsidR="00DF2C10" w:rsidRDefault="00DF2C10" w:rsidP="00DF2C10">
      <w:pPr>
        <w:pStyle w:val="Heading2"/>
        <w:rPr>
          <w:ins w:id="238" w:author="Author" w:date="2022-10-14T02:05:00Z"/>
          <w:rFonts w:ascii="Times New Roman" w:hAnsi="Times New Roman" w:cs="Times New Roman"/>
          <w:i/>
          <w:iCs/>
          <w:sz w:val="22"/>
          <w:szCs w:val="22"/>
        </w:rPr>
      </w:pPr>
      <w:ins w:id="239" w:author="Author" w:date="2022-10-14T02:07:00Z">
        <w:r>
          <w:rPr>
            <w:rStyle w:val="Heading2Char"/>
            <w:rFonts w:ascii="Times New Roman" w:hAnsi="Times New Roman" w:cs="Times New Roman"/>
            <w:sz w:val="24"/>
            <w:szCs w:val="24"/>
            <w:highlight w:val="yellow"/>
          </w:rPr>
          <w:t>Proposal</w:t>
        </w:r>
      </w:ins>
      <w:ins w:id="240" w:author="Author" w:date="2022-10-14T02:05:00Z">
        <w:r>
          <w:rPr>
            <w:rStyle w:val="Heading2Char"/>
            <w:rFonts w:ascii="Times New Roman" w:hAnsi="Times New Roman" w:cs="Times New Roman"/>
            <w:sz w:val="24"/>
            <w:szCs w:val="24"/>
            <w:highlight w:val="yellow"/>
          </w:rPr>
          <w:t xml:space="preserve"> </w:t>
        </w:r>
      </w:ins>
      <w:ins w:id="241" w:author="Author" w:date="2022-10-14T02:07:00Z">
        <w:r w:rsidR="009F2CE3">
          <w:rPr>
            <w:rStyle w:val="Heading2Char"/>
            <w:rFonts w:ascii="Times New Roman" w:hAnsi="Times New Roman" w:cs="Times New Roman"/>
            <w:sz w:val="24"/>
            <w:szCs w:val="24"/>
            <w:highlight w:val="yellow"/>
          </w:rPr>
          <w:t>1</w:t>
        </w:r>
      </w:ins>
      <w:ins w:id="242" w:author="Author" w:date="2022-10-14T02:05:00Z">
        <w:r>
          <w:rPr>
            <w:rStyle w:val="Heading2Char"/>
            <w:rFonts w:ascii="Times New Roman" w:hAnsi="Times New Roman" w:cs="Times New Roman"/>
            <w:sz w:val="24"/>
            <w:szCs w:val="24"/>
            <w:highlight w:val="yellow"/>
          </w:rPr>
          <w:t>1</w:t>
        </w:r>
      </w:ins>
    </w:p>
    <w:p w14:paraId="1CD29F2D" w14:textId="77777777" w:rsidR="009F2CE3" w:rsidRDefault="00DF2C10" w:rsidP="00DF2C10">
      <w:pPr>
        <w:jc w:val="both"/>
        <w:rPr>
          <w:ins w:id="243" w:author="Author" w:date="2022-10-14T02:07:00Z"/>
          <w:rFonts w:ascii="Times New Roman" w:hAnsi="Times New Roman" w:cs="Times New Roman"/>
          <w:i/>
          <w:iCs/>
          <w:sz w:val="24"/>
          <w:szCs w:val="24"/>
        </w:rPr>
      </w:pPr>
      <w:ins w:id="244" w:author="Author" w:date="2022-10-14T02:05:00Z">
        <w:r w:rsidRPr="00DF2C10">
          <w:rPr>
            <w:rFonts w:ascii="Times New Roman" w:hAnsi="Times New Roman" w:cs="Times New Roman"/>
            <w:i/>
            <w:iCs/>
            <w:sz w:val="24"/>
            <w:szCs w:val="24"/>
          </w:rPr>
          <w:t>For multi-DCI based multi-TRP operation with two TAs, overlapping between two UL transmissions associated with two TAs</w:t>
        </w:r>
      </w:ins>
      <w:ins w:id="245" w:author="Author" w:date="2022-10-14T02:07:00Z">
        <w:r w:rsidR="009F2CE3">
          <w:rPr>
            <w:rFonts w:ascii="Times New Roman" w:hAnsi="Times New Roman" w:cs="Times New Roman"/>
            <w:i/>
            <w:iCs/>
            <w:sz w:val="24"/>
            <w:szCs w:val="24"/>
          </w:rPr>
          <w:t xml:space="preserve"> is handled by introducing UE dropping rules</w:t>
        </w:r>
      </w:ins>
    </w:p>
    <w:p w14:paraId="457D6B92" w14:textId="72C3EDE2" w:rsidR="00DF2C10" w:rsidRPr="009F2CE3" w:rsidRDefault="009F2CE3" w:rsidP="009F2CE3">
      <w:pPr>
        <w:pStyle w:val="ListParagraph"/>
        <w:numPr>
          <w:ilvl w:val="0"/>
          <w:numId w:val="28"/>
        </w:numPr>
        <w:ind w:leftChars="0"/>
        <w:jc w:val="both"/>
        <w:rPr>
          <w:ins w:id="246" w:author="Author" w:date="2022-10-14T02:05:00Z"/>
          <w:rFonts w:ascii="Times New Roman" w:hAnsi="Times New Roman"/>
          <w:i/>
          <w:iCs/>
          <w:sz w:val="24"/>
        </w:rPr>
      </w:pPr>
      <w:ins w:id="247" w:author="Author" w:date="2022-10-14T02:08:00Z">
        <w:r>
          <w:rPr>
            <w:rFonts w:ascii="Times New Roman" w:hAnsi="Times New Roman"/>
            <w:i/>
            <w:iCs/>
            <w:sz w:val="24"/>
          </w:rPr>
          <w:t>FFS exact dropping rules.</w:t>
        </w:r>
      </w:ins>
    </w:p>
    <w:p w14:paraId="109E6B46" w14:textId="5A1DC8C4" w:rsidR="00DF2C10" w:rsidRDefault="00DF2C10">
      <w:pPr>
        <w:jc w:val="both"/>
        <w:rPr>
          <w:ins w:id="248" w:author="Author" w:date="2022-10-14T02:09:00Z"/>
          <w:rFonts w:ascii="Times New Roman" w:hAnsi="Times New Roman" w:cs="Times New Roman"/>
          <w:sz w:val="24"/>
          <w:szCs w:val="24"/>
          <w:lang w:val="en-GB" w:eastAsia="ja-JP"/>
        </w:rPr>
      </w:pPr>
    </w:p>
    <w:p w14:paraId="3335DC8F" w14:textId="7581F71D" w:rsidR="009F2CE3" w:rsidRDefault="009F2CE3" w:rsidP="009F2CE3">
      <w:pPr>
        <w:jc w:val="both"/>
        <w:rPr>
          <w:ins w:id="249" w:author="Author" w:date="2022-10-14T02:09:00Z"/>
          <w:rFonts w:ascii="Times New Roman" w:hAnsi="Times New Roman" w:cs="Times New Roman"/>
          <w:i/>
          <w:iCs/>
          <w:sz w:val="24"/>
          <w:szCs w:val="24"/>
          <w:lang w:val="en-GB" w:eastAsia="ja-JP"/>
        </w:rPr>
      </w:pPr>
      <w:ins w:id="250" w:author="Author" w:date="2022-10-14T02:09:00Z">
        <w:r>
          <w:rPr>
            <w:rFonts w:ascii="Times New Roman" w:hAnsi="Times New Roman" w:cs="Times New Roman"/>
            <w:i/>
            <w:iCs/>
            <w:sz w:val="24"/>
            <w:szCs w:val="24"/>
            <w:lang w:val="en-GB" w:eastAsia="ja-JP"/>
          </w:rPr>
          <w:t>Please provide your input on Conclusion 1 and Proposal 11 below:</w:t>
        </w:r>
      </w:ins>
    </w:p>
    <w:tbl>
      <w:tblPr>
        <w:tblStyle w:val="TableGrid"/>
        <w:tblW w:w="0" w:type="auto"/>
        <w:tblLook w:val="04A0" w:firstRow="1" w:lastRow="0" w:firstColumn="1" w:lastColumn="0" w:noHBand="0" w:noVBand="1"/>
      </w:tblPr>
      <w:tblGrid>
        <w:gridCol w:w="1705"/>
        <w:gridCol w:w="7645"/>
      </w:tblGrid>
      <w:tr w:rsidR="009F2CE3" w14:paraId="21BF242C" w14:textId="77777777" w:rsidTr="00020ACF">
        <w:trPr>
          <w:ins w:id="251" w:author="Author" w:date="2022-10-14T02:09:00Z"/>
        </w:trPr>
        <w:tc>
          <w:tcPr>
            <w:tcW w:w="1705" w:type="dxa"/>
          </w:tcPr>
          <w:p w14:paraId="345B222E" w14:textId="77777777" w:rsidR="009F2CE3" w:rsidRDefault="009F2CE3" w:rsidP="00020ACF">
            <w:pPr>
              <w:spacing w:after="0" w:line="240" w:lineRule="auto"/>
              <w:jc w:val="center"/>
              <w:rPr>
                <w:ins w:id="252" w:author="Author" w:date="2022-10-14T02:09:00Z"/>
                <w:rFonts w:ascii="Times New Roman" w:eastAsia="Times New Roman" w:hAnsi="Times New Roman" w:cs="Times New Roman"/>
                <w:b/>
                <w:bCs/>
              </w:rPr>
            </w:pPr>
            <w:ins w:id="253" w:author="Author" w:date="2022-10-14T02:09:00Z">
              <w:r>
                <w:rPr>
                  <w:rFonts w:ascii="Times New Roman" w:eastAsia="Times New Roman" w:hAnsi="Times New Roman" w:cs="Times New Roman"/>
                  <w:b/>
                  <w:bCs/>
                </w:rPr>
                <w:t>Company Name</w:t>
              </w:r>
            </w:ins>
          </w:p>
        </w:tc>
        <w:tc>
          <w:tcPr>
            <w:tcW w:w="7645" w:type="dxa"/>
          </w:tcPr>
          <w:p w14:paraId="273B1C73" w14:textId="77777777" w:rsidR="009F2CE3" w:rsidRDefault="009F2CE3" w:rsidP="00020ACF">
            <w:pPr>
              <w:spacing w:after="0" w:line="240" w:lineRule="auto"/>
              <w:jc w:val="center"/>
              <w:rPr>
                <w:ins w:id="254" w:author="Author" w:date="2022-10-14T02:09:00Z"/>
                <w:rFonts w:ascii="Times New Roman" w:eastAsia="Times New Roman" w:hAnsi="Times New Roman" w:cs="Times New Roman"/>
                <w:b/>
                <w:bCs/>
              </w:rPr>
            </w:pPr>
            <w:ins w:id="255" w:author="Author" w:date="2022-10-14T02:09:00Z">
              <w:r>
                <w:rPr>
                  <w:rFonts w:ascii="Times New Roman" w:eastAsia="Times New Roman" w:hAnsi="Times New Roman" w:cs="Times New Roman"/>
                  <w:b/>
                  <w:bCs/>
                </w:rPr>
                <w:t>Comments</w:t>
              </w:r>
            </w:ins>
          </w:p>
        </w:tc>
      </w:tr>
      <w:tr w:rsidR="009F2CE3" w14:paraId="573FD3FF" w14:textId="77777777" w:rsidTr="00020ACF">
        <w:trPr>
          <w:ins w:id="256" w:author="Author" w:date="2022-10-14T02:09:00Z"/>
        </w:trPr>
        <w:tc>
          <w:tcPr>
            <w:tcW w:w="1705" w:type="dxa"/>
          </w:tcPr>
          <w:p w14:paraId="3CDB6EE5" w14:textId="4C0CCB23" w:rsidR="009F2CE3" w:rsidRDefault="008C7DF6" w:rsidP="00020ACF">
            <w:pPr>
              <w:spacing w:after="0" w:line="240" w:lineRule="auto"/>
              <w:jc w:val="both"/>
              <w:rPr>
                <w:ins w:id="257" w:author="Author" w:date="2022-10-14T02:09:00Z"/>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E063BB7" w14:textId="77777777" w:rsidR="009F2CE3" w:rsidRDefault="008C7DF6"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are fine with the Conclusion 1. </w:t>
            </w:r>
          </w:p>
          <w:p w14:paraId="493A28E6" w14:textId="4FC2D552" w:rsidR="008C7DF6" w:rsidRDefault="008C7DF6" w:rsidP="00020ACF">
            <w:pPr>
              <w:spacing w:after="0" w:line="240" w:lineRule="auto"/>
              <w:jc w:val="both"/>
              <w:rPr>
                <w:ins w:id="258" w:author="Author" w:date="2022-10-14T02:09:00Z"/>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Proposal 11, does it mean that the solution by scheduling restriction to address the overlapping issue is excluded? </w:t>
            </w:r>
          </w:p>
        </w:tc>
      </w:tr>
      <w:tr w:rsidR="00695FE0" w14:paraId="690BD3F9" w14:textId="77777777" w:rsidTr="00020ACF">
        <w:trPr>
          <w:ins w:id="259" w:author="Author" w:date="2022-10-14T02:09:00Z"/>
        </w:trPr>
        <w:tc>
          <w:tcPr>
            <w:tcW w:w="1705" w:type="dxa"/>
          </w:tcPr>
          <w:p w14:paraId="46B4D2AD" w14:textId="7C966950" w:rsidR="00695FE0" w:rsidRDefault="00695FE0" w:rsidP="00695FE0">
            <w:pPr>
              <w:spacing w:after="0" w:line="240" w:lineRule="auto"/>
              <w:jc w:val="both"/>
              <w:rPr>
                <w:ins w:id="260" w:author="Author" w:date="2022-10-14T02:09:00Z"/>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31531D2C" w14:textId="77777777"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mTRP. It should be noted that for Rel-16 TDM based multi-DCI with non-ideal backhaul, TRPs need to coordinate at least semi statically to ensure that UL signals / channels do not overlap </w:t>
            </w:r>
            <w:r>
              <w:rPr>
                <w:rFonts w:ascii="Times New Roman" w:eastAsia="DengXian" w:hAnsi="Times New Roman" w:cs="Times New Roman"/>
                <w:color w:val="FF0000"/>
                <w:lang w:eastAsia="zh-CN"/>
              </w:rPr>
              <w:t>logically</w:t>
            </w:r>
            <w:r>
              <w:rPr>
                <w:rFonts w:ascii="Times New Roman" w:eastAsia="DengXian"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DengXian" w:hAnsi="Times New Roman" w:cs="Times New Roman"/>
                <w:color w:val="FF0000"/>
                <w:lang w:eastAsia="zh-CN"/>
              </w:rPr>
              <w:t>physically</w:t>
            </w:r>
            <w:r>
              <w:rPr>
                <w:rFonts w:ascii="Times New Roman" w:eastAsia="DengXian" w:hAnsi="Times New Roman" w:cs="Times New Roman"/>
                <w:lang w:eastAsia="zh-CN"/>
              </w:rPr>
              <w:t>.</w:t>
            </w:r>
          </w:p>
          <w:p w14:paraId="5C92E53E" w14:textId="77777777" w:rsidR="00695FE0" w:rsidRDefault="00695FE0" w:rsidP="00695FE0">
            <w:pPr>
              <w:spacing w:after="0" w:line="240" w:lineRule="auto"/>
              <w:jc w:val="both"/>
              <w:rPr>
                <w:rFonts w:ascii="Times New Roman" w:eastAsia="DengXian" w:hAnsi="Times New Roman" w:cs="Times New Roman"/>
                <w:lang w:eastAsia="zh-CN"/>
              </w:rPr>
            </w:pPr>
          </w:p>
          <w:p w14:paraId="0A716793" w14:textId="77777777"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Also, we do not think we should jump to Proposal 11 w/o listing all alternatives clearly and careful consideration. When UE drops part of the UL, </w:t>
            </w:r>
          </w:p>
          <w:p w14:paraId="3B9F2308" w14:textId="77777777" w:rsidR="00695FE0" w:rsidRDefault="00695FE0" w:rsidP="00695FE0">
            <w:pPr>
              <w:pStyle w:val="ListParagraph"/>
              <w:numPr>
                <w:ilvl w:val="0"/>
                <w:numId w:val="33"/>
              </w:numPr>
              <w:ind w:leftChars="0"/>
              <w:jc w:val="both"/>
              <w:rPr>
                <w:rFonts w:ascii="Times New Roman" w:eastAsia="DengXian" w:hAnsi="Times New Roman"/>
              </w:rPr>
            </w:pPr>
            <w:r>
              <w:rPr>
                <w:rFonts w:ascii="Times New Roman" w:eastAsia="DengXian" w:hAnsi="Times New Roman"/>
              </w:rPr>
              <w:t xml:space="preserve">Case 1: If the dropped part is from the beginning of the later UL (legacy rule), DMRS is lost if UL has front-loaded DMRS (typical case), and hence, the whole UL is lost. </w:t>
            </w:r>
          </w:p>
          <w:p w14:paraId="630FBF53" w14:textId="77777777" w:rsidR="00695FE0" w:rsidRDefault="00695FE0" w:rsidP="00695FE0">
            <w:pPr>
              <w:pStyle w:val="ListParagraph"/>
              <w:numPr>
                <w:ilvl w:val="0"/>
                <w:numId w:val="33"/>
              </w:numPr>
              <w:ind w:leftChars="0"/>
              <w:jc w:val="both"/>
              <w:rPr>
                <w:rFonts w:ascii="Times New Roman" w:eastAsia="DengXian" w:hAnsi="Times New Roman"/>
              </w:rPr>
            </w:pPr>
            <w:r>
              <w:rPr>
                <w:rFonts w:ascii="Times New Roman" w:eastAsia="DengXian" w:hAnsi="Times New Roman"/>
              </w:rPr>
              <w:t>Case 2: If the dropped part is from the ending of the earlier UL, this become different than legacy rule, and coding rate is impacted (as the last symbol is lost)</w:t>
            </w:r>
          </w:p>
          <w:p w14:paraId="6E2BAFB0" w14:textId="77777777" w:rsidR="00695FE0" w:rsidRDefault="00695FE0" w:rsidP="00695FE0">
            <w:pPr>
              <w:pStyle w:val="ListParagraph"/>
              <w:numPr>
                <w:ilvl w:val="0"/>
                <w:numId w:val="33"/>
              </w:numPr>
              <w:ind w:leftChars="0"/>
              <w:jc w:val="both"/>
              <w:rPr>
                <w:rFonts w:ascii="Times New Roman" w:eastAsia="DengXian" w:hAnsi="Times New Roman"/>
              </w:rPr>
            </w:pPr>
            <w:r>
              <w:rPr>
                <w:rFonts w:ascii="Times New Roman" w:eastAsia="DengXian" w:hAnsi="Times New Roman"/>
              </w:rPr>
              <w:t>In both cases, at least one symbol is lost anyways (unless if the overlapping part is very small). Then, it seems that the scheduling restriction (leaving a symbol gap) is better, no?</w:t>
            </w:r>
          </w:p>
          <w:p w14:paraId="1CFFD94B" w14:textId="77777777" w:rsidR="00695FE0" w:rsidRDefault="00695FE0" w:rsidP="00695FE0">
            <w:pPr>
              <w:jc w:val="both"/>
              <w:rPr>
                <w:rFonts w:ascii="Times New Roman" w:eastAsia="DengXian" w:hAnsi="Times New Roman"/>
                <w:lang w:eastAsia="zh-CN"/>
              </w:rPr>
            </w:pPr>
          </w:p>
          <w:p w14:paraId="1E3FCA85" w14:textId="77777777" w:rsidR="00695FE0" w:rsidRDefault="00695FE0" w:rsidP="00695FE0">
            <w:pPr>
              <w:jc w:val="both"/>
              <w:rPr>
                <w:rFonts w:ascii="Times New Roman" w:eastAsia="DengXian" w:hAnsi="Times New Roman"/>
                <w:lang w:eastAsia="zh-CN"/>
              </w:rPr>
            </w:pPr>
            <w:r>
              <w:rPr>
                <w:rFonts w:ascii="Times New Roman" w:eastAsia="DengXian" w:hAnsi="Times New Roman"/>
                <w:lang w:eastAsia="zh-CN"/>
              </w:rPr>
              <w:lastRenderedPageBreak/>
              <w:t xml:space="preserve">We suggest the following, but we are also </w:t>
            </w:r>
            <w:proofErr w:type="gramStart"/>
            <w:r>
              <w:rPr>
                <w:rFonts w:ascii="Times New Roman" w:eastAsia="DengXian" w:hAnsi="Times New Roman"/>
                <w:lang w:eastAsia="zh-CN"/>
              </w:rPr>
              <w:t>open</w:t>
            </w:r>
            <w:proofErr w:type="gramEnd"/>
            <w:r>
              <w:rPr>
                <w:rFonts w:ascii="Times New Roman" w:eastAsia="DengXian" w:hAnsi="Times New Roman"/>
                <w:lang w:eastAsia="zh-CN"/>
              </w:rPr>
              <w:t xml:space="preserve"> to clarify each Alt further or to consider additional Alts.</w:t>
            </w:r>
          </w:p>
          <w:p w14:paraId="1049139B" w14:textId="77777777" w:rsidR="00695FE0" w:rsidRDefault="00695FE0" w:rsidP="00695FE0">
            <w:pPr>
              <w:spacing w:after="0" w:line="240" w:lineRule="auto"/>
              <w:jc w:val="both"/>
              <w:rPr>
                <w:rFonts w:ascii="Times New Roman" w:eastAsia="DengXian" w:hAnsi="Times New Roman" w:cs="Times New Roman"/>
                <w:lang w:eastAsia="zh-CN"/>
              </w:rPr>
            </w:pPr>
          </w:p>
          <w:p w14:paraId="5E81D921" w14:textId="77777777" w:rsidR="00695FE0" w:rsidRDefault="00695FE0" w:rsidP="00695FE0">
            <w:pPr>
              <w:pStyle w:val="Heading2"/>
              <w:rPr>
                <w:rFonts w:ascii="Times New Roman" w:hAnsi="Times New Roman" w:cs="Times New Roman"/>
                <w:i/>
                <w:iCs/>
                <w:sz w:val="22"/>
                <w:szCs w:val="22"/>
                <w:lang w:eastAsia="zh-CN"/>
              </w:rPr>
            </w:pPr>
            <w:r>
              <w:rPr>
                <w:rStyle w:val="Heading2Char"/>
                <w:rFonts w:ascii="Times New Roman" w:hAnsi="Times New Roman" w:cs="Times New Roman"/>
                <w:sz w:val="24"/>
                <w:szCs w:val="24"/>
                <w:highlight w:val="yellow"/>
              </w:rPr>
              <w:t>Proposal 11</w:t>
            </w:r>
          </w:p>
          <w:p w14:paraId="3673AD31" w14:textId="77777777" w:rsidR="00695FE0" w:rsidRDefault="00695FE0" w:rsidP="00695FE0">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0EC8015A" w14:textId="77777777" w:rsidR="00695FE0" w:rsidRDefault="00695FE0" w:rsidP="00695FE0">
            <w:pPr>
              <w:pStyle w:val="ListParagraph"/>
              <w:numPr>
                <w:ilvl w:val="0"/>
                <w:numId w:val="33"/>
              </w:numPr>
              <w:ind w:leftChars="0"/>
              <w:jc w:val="both"/>
              <w:rPr>
                <w:rFonts w:ascii="Times New Roman" w:eastAsia="DengXian" w:hAnsi="Times New Roman"/>
                <w:i/>
                <w:iCs/>
                <w:sz w:val="24"/>
              </w:rPr>
            </w:pPr>
            <w:r>
              <w:rPr>
                <w:rFonts w:ascii="Times New Roman" w:eastAsia="DengXian" w:hAnsi="Times New Roman"/>
                <w:i/>
                <w:iCs/>
                <w:sz w:val="24"/>
              </w:rPr>
              <w:t>Alt1: Introducing UE dropping rules</w:t>
            </w:r>
          </w:p>
          <w:p w14:paraId="29E8974A" w14:textId="77777777" w:rsidR="00695FE0" w:rsidRDefault="00695FE0" w:rsidP="00695FE0">
            <w:pPr>
              <w:pStyle w:val="ListParagraph"/>
              <w:numPr>
                <w:ilvl w:val="1"/>
                <w:numId w:val="33"/>
              </w:numPr>
              <w:ind w:leftChars="0"/>
              <w:jc w:val="both"/>
              <w:rPr>
                <w:rFonts w:ascii="Times New Roman" w:eastAsia="DengXian" w:hAnsi="Times New Roman"/>
                <w:i/>
                <w:iCs/>
                <w:sz w:val="24"/>
              </w:rPr>
            </w:pPr>
            <w:r>
              <w:rPr>
                <w:rFonts w:ascii="Times New Roman" w:hAnsi="Times New Roman"/>
                <w:i/>
                <w:iCs/>
                <w:sz w:val="24"/>
              </w:rPr>
              <w:t>FFS exact dropping rules</w:t>
            </w:r>
          </w:p>
          <w:p w14:paraId="5B00B132" w14:textId="77777777" w:rsidR="00695FE0" w:rsidRDefault="00695FE0" w:rsidP="00695FE0">
            <w:pPr>
              <w:pStyle w:val="ListParagraph"/>
              <w:numPr>
                <w:ilvl w:val="0"/>
                <w:numId w:val="33"/>
              </w:numPr>
              <w:ind w:leftChars="0"/>
              <w:jc w:val="both"/>
              <w:rPr>
                <w:rFonts w:ascii="Times New Roman" w:eastAsia="DengXian" w:hAnsi="Times New Roman"/>
                <w:i/>
                <w:iCs/>
                <w:color w:val="FF0000"/>
                <w:sz w:val="24"/>
              </w:rPr>
            </w:pPr>
            <w:r>
              <w:rPr>
                <w:rFonts w:ascii="Times New Roman" w:hAnsi="Times New Roman"/>
                <w:i/>
                <w:iCs/>
                <w:color w:val="FF0000"/>
                <w:sz w:val="24"/>
              </w:rPr>
              <w:t>Alt2: Handled by gNB implementation, i.e., UE does not expect the two UL transmissions to overlap in actual (physical) time, even partially</w:t>
            </w:r>
          </w:p>
          <w:p w14:paraId="449AB7A9" w14:textId="77777777" w:rsidR="00695FE0" w:rsidRDefault="00695FE0" w:rsidP="00695FE0">
            <w:pPr>
              <w:pStyle w:val="ListParagraph"/>
              <w:numPr>
                <w:ilvl w:val="0"/>
                <w:numId w:val="33"/>
              </w:numPr>
              <w:ind w:leftChars="0"/>
              <w:jc w:val="both"/>
              <w:rPr>
                <w:rFonts w:ascii="Times New Roman" w:eastAsia="DengXian" w:hAnsi="Times New Roman"/>
                <w:i/>
                <w:iCs/>
                <w:color w:val="FF0000"/>
                <w:sz w:val="24"/>
              </w:rPr>
            </w:pPr>
            <w:bookmarkStart w:id="261" w:name="_Hlk116658126"/>
            <w:r>
              <w:rPr>
                <w:rFonts w:ascii="Times New Roman" w:eastAsia="DengXian" w:hAnsi="Times New Roman"/>
                <w:i/>
                <w:iCs/>
                <w:color w:val="FF0000"/>
                <w:sz w:val="24"/>
              </w:rPr>
              <w:t xml:space="preserve">Alt3: It is left to UE implementation how to handle the overlapping part between two UL transmissions, i.e., it is treated </w:t>
            </w:r>
            <w:proofErr w:type="gramStart"/>
            <w:r>
              <w:rPr>
                <w:rFonts w:ascii="Times New Roman" w:eastAsia="DengXian" w:hAnsi="Times New Roman"/>
                <w:i/>
                <w:iCs/>
                <w:color w:val="FF0000"/>
                <w:sz w:val="24"/>
              </w:rPr>
              <w:t>similar to</w:t>
            </w:r>
            <w:proofErr w:type="gramEnd"/>
            <w:r>
              <w:rPr>
                <w:rFonts w:ascii="Times New Roman" w:eastAsia="DengXian" w:hAnsi="Times New Roman"/>
                <w:i/>
                <w:iCs/>
                <w:color w:val="FF0000"/>
                <w:sz w:val="24"/>
              </w:rPr>
              <w:t xml:space="preserve"> “transient period”</w:t>
            </w:r>
          </w:p>
          <w:bookmarkEnd w:id="261"/>
          <w:p w14:paraId="7E84A8D4" w14:textId="77777777" w:rsidR="00695FE0" w:rsidRDefault="00695FE0" w:rsidP="00695FE0">
            <w:pPr>
              <w:pStyle w:val="ListParagraph"/>
              <w:numPr>
                <w:ilvl w:val="0"/>
                <w:numId w:val="33"/>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This applies at least to TDM UL multi-DCI based multi-TRP</w:t>
            </w:r>
          </w:p>
          <w:p w14:paraId="424DD66F" w14:textId="77777777" w:rsidR="00695FE0" w:rsidRDefault="00695FE0" w:rsidP="00695FE0">
            <w:pPr>
              <w:pStyle w:val="ListParagraph"/>
              <w:numPr>
                <w:ilvl w:val="1"/>
                <w:numId w:val="33"/>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FFS: Whether UE capability is needed to indicate the need / no need of the selected Alt (in case of Alt1/Alt2) or if the need / no need is dependent on other features (such as multi-DCI STxMP for PUSCH)</w:t>
            </w:r>
          </w:p>
          <w:p w14:paraId="2203060D" w14:textId="6F4C135D" w:rsidR="00695FE0" w:rsidRDefault="00695FE0" w:rsidP="00695FE0">
            <w:pPr>
              <w:spacing w:after="0" w:line="240" w:lineRule="auto"/>
              <w:jc w:val="both"/>
              <w:rPr>
                <w:ins w:id="262" w:author="Author" w:date="2022-10-14T02:09:00Z"/>
                <w:rFonts w:ascii="Times New Roman" w:eastAsia="DengXian" w:hAnsi="Times New Roman" w:cs="Times New Roman"/>
                <w:lang w:eastAsia="zh-CN"/>
              </w:rPr>
            </w:pPr>
          </w:p>
        </w:tc>
      </w:tr>
      <w:tr w:rsidR="009F2CE3" w14:paraId="1170F926" w14:textId="77777777" w:rsidTr="00020ACF">
        <w:trPr>
          <w:ins w:id="263" w:author="Author" w:date="2022-10-14T02:09:00Z"/>
        </w:trPr>
        <w:tc>
          <w:tcPr>
            <w:tcW w:w="1705" w:type="dxa"/>
          </w:tcPr>
          <w:p w14:paraId="05CFDA97" w14:textId="2E71204C" w:rsidR="009F2CE3" w:rsidRPr="00085696" w:rsidRDefault="00085696" w:rsidP="00020ACF">
            <w:pPr>
              <w:spacing w:after="0" w:line="240" w:lineRule="auto"/>
              <w:jc w:val="both"/>
              <w:rPr>
                <w:ins w:id="264" w:author="Author" w:date="2022-10-14T02:09:00Z"/>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01B82BB2" w14:textId="181AC8AA" w:rsidR="009F2CE3" w:rsidRPr="00CD3A91" w:rsidRDefault="00CD3A91" w:rsidP="00020ACF">
            <w:pPr>
              <w:spacing w:after="0" w:line="240" w:lineRule="auto"/>
              <w:jc w:val="both"/>
              <w:rPr>
                <w:ins w:id="265" w:author="Author" w:date="2022-10-14T02:09:00Z"/>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9F2CE3" w14:paraId="6AFBBF60" w14:textId="77777777" w:rsidTr="00020ACF">
        <w:trPr>
          <w:ins w:id="266" w:author="Author" w:date="2022-10-14T02:09:00Z"/>
        </w:trPr>
        <w:tc>
          <w:tcPr>
            <w:tcW w:w="1705" w:type="dxa"/>
          </w:tcPr>
          <w:p w14:paraId="3612E419" w14:textId="7A141C5A" w:rsidR="009F2CE3" w:rsidRDefault="00296022" w:rsidP="00020ACF">
            <w:pPr>
              <w:spacing w:after="0" w:line="240" w:lineRule="auto"/>
              <w:jc w:val="both"/>
              <w:rPr>
                <w:ins w:id="267" w:author="Author" w:date="2022-10-14T02:09:00Z"/>
                <w:rFonts w:ascii="Times New Roman" w:eastAsia="Times New Roman" w:hAnsi="Times New Roman" w:cs="Times New Roman"/>
              </w:rPr>
            </w:pPr>
            <w:r>
              <w:rPr>
                <w:rFonts w:ascii="Times New Roman" w:eastAsia="Times New Roman" w:hAnsi="Times New Roman" w:cs="Times New Roman"/>
              </w:rPr>
              <w:t>Ericsson</w:t>
            </w:r>
          </w:p>
        </w:tc>
        <w:tc>
          <w:tcPr>
            <w:tcW w:w="7645" w:type="dxa"/>
          </w:tcPr>
          <w:p w14:paraId="0DC573E5" w14:textId="0B96BD37" w:rsidR="009F2CE3" w:rsidRDefault="00296022" w:rsidP="00020ACF">
            <w:pPr>
              <w:spacing w:after="0" w:line="240" w:lineRule="auto"/>
              <w:jc w:val="both"/>
              <w:rPr>
                <w:ins w:id="268" w:author="Author" w:date="2022-10-14T02:09:00Z"/>
                <w:rFonts w:ascii="Times New Roman" w:eastAsia="Times New Roman" w:hAnsi="Times New Roman" w:cs="Times New Roman"/>
              </w:rPr>
            </w:pPr>
            <w:r>
              <w:rPr>
                <w:rFonts w:ascii="Times New Roman" w:eastAsia="Times New Roman" w:hAnsi="Times New Roman" w:cs="Times New Roman"/>
              </w:rPr>
              <w:t>Interesting comments from Qualcomm. However, we think dropping rules are needed in any case.</w:t>
            </w:r>
          </w:p>
        </w:tc>
      </w:tr>
      <w:tr w:rsidR="009F2CE3" w14:paraId="373A3D92" w14:textId="77777777" w:rsidTr="00020ACF">
        <w:trPr>
          <w:ins w:id="269" w:author="Author" w:date="2022-10-14T02:09:00Z"/>
        </w:trPr>
        <w:tc>
          <w:tcPr>
            <w:tcW w:w="1705" w:type="dxa"/>
          </w:tcPr>
          <w:p w14:paraId="56E9C600" w14:textId="447401B0" w:rsidR="009F2CE3" w:rsidRDefault="002F1B1B" w:rsidP="00020ACF">
            <w:pPr>
              <w:spacing w:after="0" w:line="240" w:lineRule="auto"/>
              <w:jc w:val="both"/>
              <w:rPr>
                <w:ins w:id="270" w:author="Author" w:date="2022-10-14T02:09:00Z"/>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2636D7E" w14:textId="5C8314C5" w:rsidR="005D7A34" w:rsidRDefault="00DF65B4" w:rsidP="005D7A3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c</w:t>
            </w:r>
            <w:r w:rsidR="002F1B1B">
              <w:rPr>
                <w:rFonts w:ascii="Times New Roman" w:eastAsia="DengXian" w:hAnsi="Times New Roman" w:cs="Times New Roman"/>
                <w:lang w:eastAsia="zh-CN"/>
              </w:rPr>
              <w:t>onclusion is a gNB/network implementation issue. It</w:t>
            </w:r>
            <w:r w:rsidR="001C3645">
              <w:rPr>
                <w:rFonts w:ascii="Times New Roman" w:eastAsia="DengXian" w:hAnsi="Times New Roman" w:cs="Times New Roman"/>
                <w:lang w:eastAsia="zh-CN"/>
              </w:rPr>
              <w:t>s</w:t>
            </w:r>
            <w:r w:rsidR="002F1B1B">
              <w:rPr>
                <w:rFonts w:ascii="Times New Roman" w:eastAsia="DengXian" w:hAnsi="Times New Roman" w:cs="Times New Roman"/>
                <w:lang w:eastAsia="zh-CN"/>
              </w:rPr>
              <w:t xml:space="preserve"> relevance to the issue being discussed is also under network control. F</w:t>
            </w:r>
            <w:r w:rsidR="001C3645">
              <w:rPr>
                <w:rFonts w:ascii="Times New Roman" w:eastAsia="DengXian" w:hAnsi="Times New Roman" w:cs="Times New Roman"/>
                <w:lang w:eastAsia="zh-CN"/>
              </w:rPr>
              <w:t>or example, if</w:t>
            </w:r>
            <w:r w:rsidR="002F1B1B">
              <w:rPr>
                <w:rFonts w:ascii="Times New Roman" w:eastAsia="DengXian" w:hAnsi="Times New Roman" w:cs="Times New Roman"/>
                <w:lang w:eastAsia="zh-CN"/>
              </w:rPr>
              <w:t xml:space="preserve"> the network knows that there is a potential overlap, it can decide to always introduce scheduling restrictions</w:t>
            </w:r>
            <w:r w:rsidR="005D7A34">
              <w:rPr>
                <w:rFonts w:ascii="Times New Roman" w:eastAsia="DengXian" w:hAnsi="Times New Roman" w:cs="Times New Roman"/>
                <w:lang w:eastAsia="zh-CN"/>
              </w:rPr>
              <w:t xml:space="preserve"> regardless of whether both TRPs </w:t>
            </w:r>
            <w:proofErr w:type="gramStart"/>
            <w:r w:rsidR="005D7A34">
              <w:rPr>
                <w:rFonts w:ascii="Times New Roman" w:eastAsia="DengXian" w:hAnsi="Times New Roman" w:cs="Times New Roman"/>
                <w:lang w:eastAsia="zh-CN"/>
              </w:rPr>
              <w:t>or</w:t>
            </w:r>
            <w:proofErr w:type="gramEnd"/>
            <w:r w:rsidR="005D7A34">
              <w:rPr>
                <w:rFonts w:ascii="Times New Roman" w:eastAsia="DengXian" w:hAnsi="Times New Roman" w:cs="Times New Roman"/>
                <w:lang w:eastAsia="zh-CN"/>
              </w:rPr>
              <w:t xml:space="preserve"> just one of them is transmitting</w:t>
            </w:r>
            <w:r w:rsidR="002F1B1B">
              <w:rPr>
                <w:rFonts w:ascii="Times New Roman" w:eastAsia="DengXian" w:hAnsi="Times New Roman" w:cs="Times New Roman"/>
                <w:lang w:eastAsia="zh-CN"/>
              </w:rPr>
              <w:t>.</w:t>
            </w:r>
            <w:r w:rsidR="005D7A34">
              <w:rPr>
                <w:rFonts w:ascii="Times New Roman" w:eastAsia="DengXian" w:hAnsi="Times New Roman" w:cs="Times New Roman"/>
                <w:lang w:eastAsia="zh-CN"/>
              </w:rPr>
              <w:t xml:space="preserve"> Scheduling restrictions can introduce a gap-symbol if there is a potential of overlap.</w:t>
            </w:r>
            <w:r w:rsidR="001C3645">
              <w:rPr>
                <w:rFonts w:ascii="Times New Roman" w:eastAsia="DengXian" w:hAnsi="Times New Roman" w:cs="Times New Roman"/>
                <w:lang w:eastAsia="zh-CN"/>
              </w:rPr>
              <w:t xml:space="preserve"> </w:t>
            </w:r>
            <w:r w:rsidR="005D7A34">
              <w:rPr>
                <w:rFonts w:ascii="Times New Roman" w:eastAsia="DengXian" w:hAnsi="Times New Roman" w:cs="Times New Roman"/>
                <w:lang w:eastAsia="zh-CN"/>
              </w:rPr>
              <w:t>Therefore, we still think that the overlap issue can be handled by scheduling restrictions.</w:t>
            </w:r>
          </w:p>
          <w:p w14:paraId="03842DE2" w14:textId="77777777" w:rsidR="00DF65B4" w:rsidRDefault="005D7A34" w:rsidP="00DF65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fine to leave dropping to be based on UE implementation </w:t>
            </w:r>
            <w:r w:rsidR="00DF65B4">
              <w:rPr>
                <w:rFonts w:ascii="Times New Roman" w:eastAsia="DengXian" w:hAnsi="Times New Roman" w:cs="Times New Roman"/>
                <w:lang w:eastAsia="zh-CN"/>
              </w:rPr>
              <w:t>should there be an otherlap.</w:t>
            </w:r>
          </w:p>
          <w:p w14:paraId="69492C6D" w14:textId="0FA87941" w:rsidR="005D7A34" w:rsidRDefault="00DF65B4" w:rsidP="00DF65B4">
            <w:pPr>
              <w:spacing w:after="0" w:line="240" w:lineRule="auto"/>
              <w:jc w:val="both"/>
              <w:rPr>
                <w:ins w:id="271" w:author="Author" w:date="2022-10-14T02:09:00Z"/>
                <w:rFonts w:ascii="Times New Roman" w:eastAsia="DengXian" w:hAnsi="Times New Roman" w:cs="Times New Roman"/>
                <w:lang w:eastAsia="zh-CN"/>
              </w:rPr>
            </w:pPr>
            <w:r>
              <w:rPr>
                <w:rFonts w:ascii="Times New Roman" w:eastAsia="DengXian" w:hAnsi="Times New Roman" w:cs="Times New Roman"/>
                <w:lang w:eastAsia="zh-CN"/>
              </w:rPr>
              <w:t>I</w:t>
            </w:r>
            <w:r w:rsidR="005D7A34">
              <w:rPr>
                <w:rFonts w:ascii="Times New Roman" w:eastAsia="DengXian" w:hAnsi="Times New Roman" w:cs="Times New Roman"/>
                <w:lang w:eastAsia="zh-CN"/>
              </w:rPr>
              <w:t>n Rel-15 overlap can occur between consecutive UL slots, when the transmission time of the later slot is advanced</w:t>
            </w:r>
            <w:r w:rsidR="00587EC4">
              <w:rPr>
                <w:rFonts w:ascii="Times New Roman" w:eastAsia="DengXian" w:hAnsi="Times New Roman" w:cs="Times New Roman"/>
                <w:lang w:eastAsia="zh-CN"/>
              </w:rPr>
              <w:t xml:space="preserve"> relative to the earlier slot</w:t>
            </w:r>
            <w:r w:rsidR="005D7A34">
              <w:rPr>
                <w:rFonts w:ascii="Times New Roman" w:eastAsia="DengXian" w:hAnsi="Times New Roman" w:cs="Times New Roman"/>
                <w:lang w:eastAsia="zh-CN"/>
              </w:rPr>
              <w:t xml:space="preserve">. </w:t>
            </w:r>
            <w:r w:rsidR="00587EC4">
              <w:rPr>
                <w:rFonts w:ascii="Times New Roman" w:eastAsia="DengXian" w:hAnsi="Times New Roman" w:cs="Times New Roman"/>
                <w:lang w:eastAsia="zh-CN"/>
              </w:rPr>
              <w:t>This can already be handled by UEs</w:t>
            </w:r>
            <w:r w:rsidR="005D7A34">
              <w:rPr>
                <w:rFonts w:ascii="Times New Roman" w:eastAsia="DengXian" w:hAnsi="Times New Roman" w:cs="Times New Roman"/>
                <w:lang w:eastAsia="zh-CN"/>
              </w:rPr>
              <w:t>.</w:t>
            </w:r>
          </w:p>
        </w:tc>
      </w:tr>
      <w:tr w:rsidR="006E2B86" w14:paraId="07B365DC" w14:textId="77777777" w:rsidTr="00020ACF">
        <w:trPr>
          <w:ins w:id="272" w:author="Author" w:date="2022-10-14T02:09:00Z"/>
        </w:trPr>
        <w:tc>
          <w:tcPr>
            <w:tcW w:w="1705" w:type="dxa"/>
          </w:tcPr>
          <w:p w14:paraId="5058DA10" w14:textId="4683079B" w:rsidR="006E2B86" w:rsidRDefault="006E2B86" w:rsidP="006E2B86">
            <w:pPr>
              <w:spacing w:after="0" w:line="240" w:lineRule="auto"/>
              <w:jc w:val="both"/>
              <w:rPr>
                <w:ins w:id="273" w:author="Author" w:date="2022-10-14T02:09:00Z"/>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2BC7B1E2" w14:textId="77777777" w:rsidR="006E2B86" w:rsidRDefault="006E2B86" w:rsidP="006E2B86">
            <w:pPr>
              <w:spacing w:after="0" w:line="240" w:lineRule="auto"/>
              <w:jc w:val="both"/>
              <w:rPr>
                <w:rFonts w:ascii="Times New Roman" w:eastAsia="DengXian" w:hAnsi="Times New Roman" w:cs="Times New Roman"/>
                <w:lang w:eastAsia="zh-CN"/>
              </w:rPr>
            </w:pPr>
            <w:r w:rsidRPr="008F0A6F">
              <w:rPr>
                <w:rFonts w:ascii="Times New Roman" w:eastAsia="DengXian" w:hAnsi="Times New Roman" w:cs="Times New Roman"/>
                <w:b/>
                <w:bCs/>
                <w:lang w:eastAsia="zh-CN"/>
              </w:rPr>
              <w:t>Conclusion 1:</w:t>
            </w:r>
            <w:r>
              <w:rPr>
                <w:rFonts w:ascii="Times New Roman" w:eastAsia="DengXian" w:hAnsi="Times New Roman" w:cs="Times New Roman"/>
                <w:lang w:eastAsia="zh-CN"/>
              </w:rPr>
              <w:t xml:space="preserve"> Support.</w:t>
            </w:r>
          </w:p>
          <w:p w14:paraId="7BB27159" w14:textId="26FFE626" w:rsidR="006E2B86" w:rsidRDefault="006E2B86" w:rsidP="006E2B86">
            <w:pPr>
              <w:spacing w:after="0" w:line="240" w:lineRule="auto"/>
              <w:jc w:val="both"/>
              <w:rPr>
                <w:ins w:id="274" w:author="Author" w:date="2022-10-14T02:09:00Z"/>
                <w:rFonts w:ascii="Times New Roman" w:eastAsia="DengXian" w:hAnsi="Times New Roman" w:cs="Times New Roman"/>
                <w:lang w:eastAsia="zh-CN"/>
              </w:rPr>
            </w:pPr>
            <w:r w:rsidRPr="008F0A6F">
              <w:rPr>
                <w:rFonts w:ascii="Times New Roman" w:eastAsia="DengXian" w:hAnsi="Times New Roman" w:cs="Times New Roman"/>
                <w:b/>
                <w:bCs/>
                <w:lang w:eastAsia="zh-CN"/>
              </w:rPr>
              <w:t>Proposal 11:</w:t>
            </w:r>
            <w:r>
              <w:rPr>
                <w:rFonts w:ascii="Times New Roman" w:eastAsia="DengXian" w:hAnsi="Times New Roman" w:cs="Times New Roman"/>
                <w:lang w:eastAsia="zh-CN"/>
              </w:rPr>
              <w:t xml:space="preserve"> Our view is that solving the overlapping issue through scheduling restriction should be supported.</w:t>
            </w:r>
          </w:p>
        </w:tc>
      </w:tr>
      <w:tr w:rsidR="006E2B86" w14:paraId="5B26BF57" w14:textId="77777777" w:rsidTr="00020ACF">
        <w:trPr>
          <w:ins w:id="275" w:author="Author" w:date="2022-10-14T02:09:00Z"/>
        </w:trPr>
        <w:tc>
          <w:tcPr>
            <w:tcW w:w="1705" w:type="dxa"/>
          </w:tcPr>
          <w:p w14:paraId="08576C96" w14:textId="7287335A" w:rsidR="006E2B86" w:rsidRDefault="006E2B86" w:rsidP="006E2B86">
            <w:pPr>
              <w:spacing w:after="0" w:line="240" w:lineRule="auto"/>
              <w:jc w:val="both"/>
              <w:rPr>
                <w:ins w:id="276" w:author="Author" w:date="2022-10-14T02:09:00Z"/>
                <w:rFonts w:ascii="Times New Roman" w:eastAsia="DengXian" w:hAnsi="Times New Roman" w:cs="Times New Roman"/>
                <w:lang w:eastAsia="zh-CN"/>
              </w:rPr>
            </w:pPr>
          </w:p>
        </w:tc>
        <w:tc>
          <w:tcPr>
            <w:tcW w:w="7645" w:type="dxa"/>
          </w:tcPr>
          <w:p w14:paraId="1CED6ACB" w14:textId="0F7ABBE7" w:rsidR="006E2B86" w:rsidRDefault="006E2B86" w:rsidP="006E2B86">
            <w:pPr>
              <w:spacing w:after="0" w:line="240" w:lineRule="auto"/>
              <w:jc w:val="both"/>
              <w:rPr>
                <w:ins w:id="277" w:author="Author" w:date="2022-10-14T02:09:00Z"/>
                <w:rFonts w:ascii="Times New Roman" w:eastAsia="DengXian" w:hAnsi="Times New Roman" w:cs="Times New Roman"/>
                <w:lang w:eastAsia="zh-CN"/>
              </w:rPr>
            </w:pPr>
          </w:p>
        </w:tc>
      </w:tr>
      <w:tr w:rsidR="006E2B86" w14:paraId="07B3DB4E" w14:textId="77777777" w:rsidTr="00020ACF">
        <w:trPr>
          <w:ins w:id="278" w:author="Author" w:date="2022-10-14T02:09:00Z"/>
        </w:trPr>
        <w:tc>
          <w:tcPr>
            <w:tcW w:w="1705" w:type="dxa"/>
          </w:tcPr>
          <w:p w14:paraId="78876563" w14:textId="417621F3" w:rsidR="006E2B86" w:rsidRDefault="006E2B86" w:rsidP="006E2B86">
            <w:pPr>
              <w:spacing w:after="0" w:line="240" w:lineRule="auto"/>
              <w:jc w:val="both"/>
              <w:rPr>
                <w:ins w:id="279" w:author="Author" w:date="2022-10-14T02:09:00Z"/>
                <w:rFonts w:ascii="Times New Roman" w:eastAsia="DengXian" w:hAnsi="Times New Roman" w:cs="Times New Roman"/>
                <w:lang w:eastAsia="zh-CN"/>
              </w:rPr>
            </w:pPr>
          </w:p>
        </w:tc>
        <w:tc>
          <w:tcPr>
            <w:tcW w:w="7645" w:type="dxa"/>
          </w:tcPr>
          <w:p w14:paraId="7D497FAC" w14:textId="2D0FB433" w:rsidR="006E2B86" w:rsidRDefault="006E2B86" w:rsidP="006E2B86">
            <w:pPr>
              <w:spacing w:after="0" w:line="240" w:lineRule="auto"/>
              <w:jc w:val="both"/>
              <w:rPr>
                <w:ins w:id="280" w:author="Author" w:date="2022-10-14T02:09:00Z"/>
                <w:rFonts w:ascii="Times New Roman" w:eastAsia="DengXian" w:hAnsi="Times New Roman" w:cs="Times New Roman"/>
                <w:lang w:eastAsia="zh-CN"/>
              </w:rPr>
            </w:pPr>
          </w:p>
        </w:tc>
      </w:tr>
      <w:tr w:rsidR="006E2B86" w14:paraId="5C5C8EFF" w14:textId="77777777" w:rsidTr="00020ACF">
        <w:trPr>
          <w:ins w:id="281" w:author="Author" w:date="2022-10-14T02:09:00Z"/>
        </w:trPr>
        <w:tc>
          <w:tcPr>
            <w:tcW w:w="1705" w:type="dxa"/>
          </w:tcPr>
          <w:p w14:paraId="19F0EF84" w14:textId="07B8C73D" w:rsidR="006E2B86" w:rsidRDefault="006E2B86" w:rsidP="006E2B86">
            <w:pPr>
              <w:spacing w:after="0" w:line="240" w:lineRule="auto"/>
              <w:jc w:val="both"/>
              <w:rPr>
                <w:ins w:id="282" w:author="Author" w:date="2022-10-14T02:09:00Z"/>
                <w:rFonts w:ascii="Times New Roman" w:eastAsia="DengXian" w:hAnsi="Times New Roman" w:cs="Times New Roman"/>
                <w:lang w:eastAsia="zh-CN"/>
              </w:rPr>
            </w:pPr>
          </w:p>
        </w:tc>
        <w:tc>
          <w:tcPr>
            <w:tcW w:w="7645" w:type="dxa"/>
          </w:tcPr>
          <w:p w14:paraId="4B216CED" w14:textId="6C0144C9" w:rsidR="006E2B86" w:rsidRDefault="006E2B86" w:rsidP="006E2B86">
            <w:pPr>
              <w:spacing w:after="0" w:line="240" w:lineRule="auto"/>
              <w:jc w:val="both"/>
              <w:rPr>
                <w:ins w:id="283" w:author="Author" w:date="2022-10-14T02:09:00Z"/>
                <w:rFonts w:ascii="Times New Roman" w:eastAsia="DengXian" w:hAnsi="Times New Roman" w:cs="Times New Roman"/>
                <w:lang w:eastAsia="zh-CN"/>
              </w:rPr>
            </w:pPr>
          </w:p>
        </w:tc>
      </w:tr>
      <w:tr w:rsidR="006E2B86" w14:paraId="3822B7C3" w14:textId="77777777" w:rsidTr="00020ACF">
        <w:trPr>
          <w:ins w:id="284" w:author="Author" w:date="2022-10-14T02:09:00Z"/>
        </w:trPr>
        <w:tc>
          <w:tcPr>
            <w:tcW w:w="1705" w:type="dxa"/>
          </w:tcPr>
          <w:p w14:paraId="65E6B0BD" w14:textId="28C0C7D2" w:rsidR="006E2B86" w:rsidRDefault="006E2B86" w:rsidP="006E2B86">
            <w:pPr>
              <w:spacing w:after="0" w:line="240" w:lineRule="auto"/>
              <w:jc w:val="both"/>
              <w:rPr>
                <w:ins w:id="285" w:author="Author" w:date="2022-10-14T02:09:00Z"/>
                <w:rFonts w:ascii="Times New Roman" w:eastAsia="Yu Mincho" w:hAnsi="Times New Roman" w:cs="Times New Roman"/>
                <w:lang w:eastAsia="ja-JP"/>
              </w:rPr>
            </w:pPr>
          </w:p>
        </w:tc>
        <w:tc>
          <w:tcPr>
            <w:tcW w:w="7645" w:type="dxa"/>
          </w:tcPr>
          <w:p w14:paraId="3B89FFAF" w14:textId="78058BD4" w:rsidR="006E2B86" w:rsidRDefault="006E2B86" w:rsidP="006E2B86">
            <w:pPr>
              <w:spacing w:after="0" w:line="240" w:lineRule="auto"/>
              <w:jc w:val="both"/>
              <w:rPr>
                <w:ins w:id="286" w:author="Author" w:date="2022-10-14T02:09:00Z"/>
                <w:rFonts w:ascii="Times New Roman" w:eastAsia="Yu Mincho" w:hAnsi="Times New Roman" w:cs="Times New Roman"/>
                <w:lang w:eastAsia="ja-JP"/>
              </w:rPr>
            </w:pPr>
          </w:p>
        </w:tc>
      </w:tr>
      <w:tr w:rsidR="006E2B86" w14:paraId="1A193F53" w14:textId="77777777" w:rsidTr="00020ACF">
        <w:trPr>
          <w:ins w:id="287" w:author="Author" w:date="2022-10-14T02:09:00Z"/>
        </w:trPr>
        <w:tc>
          <w:tcPr>
            <w:tcW w:w="1705" w:type="dxa"/>
          </w:tcPr>
          <w:p w14:paraId="26F08FDB" w14:textId="54CDA424" w:rsidR="006E2B86" w:rsidRDefault="006E2B86" w:rsidP="006E2B86">
            <w:pPr>
              <w:spacing w:after="0" w:line="240" w:lineRule="auto"/>
              <w:jc w:val="both"/>
              <w:rPr>
                <w:ins w:id="288" w:author="Author" w:date="2022-10-14T02:09:00Z"/>
                <w:rFonts w:ascii="Times New Roman" w:eastAsia="Yu Mincho" w:hAnsi="Times New Roman" w:cs="Times New Roman"/>
                <w:lang w:eastAsia="ja-JP"/>
              </w:rPr>
            </w:pPr>
          </w:p>
        </w:tc>
        <w:tc>
          <w:tcPr>
            <w:tcW w:w="7645" w:type="dxa"/>
          </w:tcPr>
          <w:p w14:paraId="75CB7A21" w14:textId="06BE7CFD" w:rsidR="006E2B86" w:rsidRDefault="006E2B86" w:rsidP="006E2B86">
            <w:pPr>
              <w:spacing w:after="0" w:line="240" w:lineRule="auto"/>
              <w:jc w:val="both"/>
              <w:rPr>
                <w:ins w:id="289" w:author="Author" w:date="2022-10-14T02:09:00Z"/>
                <w:rFonts w:ascii="Times New Roman" w:eastAsia="Yu Mincho" w:hAnsi="Times New Roman" w:cs="Times New Roman"/>
                <w:lang w:eastAsia="ja-JP"/>
              </w:rPr>
            </w:pPr>
          </w:p>
        </w:tc>
      </w:tr>
      <w:tr w:rsidR="006E2B86" w14:paraId="1C814F29" w14:textId="77777777" w:rsidTr="00020ACF">
        <w:trPr>
          <w:ins w:id="290" w:author="Author" w:date="2022-10-14T02:09:00Z"/>
        </w:trPr>
        <w:tc>
          <w:tcPr>
            <w:tcW w:w="1705" w:type="dxa"/>
          </w:tcPr>
          <w:p w14:paraId="559F0607" w14:textId="0441F46B" w:rsidR="006E2B86" w:rsidRDefault="006E2B86" w:rsidP="006E2B86">
            <w:pPr>
              <w:spacing w:after="0" w:line="240" w:lineRule="auto"/>
              <w:jc w:val="both"/>
              <w:rPr>
                <w:ins w:id="291" w:author="Author" w:date="2022-10-14T02:09:00Z"/>
                <w:rFonts w:ascii="Times New Roman" w:eastAsia="DengXian" w:hAnsi="Times New Roman" w:cs="Times New Roman"/>
                <w:lang w:eastAsia="zh-CN"/>
              </w:rPr>
            </w:pPr>
          </w:p>
        </w:tc>
        <w:tc>
          <w:tcPr>
            <w:tcW w:w="7645" w:type="dxa"/>
          </w:tcPr>
          <w:p w14:paraId="50B72132" w14:textId="701ED5B0" w:rsidR="006E2B86" w:rsidRDefault="006E2B86" w:rsidP="006E2B86">
            <w:pPr>
              <w:spacing w:after="0" w:line="240" w:lineRule="auto"/>
              <w:jc w:val="both"/>
              <w:rPr>
                <w:ins w:id="292" w:author="Author" w:date="2022-10-14T02:09:00Z"/>
                <w:rFonts w:ascii="Times New Roman" w:eastAsia="DengXian" w:hAnsi="Times New Roman" w:cs="Times New Roman"/>
                <w:lang w:eastAsia="zh-CN"/>
              </w:rPr>
            </w:pPr>
          </w:p>
        </w:tc>
      </w:tr>
      <w:tr w:rsidR="006E2B86" w14:paraId="09AF3CCF" w14:textId="77777777" w:rsidTr="00020ACF">
        <w:trPr>
          <w:ins w:id="293" w:author="Author" w:date="2022-10-14T02:09:00Z"/>
        </w:trPr>
        <w:tc>
          <w:tcPr>
            <w:tcW w:w="1705" w:type="dxa"/>
          </w:tcPr>
          <w:p w14:paraId="27C6A320" w14:textId="52EF0E26" w:rsidR="006E2B86" w:rsidRDefault="006E2B86" w:rsidP="006E2B86">
            <w:pPr>
              <w:spacing w:after="0" w:line="240" w:lineRule="auto"/>
              <w:jc w:val="both"/>
              <w:rPr>
                <w:ins w:id="294" w:author="Author" w:date="2022-10-14T02:09:00Z"/>
                <w:rFonts w:ascii="Times New Roman" w:eastAsia="DengXian" w:hAnsi="Times New Roman" w:cs="Times New Roman"/>
                <w:lang w:eastAsia="zh-CN"/>
              </w:rPr>
            </w:pPr>
          </w:p>
        </w:tc>
        <w:tc>
          <w:tcPr>
            <w:tcW w:w="7645" w:type="dxa"/>
          </w:tcPr>
          <w:p w14:paraId="0A6CC431" w14:textId="4D97C861" w:rsidR="006E2B86" w:rsidRDefault="006E2B86" w:rsidP="006E2B86">
            <w:pPr>
              <w:spacing w:after="0" w:line="240" w:lineRule="auto"/>
              <w:jc w:val="both"/>
              <w:rPr>
                <w:ins w:id="295" w:author="Author" w:date="2022-10-14T02:09:00Z"/>
                <w:rFonts w:ascii="Times New Roman" w:eastAsia="DengXian" w:hAnsi="Times New Roman" w:cs="Times New Roman"/>
                <w:lang w:eastAsia="zh-CN"/>
              </w:rPr>
            </w:pPr>
          </w:p>
        </w:tc>
      </w:tr>
      <w:tr w:rsidR="006E2B86" w14:paraId="7EB7994B" w14:textId="77777777" w:rsidTr="00020ACF">
        <w:trPr>
          <w:ins w:id="296" w:author="Author" w:date="2022-10-14T02:09:00Z"/>
        </w:trPr>
        <w:tc>
          <w:tcPr>
            <w:tcW w:w="1705" w:type="dxa"/>
          </w:tcPr>
          <w:p w14:paraId="22BC7CBC" w14:textId="5F33E427" w:rsidR="006E2B86" w:rsidRDefault="006E2B86" w:rsidP="006E2B86">
            <w:pPr>
              <w:spacing w:after="0" w:line="240" w:lineRule="auto"/>
              <w:jc w:val="both"/>
              <w:rPr>
                <w:ins w:id="297" w:author="Author" w:date="2022-10-14T02:09:00Z"/>
                <w:rFonts w:ascii="Times New Roman" w:eastAsia="DengXian" w:hAnsi="Times New Roman" w:cs="Times New Roman"/>
                <w:lang w:eastAsia="zh-CN"/>
              </w:rPr>
            </w:pPr>
          </w:p>
        </w:tc>
        <w:tc>
          <w:tcPr>
            <w:tcW w:w="7645" w:type="dxa"/>
          </w:tcPr>
          <w:p w14:paraId="340A003B" w14:textId="3FE4F918" w:rsidR="006E2B86" w:rsidRDefault="006E2B86" w:rsidP="006E2B86">
            <w:pPr>
              <w:spacing w:after="0" w:line="240" w:lineRule="auto"/>
              <w:jc w:val="both"/>
              <w:rPr>
                <w:ins w:id="298" w:author="Author" w:date="2022-10-14T02:09:00Z"/>
                <w:rFonts w:ascii="Times New Roman" w:eastAsia="DengXian" w:hAnsi="Times New Roman" w:cs="Times New Roman"/>
                <w:lang w:eastAsia="zh-CN"/>
              </w:rPr>
            </w:pPr>
          </w:p>
        </w:tc>
      </w:tr>
    </w:tbl>
    <w:p w14:paraId="43ABDC79" w14:textId="77777777" w:rsidR="009F2CE3" w:rsidRDefault="009F2CE3">
      <w:pPr>
        <w:jc w:val="both"/>
        <w:rPr>
          <w:ins w:id="299" w:author="Author" w:date="2022-10-14T02:05:00Z"/>
          <w:rFonts w:ascii="Times New Roman" w:hAnsi="Times New Roman" w:cs="Times New Roman"/>
          <w:sz w:val="24"/>
          <w:szCs w:val="24"/>
          <w:lang w:val="en-GB" w:eastAsia="ja-JP"/>
        </w:rPr>
      </w:pPr>
    </w:p>
    <w:p w14:paraId="3CD4A9A8" w14:textId="77777777" w:rsidR="00DF2C10" w:rsidRDefault="00DF2C10">
      <w:pPr>
        <w:jc w:val="both"/>
        <w:rPr>
          <w:rFonts w:ascii="Times New Roman" w:hAnsi="Times New Roman" w:cs="Times New Roman"/>
          <w:sz w:val="24"/>
          <w:szCs w:val="24"/>
          <w:lang w:val="en-GB" w:eastAsia="ja-JP"/>
        </w:rPr>
      </w:pPr>
    </w:p>
    <w:p w14:paraId="3681A1A4" w14:textId="77777777" w:rsidR="00701FBC" w:rsidRDefault="00701FBC">
      <w:pPr>
        <w:jc w:val="both"/>
        <w:rPr>
          <w:rFonts w:ascii="Times New Roman" w:hAnsi="Times New Roman" w:cs="Times New Roman"/>
          <w:sz w:val="24"/>
          <w:szCs w:val="24"/>
          <w:lang w:val="en-GB" w:eastAsia="ja-JP"/>
        </w:rPr>
      </w:pPr>
    </w:p>
    <w:p w14:paraId="2622DAD5"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10</w:t>
      </w:r>
      <w:r>
        <w:rPr>
          <w:rFonts w:ascii="Arial" w:eastAsia="Times New Roman" w:hAnsi="Arial" w:cs="Times New Roman"/>
          <w:color w:val="auto"/>
          <w:sz w:val="36"/>
          <w:szCs w:val="20"/>
          <w:lang w:val="en-GB" w:eastAsia="ja-JP"/>
        </w:rPr>
        <w:tab/>
        <w:t>Potential Issue related to RAN2</w:t>
      </w:r>
    </w:p>
    <w:p w14:paraId="2231F772" w14:textId="77777777" w:rsidR="00701FBC" w:rsidRDefault="00701FBC">
      <w:pPr>
        <w:jc w:val="both"/>
        <w:rPr>
          <w:rFonts w:ascii="Times New Roman" w:hAnsi="Times New Roman" w:cs="Times New Roman"/>
          <w:sz w:val="24"/>
          <w:szCs w:val="24"/>
          <w:lang w:val="en-GB" w:eastAsia="ja-JP"/>
        </w:rPr>
      </w:pPr>
    </w:p>
    <w:p w14:paraId="71EE90A0"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82F3D83" w14:textId="77777777" w:rsidR="00701FBC" w:rsidRDefault="00701FBC"/>
    <w:p w14:paraId="7757C04D" w14:textId="77777777" w:rsidR="00701FBC" w:rsidRDefault="00E72C82">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8 (from previous round)  </w:t>
      </w:r>
    </w:p>
    <w:p w14:paraId="7C793185"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701FBC" w14:paraId="6512776B" w14:textId="77777777">
        <w:tc>
          <w:tcPr>
            <w:tcW w:w="1705" w:type="dxa"/>
          </w:tcPr>
          <w:p w14:paraId="506DBCB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CEDACFF"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134102" w14:textId="77777777">
        <w:tc>
          <w:tcPr>
            <w:tcW w:w="1705" w:type="dxa"/>
          </w:tcPr>
          <w:p w14:paraId="107C3A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8D6AF6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701FBC" w14:paraId="3660F4C2" w14:textId="77777777">
        <w:tc>
          <w:tcPr>
            <w:tcW w:w="1705" w:type="dxa"/>
          </w:tcPr>
          <w:p w14:paraId="10B1AD9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5E293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01FBC" w14:paraId="3E0FEAA8" w14:textId="77777777">
        <w:tc>
          <w:tcPr>
            <w:tcW w:w="1705" w:type="dxa"/>
          </w:tcPr>
          <w:p w14:paraId="409A8A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3ADCFF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w:t>
            </w:r>
            <w:proofErr w:type="gramStart"/>
            <w:r>
              <w:rPr>
                <w:rFonts w:ascii="Times New Roman" w:eastAsia="Malgun Gothic" w:hAnsi="Times New Roman" w:cs="Times New Roman"/>
                <w:lang w:eastAsia="ko-KR"/>
              </w:rPr>
              <w:t>and also</w:t>
            </w:r>
            <w:proofErr w:type="gramEnd"/>
            <w:r>
              <w:rPr>
                <w:rFonts w:ascii="Times New Roman" w:eastAsia="Malgun Gothic" w:hAnsi="Times New Roman" w:cs="Times New Roman"/>
                <w:lang w:eastAsia="ko-KR"/>
              </w:rPr>
              <w:t xml:space="preserve"> send an LS to RAN2 regarding timer and PTAG definition.</w:t>
            </w:r>
          </w:p>
        </w:tc>
      </w:tr>
      <w:tr w:rsidR="00701FBC" w14:paraId="14EF17DB" w14:textId="77777777">
        <w:tc>
          <w:tcPr>
            <w:tcW w:w="1705" w:type="dxa"/>
          </w:tcPr>
          <w:p w14:paraId="03AA04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C6E0C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75B17858" w14:textId="77777777">
        <w:tc>
          <w:tcPr>
            <w:tcW w:w="1705" w:type="dxa"/>
          </w:tcPr>
          <w:p w14:paraId="3372E32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982458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701FBC" w14:paraId="4B26B326" w14:textId="77777777">
        <w:tc>
          <w:tcPr>
            <w:tcW w:w="1705" w:type="dxa"/>
          </w:tcPr>
          <w:p w14:paraId="3462CC4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D442A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01FBC" w14:paraId="1F08E140" w14:textId="77777777">
        <w:tc>
          <w:tcPr>
            <w:tcW w:w="1705" w:type="dxa"/>
          </w:tcPr>
          <w:p w14:paraId="26B3936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2A545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CF1A45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In addition to our elaboration in Q4, it should be noted that the following </w:t>
            </w:r>
            <w:proofErr w:type="gramStart"/>
            <w:r>
              <w:rPr>
                <w:rFonts w:ascii="Times New Roman" w:eastAsia="SimSun" w:hAnsi="Times New Roman" w:cs="Times New Roman" w:hint="eastAsia"/>
                <w:lang w:eastAsia="zh-CN"/>
              </w:rPr>
              <w:t>events  related</w:t>
            </w:r>
            <w:proofErr w:type="gramEnd"/>
            <w:r>
              <w:rPr>
                <w:rFonts w:ascii="Times New Roman" w:eastAsia="SimSun" w:hAnsi="Times New Roman" w:cs="Times New Roman" w:hint="eastAsia"/>
                <w:lang w:eastAsia="zh-CN"/>
              </w:rPr>
              <w:t xml:space="preserve"> to TA (as specified in TS38.300) can be based on CBRA:</w:t>
            </w:r>
          </w:p>
          <w:p w14:paraId="1D3A22DA"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5A57D418"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w:t>
            </w:r>
            <w:proofErr w:type="gramStart"/>
            <w:r>
              <w:rPr>
                <w:rFonts w:ascii="Times New Roman" w:hAnsi="Times New Roman" w:cs="Times New Roman" w:hint="eastAsia"/>
                <w:lang w:eastAsia="zh-CN"/>
              </w:rPr>
              <w:t>e.g.</w:t>
            </w:r>
            <w:proofErr w:type="gramEnd"/>
            <w:r>
              <w:rPr>
                <w:rFonts w:ascii="Times New Roman" w:hAnsi="Times New Roman" w:cs="Times New Roman" w:hint="eastAsia"/>
                <w:lang w:eastAsia="zh-CN"/>
              </w:rPr>
              <w:t xml:space="preserve"> handover)</w:t>
            </w:r>
          </w:p>
          <w:p w14:paraId="767080D2"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50AEBE7" w14:textId="77777777" w:rsidR="00701FBC" w:rsidRDefault="00701FBC">
            <w:pPr>
              <w:spacing w:after="0" w:line="240" w:lineRule="auto"/>
              <w:jc w:val="both"/>
              <w:rPr>
                <w:rFonts w:ascii="Times New Roman" w:eastAsia="SimSun" w:hAnsi="Times New Roman" w:cs="Times New Roman"/>
                <w:lang w:eastAsia="zh-CN"/>
              </w:rPr>
            </w:pPr>
          </w:p>
        </w:tc>
      </w:tr>
      <w:tr w:rsidR="00701FBC" w14:paraId="40C2D9C7" w14:textId="77777777">
        <w:trPr>
          <w:trHeight w:val="90"/>
        </w:trPr>
        <w:tc>
          <w:tcPr>
            <w:tcW w:w="1705" w:type="dxa"/>
          </w:tcPr>
          <w:p w14:paraId="32B6100B"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D924DE4"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701FBC" w14:paraId="5C50B6D0" w14:textId="77777777">
        <w:tc>
          <w:tcPr>
            <w:tcW w:w="1705" w:type="dxa"/>
          </w:tcPr>
          <w:p w14:paraId="0E2978BE"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6809D581"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Support to study, </w:t>
            </w:r>
            <w:proofErr w:type="gramStart"/>
            <w:r>
              <w:rPr>
                <w:rFonts w:ascii="Times New Roman" w:eastAsia="SimSun" w:hAnsi="Times New Roman" w:cs="Times New Roman"/>
                <w:lang w:eastAsia="zh-CN"/>
              </w:rPr>
              <w:t>and also</w:t>
            </w:r>
            <w:proofErr w:type="gramEnd"/>
            <w:r>
              <w:rPr>
                <w:rFonts w:ascii="Times New Roman" w:eastAsia="SimSun" w:hAnsi="Times New Roman" w:cs="Times New Roman"/>
                <w:lang w:eastAsia="zh-CN"/>
              </w:rPr>
              <w:t xml:space="preserve"> agree with QC to send an LS to RAN2 regarding the timer and PTAG related issues.</w:t>
            </w:r>
          </w:p>
        </w:tc>
      </w:tr>
      <w:tr w:rsidR="00701FBC" w14:paraId="2EFC33F6" w14:textId="77777777">
        <w:tc>
          <w:tcPr>
            <w:tcW w:w="1705" w:type="dxa"/>
          </w:tcPr>
          <w:p w14:paraId="1F823A8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620D3020"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think a necessary enhancement for UE triggered RACH is determination of whether TA command in RAR PDSCH corresponds to first TAG or second TAG.</w:t>
            </w:r>
          </w:p>
        </w:tc>
      </w:tr>
      <w:tr w:rsidR="00701FBC" w14:paraId="35472174" w14:textId="77777777">
        <w:tc>
          <w:tcPr>
            <w:tcW w:w="1705" w:type="dxa"/>
          </w:tcPr>
          <w:p w14:paraId="1C62334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7E559BC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01FBC" w14:paraId="2AF8B99F" w14:textId="77777777">
        <w:tc>
          <w:tcPr>
            <w:tcW w:w="1705" w:type="dxa"/>
          </w:tcPr>
          <w:p w14:paraId="04DB1D1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4F876F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01FBC" w14:paraId="1B28D02F" w14:textId="77777777">
        <w:tc>
          <w:tcPr>
            <w:tcW w:w="1705" w:type="dxa"/>
          </w:tcPr>
          <w:p w14:paraId="22F5E51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E61DB5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gNB’s choise to trigger RACH for the corresponding TAG. If both of timers are expired in SpCell, </w:t>
            </w:r>
            <w:proofErr w:type="gramStart"/>
            <w:r>
              <w:rPr>
                <w:rFonts w:ascii="Times New Roman" w:eastAsia="Malgun Gothic" w:hAnsi="Times New Roman" w:cs="Times New Roman"/>
                <w:lang w:eastAsia="ko-KR"/>
              </w:rPr>
              <w:t>it is clear that UE-based</w:t>
            </w:r>
            <w:proofErr w:type="gramEnd"/>
            <w:r>
              <w:rPr>
                <w:rFonts w:ascii="Times New Roman" w:eastAsia="Malgun Gothic" w:hAnsi="Times New Roman" w:cs="Times New Roman"/>
                <w:lang w:eastAsia="ko-KR"/>
              </w:rPr>
              <w:t xml:space="preserve"> PRACH triggering should be supported.</w:t>
            </w:r>
          </w:p>
        </w:tc>
      </w:tr>
      <w:tr w:rsidR="00701FBC" w14:paraId="4142757D" w14:textId="77777777">
        <w:tc>
          <w:tcPr>
            <w:tcW w:w="1705" w:type="dxa"/>
          </w:tcPr>
          <w:p w14:paraId="07C74F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043A07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701FBC" w14:paraId="7363D69A" w14:textId="77777777">
        <w:tc>
          <w:tcPr>
            <w:tcW w:w="1705" w:type="dxa"/>
          </w:tcPr>
          <w:p w14:paraId="2DA20E6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D0E94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01FBC" w14:paraId="5252FCF3" w14:textId="77777777">
        <w:tc>
          <w:tcPr>
            <w:tcW w:w="1705" w:type="dxa"/>
          </w:tcPr>
          <w:p w14:paraId="582CC58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8A3E34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701FBC" w14:paraId="68875945" w14:textId="77777777">
        <w:tc>
          <w:tcPr>
            <w:tcW w:w="1705" w:type="dxa"/>
          </w:tcPr>
          <w:p w14:paraId="54BECE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6F823E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01FBC" w14:paraId="2AD9DD36" w14:textId="77777777">
        <w:tc>
          <w:tcPr>
            <w:tcW w:w="1705" w:type="dxa"/>
          </w:tcPr>
          <w:p w14:paraId="2B7896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C4269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701FBC" w14:paraId="3CA3A08D" w14:textId="77777777">
        <w:tc>
          <w:tcPr>
            <w:tcW w:w="1705" w:type="dxa"/>
          </w:tcPr>
          <w:p w14:paraId="0308372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D38F1D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701FBC" w14:paraId="744B7C05" w14:textId="77777777">
        <w:tc>
          <w:tcPr>
            <w:tcW w:w="1705" w:type="dxa"/>
          </w:tcPr>
          <w:p w14:paraId="6C5315F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A7E8F4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6E805D53" w14:textId="77777777">
        <w:tc>
          <w:tcPr>
            <w:tcW w:w="1705" w:type="dxa"/>
          </w:tcPr>
          <w:p w14:paraId="0EE1B4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3E475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8B5787" w14:paraId="1F45F4A4" w14:textId="77777777">
        <w:tc>
          <w:tcPr>
            <w:tcW w:w="1705" w:type="dxa"/>
          </w:tcPr>
          <w:p w14:paraId="581CD111" w14:textId="58585A05" w:rsidR="008B5787" w:rsidRDefault="008B57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66E737F" w14:textId="77777777" w:rsidR="008B5787" w:rsidRDefault="008B5787" w:rsidP="008B57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Note that the UE does not automatically trigger a RACH procedure when the TA timer expires, only when the UE has something to transmit in UL. </w:t>
            </w:r>
          </w:p>
          <w:p w14:paraId="0651D2F0" w14:textId="77777777" w:rsidR="008B5787" w:rsidRDefault="008B5787" w:rsidP="008B5787">
            <w:pPr>
              <w:spacing w:after="0" w:line="240" w:lineRule="auto"/>
              <w:jc w:val="both"/>
              <w:rPr>
                <w:rFonts w:ascii="Times New Roman" w:eastAsia="DengXian" w:hAnsi="Times New Roman" w:cs="Times New Roman"/>
                <w:lang w:eastAsia="zh-CN"/>
              </w:rPr>
            </w:pPr>
          </w:p>
          <w:p w14:paraId="0C160826" w14:textId="77777777" w:rsidR="008B5787" w:rsidRDefault="008B5787" w:rsidP="008B57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It would seem natural that if both timers expire, the UE will resort to legacy procedures: MAC will not transmit anything in UL in that case. The interesting thing is what happens if one of </w:t>
            </w:r>
            <w:r>
              <w:rPr>
                <w:rFonts w:ascii="Times New Roman" w:eastAsia="DengXian" w:hAnsi="Times New Roman" w:cs="Times New Roman"/>
                <w:lang w:eastAsia="zh-CN"/>
              </w:rPr>
              <w:lastRenderedPageBreak/>
              <w:t>the timers expires, when the UE can still transmit signals in UL, using one of the TRPs. This is a question that RAN1 can at least think about.</w:t>
            </w:r>
          </w:p>
          <w:p w14:paraId="648D6419" w14:textId="77777777" w:rsidR="008B5787" w:rsidRDefault="008B5787">
            <w:pPr>
              <w:spacing w:after="0" w:line="240" w:lineRule="auto"/>
              <w:jc w:val="both"/>
              <w:rPr>
                <w:rFonts w:ascii="Times New Roman" w:eastAsia="Times New Roman" w:hAnsi="Times New Roman" w:cs="Times New Roman"/>
              </w:rPr>
            </w:pPr>
          </w:p>
        </w:tc>
      </w:tr>
    </w:tbl>
    <w:p w14:paraId="4D8924D3" w14:textId="77777777" w:rsidR="00701FBC" w:rsidRDefault="00701FBC"/>
    <w:p w14:paraId="21568D3E" w14:textId="77777777" w:rsidR="00701FBC" w:rsidRDefault="00E72C82">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Some companies also pointed out that there may be other issues that are RAN2 related also (e.g., whether one or two PTAGs need to be supported when the SpCell contains two TAGs).  Note that we haven’t discussed these other issues yet.  From FL’s perspective, this is the first meeting where we are discussing RACH related issues in RAN1.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we can wait 1-2 more meetings to make some more progress on RAN1 related issues before sending the LS to RAN2.</w:t>
      </w:r>
    </w:p>
    <w:p w14:paraId="10754E28" w14:textId="77777777" w:rsidR="00701FBC" w:rsidRDefault="00701FBC">
      <w:pPr>
        <w:rPr>
          <w:rFonts w:ascii="Times New Roman" w:hAnsi="Times New Roman" w:cs="Times New Roman"/>
          <w:sz w:val="24"/>
          <w:szCs w:val="24"/>
        </w:rPr>
      </w:pPr>
    </w:p>
    <w:p w14:paraId="7F4404B5" w14:textId="77777777" w:rsidR="00701FBC" w:rsidRDefault="00701FBC"/>
    <w:p w14:paraId="6F758C16"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B8C1D69" w14:textId="77777777" w:rsidR="00701FBC" w:rsidRDefault="00701FBC"/>
    <w:p w14:paraId="1950EA89" w14:textId="77777777" w:rsidR="00701FBC" w:rsidRDefault="00E72C82">
      <w:pPr>
        <w:spacing w:after="240"/>
        <w:jc w:val="both"/>
      </w:pPr>
      <w:r>
        <w:rPr>
          <w:rFonts w:ascii="Times New Roman" w:eastAsia="Times New Roman" w:hAnsi="Times New Roman"/>
          <w:sz w:val="24"/>
          <w:szCs w:val="32"/>
        </w:rPr>
        <w:t>TBD</w:t>
      </w:r>
    </w:p>
    <w:sectPr w:rsidR="00701F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Author" w:date="2022-10-13T23:16:00Z" w:initials="A">
    <w:p w14:paraId="7DE02698" w14:textId="75772172" w:rsidR="00020ACF" w:rsidRDefault="00020ACF">
      <w:pPr>
        <w:pStyle w:val="CommentText"/>
      </w:pPr>
      <w:r>
        <w:rPr>
          <w:rStyle w:val="CommentReference"/>
        </w:rPr>
        <w:annotationRef/>
      </w:r>
      <w:r>
        <w:t>[Moderator]  Added joint TCI state back in according to SS’s feedback</w:t>
      </w:r>
    </w:p>
    <w:p w14:paraId="608078BA" w14:textId="40970D25" w:rsidR="00020ACF" w:rsidRDefault="00020ACF">
      <w:pPr>
        <w:pStyle w:val="CommentText"/>
      </w:pPr>
    </w:p>
  </w:comment>
  <w:comment w:id="30" w:author="Author" w:date="2022-10-13T21:49:00Z" w:initials="A">
    <w:p w14:paraId="210ABB61" w14:textId="6C26B481" w:rsidR="00020ACF" w:rsidRDefault="00020ACF">
      <w:pPr>
        <w:pStyle w:val="CommentText"/>
      </w:pPr>
      <w:r>
        <w:rPr>
          <w:rStyle w:val="CommentReference"/>
        </w:rPr>
        <w:annotationRef/>
      </w:r>
      <w:r>
        <w:t>[Moderator]  Changes suggested by Qualcomm to address comments from Docomo.</w:t>
      </w:r>
    </w:p>
  </w:comment>
  <w:comment w:id="41" w:author="Author" w:date="2022-10-13T23:30:00Z" w:initials="A">
    <w:p w14:paraId="4EF4E6FE" w14:textId="02FB44FD" w:rsidR="00020ACF" w:rsidRDefault="00020ACF">
      <w:pPr>
        <w:pStyle w:val="CommentText"/>
      </w:pPr>
      <w:r>
        <w:t xml:space="preserve">[Moderator]  </w:t>
      </w:r>
      <w:r>
        <w:rPr>
          <w:rStyle w:val="CommentReference"/>
        </w:rPr>
        <w:annotationRef/>
      </w:r>
      <w:r>
        <w:t>Change as suggested by Ericsson</w:t>
      </w:r>
    </w:p>
  </w:comment>
  <w:comment w:id="112" w:author="Author" w:date="2022-10-14T00:25:00Z" w:initials="A">
    <w:p w14:paraId="581A3BA6" w14:textId="3A27DED6" w:rsidR="00020ACF" w:rsidRDefault="00020ACF">
      <w:pPr>
        <w:pStyle w:val="CommentText"/>
      </w:pPr>
      <w:r>
        <w:rPr>
          <w:rStyle w:val="CommentReference"/>
        </w:rPr>
        <w:annotationRef/>
      </w:r>
      <w:r>
        <w:t>[Moderator] Updating according to suggestions from MediaTek and vivo</w:t>
      </w:r>
    </w:p>
  </w:comment>
  <w:comment w:id="151" w:author="Author" w:date="2022-10-14T00:40:00Z" w:initials="A">
    <w:p w14:paraId="17D786ED" w14:textId="1DD07DFA" w:rsidR="00020ACF" w:rsidRDefault="00020ACF">
      <w:pPr>
        <w:pStyle w:val="CommentText"/>
      </w:pPr>
      <w:r>
        <w:rPr>
          <w:rStyle w:val="CommentReference"/>
        </w:rPr>
        <w:annotationRef/>
      </w:r>
      <w:r>
        <w:t>[Moderator]  FFS suggested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078BA" w15:done="0"/>
  <w15:commentEx w15:paraId="210ABB61" w15:done="0"/>
  <w15:commentEx w15:paraId="4EF4E6FE" w15:done="0"/>
  <w15:commentEx w15:paraId="581A3BA6" w15:done="0"/>
  <w15:commentEx w15:paraId="17D786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1ABB" w16cex:dateUtc="2022-10-14T03:16:00Z"/>
  <w16cex:commentExtensible w16cex:durableId="26F3065B" w16cex:dateUtc="2022-10-14T01:49:00Z"/>
  <w16cex:commentExtensible w16cex:durableId="26F31E01" w16cex:dateUtc="2022-10-14T03:30:00Z"/>
  <w16cex:commentExtensible w16cex:durableId="26F32B0C" w16cex:dateUtc="2022-10-14T04:25:00Z"/>
  <w16cex:commentExtensible w16cex:durableId="26F32E71" w16cex:dateUtc="2022-10-14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078BA" w16cid:durableId="26F31ABB"/>
  <w16cid:commentId w16cid:paraId="210ABB61" w16cid:durableId="26F3065B"/>
  <w16cid:commentId w16cid:paraId="4EF4E6FE" w16cid:durableId="26F31E01"/>
  <w16cid:commentId w16cid:paraId="581A3BA6" w16cid:durableId="26F32B0C"/>
  <w16cid:commentId w16cid:paraId="17D786ED" w16cid:durableId="26F32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558D" w14:textId="77777777" w:rsidR="00091DD6" w:rsidRDefault="00091DD6" w:rsidP="00B57BC6">
      <w:pPr>
        <w:spacing w:after="0" w:line="240" w:lineRule="auto"/>
      </w:pPr>
      <w:r>
        <w:separator/>
      </w:r>
    </w:p>
  </w:endnote>
  <w:endnote w:type="continuationSeparator" w:id="0">
    <w:p w14:paraId="1EF627A0" w14:textId="77777777" w:rsidR="00091DD6" w:rsidRDefault="00091DD6" w:rsidP="00B5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C77D" w14:textId="77777777" w:rsidR="00091DD6" w:rsidRDefault="00091DD6" w:rsidP="00B57BC6">
      <w:pPr>
        <w:spacing w:after="0" w:line="240" w:lineRule="auto"/>
      </w:pPr>
      <w:r>
        <w:separator/>
      </w:r>
    </w:p>
  </w:footnote>
  <w:footnote w:type="continuationSeparator" w:id="0">
    <w:p w14:paraId="37AD4D94" w14:textId="77777777" w:rsidR="00091DD6" w:rsidRDefault="00091DD6" w:rsidP="00B5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6F08FEB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hybridMultilevel"/>
    <w:tmpl w:val="F2C8849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D7471B"/>
    <w:multiLevelType w:val="hybridMultilevel"/>
    <w:tmpl w:val="326C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03751"/>
    <w:multiLevelType w:val="hybridMultilevel"/>
    <w:tmpl w:val="B1708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CB40A8"/>
    <w:multiLevelType w:val="hybridMultilevel"/>
    <w:tmpl w:val="53E85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E04AE"/>
    <w:multiLevelType w:val="hybridMultilevel"/>
    <w:tmpl w:val="77A6B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F3B24"/>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9"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07699C"/>
    <w:multiLevelType w:val="hybridMultilevel"/>
    <w:tmpl w:val="B0D2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1"/>
  </w:num>
  <w:num w:numId="4">
    <w:abstractNumId w:val="11"/>
  </w:num>
  <w:num w:numId="5">
    <w:abstractNumId w:val="2"/>
  </w:num>
  <w:num w:numId="6">
    <w:abstractNumId w:val="15"/>
  </w:num>
  <w:num w:numId="7">
    <w:abstractNumId w:val="19"/>
  </w:num>
  <w:num w:numId="8">
    <w:abstractNumId w:val="1"/>
  </w:num>
  <w:num w:numId="9">
    <w:abstractNumId w:val="32"/>
  </w:num>
  <w:num w:numId="10">
    <w:abstractNumId w:val="12"/>
  </w:num>
  <w:num w:numId="11">
    <w:abstractNumId w:val="33"/>
  </w:num>
  <w:num w:numId="12">
    <w:abstractNumId w:val="29"/>
  </w:num>
  <w:num w:numId="13">
    <w:abstractNumId w:val="9"/>
  </w:num>
  <w:num w:numId="14">
    <w:abstractNumId w:val="18"/>
  </w:num>
  <w:num w:numId="15">
    <w:abstractNumId w:val="22"/>
  </w:num>
  <w:num w:numId="16">
    <w:abstractNumId w:val="23"/>
  </w:num>
  <w:num w:numId="17">
    <w:abstractNumId w:val="28"/>
  </w:num>
  <w:num w:numId="18">
    <w:abstractNumId w:val="30"/>
  </w:num>
  <w:num w:numId="19">
    <w:abstractNumId w:val="24"/>
  </w:num>
  <w:num w:numId="20">
    <w:abstractNumId w:val="10"/>
  </w:num>
  <w:num w:numId="21">
    <w:abstractNumId w:val="5"/>
  </w:num>
  <w:num w:numId="22">
    <w:abstractNumId w:val="3"/>
  </w:num>
  <w:num w:numId="23">
    <w:abstractNumId w:val="14"/>
  </w:num>
  <w:num w:numId="24">
    <w:abstractNumId w:val="4"/>
  </w:num>
  <w:num w:numId="25">
    <w:abstractNumId w:val="25"/>
  </w:num>
  <w:num w:numId="26">
    <w:abstractNumId w:val="0"/>
  </w:num>
  <w:num w:numId="27">
    <w:abstractNumId w:val="8"/>
  </w:num>
  <w:num w:numId="28">
    <w:abstractNumId w:val="26"/>
  </w:num>
  <w:num w:numId="29">
    <w:abstractNumId w:val="27"/>
  </w:num>
  <w:num w:numId="30">
    <w:abstractNumId w:val="17"/>
  </w:num>
  <w:num w:numId="31">
    <w:abstractNumId w:val="13"/>
  </w:num>
  <w:num w:numId="32">
    <w:abstractNumId w:val="20"/>
  </w:num>
  <w:num w:numId="33">
    <w:abstractNumId w:val="26"/>
  </w:num>
  <w:num w:numId="34">
    <w:abstractNumId w:val="3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0404E"/>
    <w:rsid w:val="00010EA0"/>
    <w:rsid w:val="00011B99"/>
    <w:rsid w:val="000124BE"/>
    <w:rsid w:val="0001345D"/>
    <w:rsid w:val="00013E43"/>
    <w:rsid w:val="00014510"/>
    <w:rsid w:val="00014FE1"/>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5696"/>
    <w:rsid w:val="000871DA"/>
    <w:rsid w:val="0008747B"/>
    <w:rsid w:val="00091DD6"/>
    <w:rsid w:val="00093D83"/>
    <w:rsid w:val="000A00E2"/>
    <w:rsid w:val="000A2572"/>
    <w:rsid w:val="000A629F"/>
    <w:rsid w:val="000A73C6"/>
    <w:rsid w:val="000A7646"/>
    <w:rsid w:val="000B4B06"/>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07E8A"/>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0FE7"/>
    <w:rsid w:val="00191CF7"/>
    <w:rsid w:val="00192DDB"/>
    <w:rsid w:val="00194330"/>
    <w:rsid w:val="00194AEA"/>
    <w:rsid w:val="001A04F7"/>
    <w:rsid w:val="001A1FAC"/>
    <w:rsid w:val="001A42B4"/>
    <w:rsid w:val="001A4F19"/>
    <w:rsid w:val="001A6504"/>
    <w:rsid w:val="001A731A"/>
    <w:rsid w:val="001B3AC8"/>
    <w:rsid w:val="001B4308"/>
    <w:rsid w:val="001B4900"/>
    <w:rsid w:val="001C11A8"/>
    <w:rsid w:val="001C2679"/>
    <w:rsid w:val="001C31C1"/>
    <w:rsid w:val="001C3645"/>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BE4"/>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1C5D"/>
    <w:rsid w:val="003F2653"/>
    <w:rsid w:val="003F3D2E"/>
    <w:rsid w:val="003F4F77"/>
    <w:rsid w:val="003F7777"/>
    <w:rsid w:val="00401289"/>
    <w:rsid w:val="00411660"/>
    <w:rsid w:val="004124B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585F"/>
    <w:rsid w:val="00566741"/>
    <w:rsid w:val="00566DA0"/>
    <w:rsid w:val="005707BF"/>
    <w:rsid w:val="00571606"/>
    <w:rsid w:val="0057410D"/>
    <w:rsid w:val="0057679A"/>
    <w:rsid w:val="00584D2F"/>
    <w:rsid w:val="00587D58"/>
    <w:rsid w:val="00587EC4"/>
    <w:rsid w:val="00590C0A"/>
    <w:rsid w:val="00595157"/>
    <w:rsid w:val="00595656"/>
    <w:rsid w:val="00595AEE"/>
    <w:rsid w:val="00596724"/>
    <w:rsid w:val="005A0428"/>
    <w:rsid w:val="005A04F0"/>
    <w:rsid w:val="005A0E70"/>
    <w:rsid w:val="005A5973"/>
    <w:rsid w:val="005A6398"/>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5839"/>
    <w:rsid w:val="005D6D1C"/>
    <w:rsid w:val="005D7A34"/>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2B86"/>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5AC8"/>
    <w:rsid w:val="00817AEA"/>
    <w:rsid w:val="00821644"/>
    <w:rsid w:val="00822EE5"/>
    <w:rsid w:val="00823C38"/>
    <w:rsid w:val="00824B6B"/>
    <w:rsid w:val="00824C8F"/>
    <w:rsid w:val="00830E07"/>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700A6"/>
    <w:rsid w:val="0087148F"/>
    <w:rsid w:val="0087387F"/>
    <w:rsid w:val="008745CC"/>
    <w:rsid w:val="0087573C"/>
    <w:rsid w:val="008775AF"/>
    <w:rsid w:val="00877958"/>
    <w:rsid w:val="00877CFE"/>
    <w:rsid w:val="00880D9A"/>
    <w:rsid w:val="00883F62"/>
    <w:rsid w:val="00885610"/>
    <w:rsid w:val="008857F3"/>
    <w:rsid w:val="00886D42"/>
    <w:rsid w:val="00887D83"/>
    <w:rsid w:val="00892D5A"/>
    <w:rsid w:val="00893211"/>
    <w:rsid w:val="00897377"/>
    <w:rsid w:val="008974D7"/>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C77"/>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B0741"/>
    <w:rsid w:val="009B1316"/>
    <w:rsid w:val="009B1477"/>
    <w:rsid w:val="009B21F0"/>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13A9"/>
    <w:rsid w:val="00A155D6"/>
    <w:rsid w:val="00A177F8"/>
    <w:rsid w:val="00A20672"/>
    <w:rsid w:val="00A22527"/>
    <w:rsid w:val="00A23D27"/>
    <w:rsid w:val="00A23F6F"/>
    <w:rsid w:val="00A302E2"/>
    <w:rsid w:val="00A321EB"/>
    <w:rsid w:val="00A323E7"/>
    <w:rsid w:val="00A3251A"/>
    <w:rsid w:val="00A35362"/>
    <w:rsid w:val="00A44585"/>
    <w:rsid w:val="00A4581D"/>
    <w:rsid w:val="00A46083"/>
    <w:rsid w:val="00A46306"/>
    <w:rsid w:val="00A46B5B"/>
    <w:rsid w:val="00A50085"/>
    <w:rsid w:val="00A52680"/>
    <w:rsid w:val="00A529C2"/>
    <w:rsid w:val="00A56578"/>
    <w:rsid w:val="00A57DB0"/>
    <w:rsid w:val="00A63296"/>
    <w:rsid w:val="00A640E7"/>
    <w:rsid w:val="00A66CFE"/>
    <w:rsid w:val="00A72B4C"/>
    <w:rsid w:val="00A74129"/>
    <w:rsid w:val="00A75DB2"/>
    <w:rsid w:val="00A77E35"/>
    <w:rsid w:val="00A82218"/>
    <w:rsid w:val="00A82B42"/>
    <w:rsid w:val="00A90657"/>
    <w:rsid w:val="00A93230"/>
    <w:rsid w:val="00A9371D"/>
    <w:rsid w:val="00A94712"/>
    <w:rsid w:val="00A975A1"/>
    <w:rsid w:val="00AA1F4C"/>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079E"/>
    <w:rsid w:val="00CC1536"/>
    <w:rsid w:val="00CC32B2"/>
    <w:rsid w:val="00CC46FC"/>
    <w:rsid w:val="00CD12C0"/>
    <w:rsid w:val="00CD26E2"/>
    <w:rsid w:val="00CD3A91"/>
    <w:rsid w:val="00CD44E7"/>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3F64"/>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59FC"/>
    <w:rsid w:val="00E06270"/>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0F5C"/>
    <w:rsid w:val="00EB24F8"/>
    <w:rsid w:val="00EB2B76"/>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5A8372D"/>
    <w:rsid w:val="19F806E3"/>
    <w:rsid w:val="1BC54D3F"/>
    <w:rsid w:val="1C054026"/>
    <w:rsid w:val="1D3924E7"/>
    <w:rsid w:val="20671C2F"/>
    <w:rsid w:val="22E02F34"/>
    <w:rsid w:val="23750A8B"/>
    <w:rsid w:val="2688649D"/>
    <w:rsid w:val="2CE57AE8"/>
    <w:rsid w:val="2D3F33B5"/>
    <w:rsid w:val="2E7108E2"/>
    <w:rsid w:val="2FF47F2F"/>
    <w:rsid w:val="31AE6B24"/>
    <w:rsid w:val="37813CD0"/>
    <w:rsid w:val="3A75682D"/>
    <w:rsid w:val="3C735911"/>
    <w:rsid w:val="4116444B"/>
    <w:rsid w:val="42492EE5"/>
    <w:rsid w:val="456176E1"/>
    <w:rsid w:val="459553F3"/>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A7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CE3"/>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customStyle="1" w:styleId="1">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8485">
      <w:bodyDiv w:val="1"/>
      <w:marLeft w:val="0"/>
      <w:marRight w:val="0"/>
      <w:marTop w:val="0"/>
      <w:marBottom w:val="0"/>
      <w:divBdr>
        <w:top w:val="none" w:sz="0" w:space="0" w:color="auto"/>
        <w:left w:val="none" w:sz="0" w:space="0" w:color="auto"/>
        <w:bottom w:val="none" w:sz="0" w:space="0" w:color="auto"/>
        <w:right w:val="none" w:sz="0" w:space="0" w:color="auto"/>
      </w:divBdr>
    </w:div>
    <w:div w:id="1016426643">
      <w:bodyDiv w:val="1"/>
      <w:marLeft w:val="0"/>
      <w:marRight w:val="0"/>
      <w:marTop w:val="0"/>
      <w:marBottom w:val="0"/>
      <w:divBdr>
        <w:top w:val="none" w:sz="0" w:space="0" w:color="auto"/>
        <w:left w:val="none" w:sz="0" w:space="0" w:color="auto"/>
        <w:bottom w:val="none" w:sz="0" w:space="0" w:color="auto"/>
        <w:right w:val="none" w:sz="0" w:space="0" w:color="auto"/>
      </w:divBdr>
    </w:div>
    <w:div w:id="1472937087">
      <w:bodyDiv w:val="1"/>
      <w:marLeft w:val="0"/>
      <w:marRight w:val="0"/>
      <w:marTop w:val="0"/>
      <w:marBottom w:val="0"/>
      <w:divBdr>
        <w:top w:val="none" w:sz="0" w:space="0" w:color="auto"/>
        <w:left w:val="none" w:sz="0" w:space="0" w:color="auto"/>
        <w:bottom w:val="none" w:sz="0" w:space="0" w:color="auto"/>
        <w:right w:val="none" w:sz="0" w:space="0" w:color="auto"/>
      </w:divBdr>
    </w:div>
    <w:div w:id="1709841852">
      <w:bodyDiv w:val="1"/>
      <w:marLeft w:val="0"/>
      <w:marRight w:val="0"/>
      <w:marTop w:val="0"/>
      <w:marBottom w:val="0"/>
      <w:divBdr>
        <w:top w:val="none" w:sz="0" w:space="0" w:color="auto"/>
        <w:left w:val="none" w:sz="0" w:space="0" w:color="auto"/>
        <w:bottom w:val="none" w:sz="0" w:space="0" w:color="auto"/>
        <w:right w:val="none" w:sz="0" w:space="0" w:color="auto"/>
      </w:divBdr>
    </w:div>
    <w:div w:id="1814061397">
      <w:bodyDiv w:val="1"/>
      <w:marLeft w:val="0"/>
      <w:marRight w:val="0"/>
      <w:marTop w:val="0"/>
      <w:marBottom w:val="0"/>
      <w:divBdr>
        <w:top w:val="none" w:sz="0" w:space="0" w:color="auto"/>
        <w:left w:val="none" w:sz="0" w:space="0" w:color="auto"/>
        <w:bottom w:val="none" w:sz="0" w:space="0" w:color="auto"/>
        <w:right w:val="none" w:sz="0" w:space="0" w:color="auto"/>
      </w:divBdr>
    </w:div>
    <w:div w:id="1964573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4.xml><?xml version="1.0" encoding="utf-8"?>
<ds:datastoreItem xmlns:ds="http://schemas.openxmlformats.org/officeDocument/2006/customXml" ds:itemID="{FA89C513-2723-4D3A-B6A2-C9BC06A423B1}">
  <ds:schemaRefs>
    <ds:schemaRef ds:uri="http://schemas.openxmlformats.org/officeDocument/2006/bibliography"/>
  </ds:schemaRefs>
</ds:datastoreItem>
</file>

<file path=customXml/itemProps5.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18366</Words>
  <Characters>104687</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2022-10-14T14:08:00Z</dcterms:created>
  <dcterms:modified xsi:type="dcterms:W3CDTF">2022-10-16T23:46:00Z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