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w:t>
            </w:r>
            <w:proofErr w:type="spellStart"/>
            <w:r>
              <w:rPr>
                <w:rFonts w:ascii="Times New Roman" w:eastAsia="DengXian" w:hAnsi="Times New Roman"/>
              </w:rPr>
              <w:t>gNB</w:t>
            </w:r>
            <w:proofErr w:type="spellEnd"/>
            <w:r>
              <w:rPr>
                <w:rFonts w:ascii="Times New Roman" w:eastAsia="DengXian" w:hAnsi="Times New Roman"/>
              </w:rPr>
              <w:t xml:space="preserve"> wants to switch their target TRP, </w:t>
            </w:r>
            <w:proofErr w:type="spellStart"/>
            <w:r>
              <w:rPr>
                <w:rFonts w:ascii="Times New Roman" w:eastAsia="DengXian" w:hAnsi="Times New Roman"/>
              </w:rPr>
              <w:t>gNB</w:t>
            </w:r>
            <w:proofErr w:type="spellEnd"/>
            <w:r>
              <w:rPr>
                <w:rFonts w:ascii="Times New Roman" w:eastAsia="DengXian" w:hAnsi="Times New Roman"/>
              </w:rPr>
              <w:t xml:space="preserve"> 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xml:space="preserve">. However, to update the TA to the other TRP, </w:t>
            </w:r>
            <w:proofErr w:type="spellStart"/>
            <w:r>
              <w:rPr>
                <w:rFonts w:ascii="Times New Roman" w:eastAsia="DengXian" w:hAnsi="Times New Roman"/>
              </w:rPr>
              <w:t>gNB</w:t>
            </w:r>
            <w:proofErr w:type="spellEnd"/>
            <w:r>
              <w:rPr>
                <w:rFonts w:ascii="Times New Roman" w:eastAsia="DengXian" w:hAnsi="Times New Roman"/>
              </w:rPr>
              <w:t xml:space="preserve">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Unlike CB/NCB SRS which support per-TRP configuration, per-TRP configuration is not supported for SRS for ‘antenna switch’ and </w:t>
            </w:r>
            <w:r>
              <w:rPr>
                <w:rFonts w:ascii="Times New Roman" w:eastAsia="DengXian"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DengXian" w:hAnsi="Times New Roman" w:cs="Times New Roman"/>
                <w:lang w:eastAsia="zh-CN"/>
              </w:rPr>
              <w:t>i</w:t>
            </w:r>
            <w:proofErr w:type="spellEnd"/>
            <w:r>
              <w:rPr>
                <w:rFonts w:ascii="Times New Roman" w:eastAsia="DengXian"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w:t>
            </w:r>
            <w:r>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CommentReference"/>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A570B8" w14:textId="59DE1BA6" w:rsidR="00701FBC" w:rsidRPr="00AA1F4C" w:rsidRDefault="00E72C82">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Author" w:date="2022-10-13T21:46:00Z">
        <w:r w:rsidDel="00AA1F4C">
          <w:rPr>
            <w:rFonts w:ascii="Times New Roman" w:eastAsia="Times New Roman" w:hAnsi="Times New Roman"/>
            <w:i/>
            <w:iCs/>
            <w:sz w:val="24"/>
          </w:rPr>
          <w:delText>channels/signals</w:delText>
        </w:r>
      </w:del>
      <w:ins w:id="32" w:author="Author"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Author"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ListParagraph"/>
        <w:numPr>
          <w:ilvl w:val="1"/>
          <w:numId w:val="5"/>
        </w:numPr>
        <w:ind w:leftChars="0"/>
        <w:jc w:val="both"/>
        <w:rPr>
          <w:ins w:id="34" w:author="Author"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Author"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Author" w:date="2022-10-13T21:47:00Z">
        <w:r w:rsidR="00AA1F4C">
          <w:rPr>
            <w:rFonts w:ascii="Times New Roman" w:eastAsia="Times New Roman" w:hAnsi="Times New Roman"/>
            <w:i/>
            <w:iCs/>
            <w:color w:val="000000" w:themeColor="text1"/>
            <w:sz w:val="24"/>
          </w:rPr>
          <w:t>-SRS</w:t>
        </w:r>
      </w:ins>
      <w:del w:id="37" w:author="Author"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Author"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ListParagraph"/>
        <w:numPr>
          <w:ilvl w:val="1"/>
          <w:numId w:val="5"/>
        </w:numPr>
        <w:ind w:leftChars="0"/>
        <w:jc w:val="both"/>
        <w:rPr>
          <w:rFonts w:ascii="Times New Roman" w:eastAsia="Times New Roman" w:hAnsi="Times New Roman"/>
          <w:i/>
          <w:iCs/>
          <w:color w:val="000000" w:themeColor="text1"/>
          <w:sz w:val="24"/>
        </w:rPr>
      </w:pPr>
      <w:ins w:id="39" w:author="Author" w:date="2022-10-13T21:48:00Z">
        <w:r>
          <w:rPr>
            <w:rFonts w:ascii="Times New Roman" w:eastAsia="Times New Roman" w:hAnsi="Times New Roman"/>
            <w:i/>
            <w:iCs/>
            <w:color w:val="000000" w:themeColor="text1"/>
            <w:sz w:val="24"/>
          </w:rPr>
          <w:t xml:space="preserve">FFS:   Other signals/channels:  AP-SRS, </w:t>
        </w:r>
      </w:ins>
      <w:ins w:id="40" w:author="Author" w:date="2022-10-13T21:49:00Z">
        <w:r>
          <w:rPr>
            <w:rFonts w:ascii="Times New Roman" w:eastAsia="Times New Roman" w:hAnsi="Times New Roman"/>
            <w:i/>
            <w:iCs/>
            <w:color w:val="000000" w:themeColor="text1"/>
            <w:sz w:val="24"/>
          </w:rPr>
          <w:t>and dynamic HAR-ACK</w:t>
        </w:r>
        <w:commentRangeEnd w:id="30"/>
        <w:r>
          <w:rPr>
            <w:rStyle w:val="CommentReference"/>
            <w:rFonts w:ascii="Calibri Light" w:hAnsi="Calibri Light" w:cs="Arial"/>
            <w:lang w:val="en-US" w:eastAsia="en-US"/>
          </w:rPr>
          <w:commentReference w:id="30"/>
        </w:r>
      </w:ins>
    </w:p>
    <w:p w14:paraId="3777C351" w14:textId="77777777" w:rsidR="00AA1F4C" w:rsidRPr="00AA1F4C"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DengXian" w:hAnsi="Times New Roman"/>
          <w:iCs/>
        </w:rPr>
      </w:pPr>
    </w:p>
    <w:p w14:paraId="2DFDD5F1"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DengXian"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DengXian" w:hAnsi="Times New Roman"/>
          <w:iCs/>
        </w:rPr>
      </w:pPr>
    </w:p>
    <w:p w14:paraId="0146F5AB" w14:textId="77777777" w:rsidR="00701FBC" w:rsidRPr="0081083B" w:rsidRDefault="00E72C82">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Author" w:date="2022-10-13T23:30:00Z">
        <w:r w:rsidRPr="0081083B" w:rsidDel="0081083B">
          <w:rPr>
            <w:rFonts w:ascii="Times New Roman" w:eastAsia="Times New Roman" w:hAnsi="Times New Roman"/>
            <w:i/>
            <w:iCs/>
            <w:color w:val="000000" w:themeColor="text1"/>
            <w:sz w:val="24"/>
          </w:rPr>
          <w:delText>P/SP</w:delText>
        </w:r>
      </w:del>
      <w:ins w:id="43" w:author="Author" w:date="2022-10-13T23:30:00Z">
        <w:r w:rsidR="0081083B">
          <w:rPr>
            <w:rFonts w:ascii="Times New Roman" w:eastAsia="Times New Roman" w:hAnsi="Times New Roman"/>
            <w:i/>
            <w:iCs/>
            <w:color w:val="000000" w:themeColor="text1"/>
            <w:sz w:val="24"/>
          </w:rPr>
          <w:t>all</w:t>
        </w:r>
        <w:commentRangeEnd w:id="41"/>
        <w:r w:rsidR="0081083B">
          <w:rPr>
            <w:rStyle w:val="CommentReference"/>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7F985021" w14:textId="77777777" w:rsidR="00701FBC" w:rsidRDefault="00701FBC">
            <w:pPr>
              <w:spacing w:after="0" w:line="240" w:lineRule="auto"/>
              <w:rPr>
                <w:rFonts w:ascii="Times New Roman" w:hAnsi="Times New Roman" w:cs="Times New Roman"/>
              </w:rPr>
            </w:pPr>
          </w:p>
          <w:p w14:paraId="1146F335" w14:textId="47039A06"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sidR="00CD44E7">
              <w:rPr>
                <w:rFonts w:ascii="Times New Roman" w:eastAsia="Yu Mincho" w:hAnsi="Times New Roman" w:cs="Times New Roman"/>
                <w:lang w:eastAsia="ja-JP"/>
              </w:rPr>
              <w:t>, Docomo</w:t>
            </w:r>
          </w:p>
          <w:p w14:paraId="69ECFD69" w14:textId="146191E0"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Google, Intel, MTK, Futurewei</w:t>
            </w:r>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Google, Futurewei</w:t>
            </w:r>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MTK, Futurewei</w:t>
            </w:r>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848FA65"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3020FA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44" w:author="Author" w:date="2022-10-13T22:22:00Z"/>
        </w:rPr>
      </w:pPr>
      <w:ins w:id="45"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Author" w:date="2022-10-13T22:24:00Z"/>
                <w:rFonts w:ascii="Times New Roman" w:eastAsia="DengXian" w:hAnsi="Times New Roman" w:cs="Times New Roman"/>
                <w:lang w:val="en-GB" w:eastAsia="zh-CN"/>
              </w:rPr>
            </w:pPr>
            <w:ins w:id="47"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xml:space="preserve">,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48" w:name="_Hlk116589246"/>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bookmarkEnd w:id="48"/>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55"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w:t>
            </w:r>
            <w:proofErr w:type="gramStart"/>
            <w:r>
              <w:rPr>
                <w:rFonts w:ascii="Times New Roman" w:eastAsia="Malgun Gothic" w:hAnsi="Times New Roman"/>
                <w:lang w:eastAsia="ko-KR"/>
              </w:rPr>
              <w:t>have to</w:t>
            </w:r>
            <w:proofErr w:type="gramEnd"/>
            <w:r>
              <w:rPr>
                <w:rFonts w:ascii="Times New Roman" w:eastAsia="Malgun Gothic" w:hAnsi="Times New Roman"/>
                <w:lang w:eastAsia="ko-KR"/>
              </w:rPr>
              <w:t xml:space="preserve">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w:t>
            </w:r>
            <w:proofErr w:type="gramStart"/>
            <w:r>
              <w:rPr>
                <w:rFonts w:ascii="Times New Roman" w:eastAsia="Malgun Gothic" w:hAnsi="Times New Roman"/>
                <w:lang w:eastAsia="ko-KR"/>
              </w:rPr>
              <w:t>has to</w:t>
            </w:r>
            <w:proofErr w:type="gramEnd"/>
            <w:r>
              <w:rPr>
                <w:rFonts w:ascii="Times New Roman" w:eastAsia="Malgun Gothic" w:hAnsi="Times New Roman"/>
                <w:lang w:eastAsia="ko-KR"/>
              </w:rPr>
              <w:t xml:space="preserve">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57"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support inter-cell scenario, one of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 to be associated with additional PCI.  In Rel-17 inter-cell multi-DCI multi-TRP,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4EBB90CE" w14:textId="77777777" w:rsidR="00701FBC" w:rsidRDefault="00E72C82">
            <w:pPr>
              <w:jc w:val="both"/>
              <w:rPr>
                <w:ins w:id="59"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60"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w:t>
            </w:r>
            <w:proofErr w:type="gramStart"/>
            <w:r>
              <w:rPr>
                <w:rFonts w:ascii="Times New Roman" w:eastAsia="DengXian" w:hAnsi="Times New Roman"/>
                <w:lang w:eastAsia="zh-CN"/>
              </w:rPr>
              <w:t>for the reasons that</w:t>
            </w:r>
            <w:proofErr w:type="gramEnd"/>
            <w:r>
              <w:rPr>
                <w:rFonts w:ascii="Times New Roman" w:eastAsia="DengXian" w:hAnsi="Times New Roman"/>
                <w:lang w:eastAsia="zh-CN"/>
              </w:rPr>
              <w:t xml:space="preserve">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beam indication via spatial relation, where at least for </w:t>
            </w:r>
            <w:proofErr w:type="gramStart"/>
            <w:r>
              <w:rPr>
                <w:rFonts w:ascii="Times New Roman" w:eastAsia="DengXian" w:hAnsi="Times New Roman" w:hint="eastAsia"/>
                <w:lang w:eastAsia="zh-CN"/>
              </w:rPr>
              <w:t>dynamically-scheduled</w:t>
            </w:r>
            <w:proofErr w:type="gramEnd"/>
            <w:r>
              <w:rPr>
                <w:rFonts w:ascii="Times New Roman" w:eastAsia="DengXian" w:hAnsi="Times New Roman" w:hint="eastAsia"/>
                <w:lang w:eastAsia="zh-CN"/>
              </w:rPr>
              <w:t xml:space="preserve">/ activated UL signals/channels. The rest UL </w:t>
            </w:r>
            <w:r>
              <w:rPr>
                <w:rFonts w:ascii="Times New Roman" w:eastAsia="DengXian"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 RRC-config.</w:t>
            </w:r>
          </w:p>
          <w:p w14:paraId="6895FC41" w14:textId="77777777" w:rsidR="00701FBC" w:rsidRDefault="00E72C82">
            <w:pPr>
              <w:jc w:val="both"/>
              <w:rPr>
                <w:ins w:id="61"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62"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63"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64"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5" w:author="Author" w:date="2022-10-11T22:36:00Z"/>
                <w:rFonts w:ascii="Times New Roman" w:eastAsia="Times New Roman" w:hAnsi="Times New Roman"/>
                <w:i/>
                <w:iCs/>
                <w:sz w:val="24"/>
              </w:rPr>
            </w:pPr>
            <w:ins w:id="66"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67" w:author="Author" w:date="2022-10-11T22:36:00Z"/>
                <w:rFonts w:ascii="Times New Roman" w:eastAsia="Times New Roman" w:hAnsi="Times New Roman"/>
                <w:i/>
                <w:iCs/>
                <w:color w:val="FF0000"/>
                <w:sz w:val="24"/>
              </w:rPr>
            </w:pPr>
            <w:ins w:id="68" w:author="Author" w:date="2022-10-11T22:36:00Z">
              <w:r>
                <w:rPr>
                  <w:rFonts w:ascii="Times New Roman" w:eastAsia="Times New Roman" w:hAnsi="Times New Roman"/>
                  <w:i/>
                  <w:iCs/>
                  <w:color w:val="FF0000"/>
                  <w:sz w:val="24"/>
                </w:rPr>
                <w:t xml:space="preserve">for </w:t>
              </w:r>
            </w:ins>
            <w:ins w:id="69" w:author="Author" w:date="2022-10-13T11:25:00Z">
              <w:r>
                <w:rPr>
                  <w:rFonts w:ascii="Times New Roman" w:eastAsia="Times New Roman" w:hAnsi="Times New Roman"/>
                  <w:i/>
                  <w:iCs/>
                  <w:color w:val="FF0000"/>
                  <w:sz w:val="24"/>
                </w:rPr>
                <w:t>all</w:t>
              </w:r>
            </w:ins>
            <w:ins w:id="70" w:author="Author" w:date="2022-10-11T22:36:00Z">
              <w:del w:id="71"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73"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74"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81083B" w14:paraId="107B42D3" w14:textId="77777777">
        <w:trPr>
          <w:ins w:id="75" w:author="Author" w:date="2022-10-13T23:29:00Z"/>
        </w:trPr>
        <w:tc>
          <w:tcPr>
            <w:tcW w:w="1705" w:type="dxa"/>
          </w:tcPr>
          <w:p w14:paraId="4B455FF6" w14:textId="0EA2064F" w:rsidR="0081083B" w:rsidRDefault="0081083B" w:rsidP="005D5839">
            <w:pPr>
              <w:spacing w:after="0" w:line="240" w:lineRule="auto"/>
              <w:jc w:val="both"/>
              <w:rPr>
                <w:ins w:id="76" w:author="Author" w:date="2022-10-13T23:29:00Z"/>
                <w:rFonts w:ascii="Times New Roman" w:eastAsia="DengXian" w:hAnsi="Times New Roman" w:cs="Times New Roman"/>
                <w:lang w:eastAsia="zh-CN"/>
              </w:rPr>
            </w:pPr>
            <w:ins w:id="77" w:author="Author" w:date="2022-10-13T23:29:00Z">
              <w:r>
                <w:rPr>
                  <w:rFonts w:ascii="Times New Roman" w:eastAsia="DengXian"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Author" w:date="2022-10-13T23:29:00Z"/>
                <w:rFonts w:ascii="Times New Roman" w:eastAsia="DengXian" w:hAnsi="Times New Roman"/>
                <w:lang w:eastAsia="zh-CN"/>
              </w:rPr>
            </w:pPr>
            <w:ins w:id="79"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DengXian" w:hAnsi="Times New Roman"/>
                <w:lang w:eastAsia="zh-CN"/>
              </w:rPr>
            </w:pPr>
            <w:r>
              <w:rPr>
                <w:rFonts w:ascii="Times New Roman" w:eastAsia="DengXian"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4E16DE0" w14:textId="77777777" w:rsidR="00020ACF" w:rsidRDefault="00020ACF" w:rsidP="005D5839">
            <w:pPr>
              <w:jc w:val="both"/>
              <w:rPr>
                <w:rFonts w:ascii="Times New Roman" w:eastAsia="DengXian" w:hAnsi="Times New Roman"/>
                <w:lang w:eastAsia="zh-CN"/>
              </w:rPr>
            </w:pPr>
            <w:r>
              <w:rPr>
                <w:rFonts w:ascii="Times New Roman" w:eastAsia="DengXian" w:hAnsi="Times New Roman"/>
                <w:lang w:eastAsia="zh-CN"/>
              </w:rPr>
              <w:t xml:space="preserve">We thank Qualcomm for their follow up. Regarding the comment: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DengXian" w:hAnsi="Times New Roman"/>
                <w:lang w:eastAsia="zh-CN"/>
              </w:rPr>
            </w:pPr>
            <w:r>
              <w:rPr>
                <w:rFonts w:ascii="Times New Roman" w:eastAsia="DengXian" w:hAnsi="Times New Roman"/>
                <w:lang w:eastAsia="zh-CN"/>
              </w:rPr>
              <w:t xml:space="preserve">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w:t>
            </w:r>
            <w:proofErr w:type="gramStart"/>
            <w:r>
              <w:rPr>
                <w:rFonts w:ascii="Times New Roman" w:eastAsia="DengXian" w:hAnsi="Times New Roman"/>
                <w:lang w:eastAsia="zh-CN"/>
              </w:rPr>
              <w:t>fact</w:t>
            </w:r>
            <w:proofErr w:type="gramEnd"/>
            <w:r>
              <w:rPr>
                <w:rFonts w:ascii="Times New Roman" w:eastAsia="DengXian" w:hAnsi="Times New Roman"/>
                <w:lang w:eastAsia="zh-CN"/>
              </w:rPr>
              <w:t xml:space="preserve"> the TCI state/spatial relation design of FR2 can be supported in FR1 with no RAN1 spec impact.</w:t>
            </w:r>
          </w:p>
        </w:tc>
      </w:tr>
      <w:tr w:rsidR="009B21F0" w14:paraId="2B15DFA6" w14:textId="77777777">
        <w:tc>
          <w:tcPr>
            <w:tcW w:w="1705" w:type="dxa"/>
          </w:tcPr>
          <w:p w14:paraId="0B20BED0" w14:textId="176C776D" w:rsidR="009B21F0" w:rsidRDefault="009B21F0"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72E51DC" w14:textId="734E37E8"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t>To Qualcomm:</w:t>
            </w:r>
          </w:p>
          <w:p w14:paraId="070746C8" w14:textId="6A886B2E"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lastRenderedPageBreak/>
              <w:t>Thanks for the response.</w:t>
            </w:r>
            <w:r>
              <w:rPr>
                <w:rFonts w:ascii="Times New Roman" w:eastAsia="DengXian" w:hAnsi="Times New Roman"/>
                <w:lang w:eastAsia="zh-CN"/>
              </w:rPr>
              <w:t xml:space="preserve">  </w:t>
            </w:r>
            <w:r w:rsidR="009B21F0">
              <w:rPr>
                <w:rFonts w:ascii="Times New Roman" w:eastAsia="DengXian" w:hAnsi="Times New Roman"/>
                <w:lang w:eastAsia="zh-CN"/>
              </w:rPr>
              <w:t xml:space="preserve">Regarding PUCCH scheduling request for per-TRP BFR case, our understanding is that there is indeed association between PUCCH scheduling request for per-TRP BFR and </w:t>
            </w:r>
            <w:proofErr w:type="spellStart"/>
            <w:r w:rsidR="009B21F0">
              <w:rPr>
                <w:rFonts w:ascii="Times New Roman" w:eastAsia="DengXian" w:hAnsi="Times New Roman"/>
                <w:lang w:eastAsia="zh-CN"/>
              </w:rPr>
              <w:t>coresetPoolIndex</w:t>
            </w:r>
            <w:proofErr w:type="spellEnd"/>
            <w:r w:rsidR="009B21F0">
              <w:rPr>
                <w:rFonts w:ascii="Times New Roman" w:eastAsia="DengXian" w:hAnsi="Times New Roman"/>
                <w:lang w:eastAsia="zh-CN"/>
              </w:rPr>
              <w:t xml:space="preserve"> value.  In Section 6 of TS 38.213, it states that:</w:t>
            </w:r>
          </w:p>
          <w:p w14:paraId="3D3322AD"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6DC60D47"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w:t>
            </w:r>
            <w:r w:rsidRPr="00541EA8">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szCs w:val="16"/>
                <w:lang w:val="en-GB"/>
              </w:rPr>
              <w:t xml:space="preserve"> for a BWP of the serving cell</w:t>
            </w:r>
            <w:r w:rsidRPr="00541EA8">
              <w:rPr>
                <w:rFonts w:ascii="Times New Roman" w:eastAsia="SimSun" w:hAnsi="Times New Roman" w:cs="Times New Roman"/>
                <w:iCs/>
                <w:lang w:val="en-GB"/>
              </w:rPr>
              <w:t>, the UE determines the set</w:t>
            </w:r>
            <w:r w:rsidRPr="00541EA8">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lang w:val="en-GB"/>
              </w:rPr>
              <w:t xml:space="preserve"> </w:t>
            </w:r>
            <w:r w:rsidRPr="00541EA8">
              <w:rPr>
                <w:rFonts w:ascii="Times New Roman" w:eastAsia="SimSun" w:hAnsi="Times New Roman" w:cs="Times New Roman"/>
                <w:iCs/>
                <w:lang w:val="en-GB"/>
              </w:rPr>
              <w:t>to include periodic CSI-RS resource configuration indexes with same values as the RS indexes in the RS sets indicated by</w:t>
            </w:r>
            <w:r w:rsidRPr="00541EA8">
              <w:rPr>
                <w:rFonts w:ascii="Times New Roman" w:eastAsia="SimSun" w:hAnsi="Times New Roman" w:cs="Times New Roman"/>
                <w:lang w:val="en-GB"/>
              </w:rPr>
              <w:t xml:space="preserve"> </w:t>
            </w:r>
            <w:r w:rsidRPr="00541EA8">
              <w:rPr>
                <w:rFonts w:ascii="Times New Roman" w:eastAsia="SimSun" w:hAnsi="Times New Roman" w:cs="Times New Roman"/>
                <w:i/>
                <w:lang w:val="en-GB"/>
              </w:rPr>
              <w:t>TCI-State</w:t>
            </w:r>
            <w:r w:rsidRPr="00541EA8">
              <w:rPr>
                <w:rFonts w:ascii="Times New Roman" w:eastAsia="SimSun" w:hAnsi="Times New Roman" w:cs="Times New Roman"/>
                <w:lang w:val="en-GB"/>
              </w:rPr>
              <w:t xml:space="preserve"> for first and second CORESETs that the UE uses for monitoring PDCCH, respectively, where the UE is provided two </w:t>
            </w:r>
            <w:proofErr w:type="spellStart"/>
            <w:r w:rsidRPr="00541EA8">
              <w:rPr>
                <w:rFonts w:ascii="Times New Roman" w:hAnsi="Times New Roman" w:cs="Times New Roman"/>
                <w:i/>
                <w:iCs/>
                <w:highlight w:val="yellow"/>
                <w:lang w:val="en-GB"/>
              </w:rPr>
              <w:t>coresetPoolIndex</w:t>
            </w:r>
            <w:proofErr w:type="spellEnd"/>
            <w:r w:rsidRPr="00541EA8">
              <w:rPr>
                <w:rFonts w:ascii="Times New Roman" w:hAnsi="Times New Roman" w:cs="Times New Roman"/>
                <w:lang w:val="en-GB"/>
              </w:rPr>
              <w:t xml:space="preserve"> values 0 and 1 for the first and second CORESETs, or is not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for the first CORESETs and is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of 1 for the second CORESETs, respectively</w:t>
            </w:r>
            <w:r w:rsidRPr="00541EA8">
              <w:rPr>
                <w:rFonts w:ascii="Times New Roman" w:eastAsia="SimSun" w:hAnsi="Times New Roman" w:cs="Times New Roman"/>
                <w:lang w:val="en-GB"/>
              </w:rPr>
              <w:t>.</w:t>
            </w:r>
            <w:r>
              <w:rPr>
                <w:rFonts w:ascii="Times New Roman" w:eastAsia="SimSun" w:hAnsi="Times New Roman" w:cs="Times New Roman"/>
                <w:lang w:val="en-GB"/>
              </w:rPr>
              <w:t>”</w:t>
            </w:r>
          </w:p>
          <w:p w14:paraId="61F8531A"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From the above Quoted Text #1, </w:t>
            </w:r>
            <w:proofErr w:type="gramStart"/>
            <w:r>
              <w:rPr>
                <w:rFonts w:ascii="Times New Roman" w:eastAsia="DengXian" w:hAnsi="Times New Roman"/>
                <w:lang w:eastAsia="zh-CN"/>
              </w:rPr>
              <w:t>it is clear that the</w:t>
            </w:r>
            <w:proofErr w:type="gramEnd"/>
            <w:r>
              <w:rPr>
                <w:rFonts w:ascii="Times New Roman" w:eastAsia="DengXian" w:hAnsi="Times New Roman"/>
                <w:lang w:eastAsia="zh-CN"/>
              </w:rPr>
              <w:t xml:space="preserv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SimSun" w:hAnsi="Times New Roman" w:cs="Times New Roman"/>
                <w:lang w:val="en-GB"/>
              </w:rPr>
              <w:t>are</w:t>
            </w:r>
            <w:r>
              <w:rPr>
                <w:rFonts w:ascii="Times New Roman" w:eastAsia="DengXian" w:hAnsi="Times New Roman"/>
                <w:lang w:eastAsia="zh-CN"/>
              </w:rPr>
              <w:t xml:space="preserv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0E990575" w14:textId="77777777" w:rsidR="009B21F0" w:rsidRPr="0028470F"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1F731A65" w14:textId="77777777" w:rsidR="009B21F0" w:rsidRDefault="009B21F0" w:rsidP="009B21F0">
            <w:pPr>
              <w:jc w:val="both"/>
              <w:rPr>
                <w:rFonts w:ascii="Times New Roman" w:eastAsia="SimSun" w:hAnsi="Times New Roman" w:cs="Times New Roman"/>
                <w:iCs/>
                <w:noProof/>
                <w:lang w:val="en-GB" w:eastAsia="zh-CN"/>
              </w:rPr>
            </w:pPr>
            <w:r>
              <w:rPr>
                <w:rFonts w:ascii="Times New Roman" w:eastAsia="DengXian" w:hAnsi="Times New Roman"/>
                <w:lang w:eastAsia="zh-CN"/>
              </w:rPr>
              <w:t>“</w:t>
            </w:r>
            <w:r w:rsidRPr="002D2D85">
              <w:rPr>
                <w:rFonts w:ascii="Times New Roman" w:eastAsia="SimSun" w:hAnsi="Times New Roman" w:cs="Times New Roman"/>
                <w:lang w:val="en-GB"/>
              </w:rPr>
              <w:t xml:space="preserve">A UE can be provided, by </w:t>
            </w:r>
            <w:proofErr w:type="spellStart"/>
            <w:r w:rsidRPr="002D2D85">
              <w:rPr>
                <w:rFonts w:ascii="Times New Roman" w:eastAsia="SimSun" w:hAnsi="Times New Roman" w:cs="Times New Roman"/>
                <w:i/>
                <w:color w:val="000000"/>
                <w:lang w:val="en-GB"/>
              </w:rPr>
              <w:t>schedulingRequestID</w:t>
            </w:r>
            <w:proofErr w:type="spellEnd"/>
            <w:r w:rsidRPr="002D2D85">
              <w:rPr>
                <w:rFonts w:ascii="Times New Roman" w:eastAsia="SimSun" w:hAnsi="Times New Roman" w:cs="Times New Roman"/>
                <w:i/>
                <w:color w:val="000000"/>
                <w:lang w:val="en-GB"/>
              </w:rPr>
              <w:t>-BFR-</w:t>
            </w:r>
            <w:proofErr w:type="spellStart"/>
            <w:r w:rsidRPr="002D2D85">
              <w:rPr>
                <w:rFonts w:ascii="Times New Roman" w:eastAsia="SimSun" w:hAnsi="Times New Roman" w:cs="Times New Roman"/>
                <w:i/>
                <w:color w:val="000000"/>
                <w:lang w:val="en-GB"/>
              </w:rPr>
              <w:t>SCell</w:t>
            </w:r>
            <w:proofErr w:type="spellEnd"/>
            <w:r w:rsidRPr="002D2D85">
              <w:rPr>
                <w:rFonts w:ascii="Times New Roman" w:eastAsia="SimSun" w:hAnsi="Times New Roman" w:cs="Times New Roman"/>
                <w:iCs/>
                <w:noProof/>
                <w:lang w:val="en-GB" w:eastAsia="zh-CN"/>
              </w:rPr>
              <w:t xml:space="preserve">, a configuration for PUCCH transmission with a link recovery request (LRR) as described in clause 9.2.4 for the UE to transmit PUCCH [11, TS 38.321]. </w:t>
            </w:r>
            <w:r w:rsidRPr="006F0FD4">
              <w:rPr>
                <w:rFonts w:ascii="Times New Roman" w:eastAsia="SimSun" w:hAnsi="Times New Roman" w:cs="Times New Roman"/>
                <w:iCs/>
                <w:noProof/>
                <w:lang w:val="en-GB" w:eastAsia="zh-CN"/>
              </w:rPr>
              <w:t xml:space="preserve">If the PCell or the PSCell is associated </w:t>
            </w:r>
            <w:r w:rsidRPr="006F0FD4">
              <w:rPr>
                <w:rFonts w:ascii="Times New Roman" w:eastAsia="SimSun" w:hAnsi="Times New Roman" w:cs="Times New Roman"/>
                <w:iCs/>
                <w:lang w:val="en-GB"/>
              </w:rPr>
              <w:t xml:space="preserve">with </w:t>
            </w:r>
            <w:r w:rsidRPr="006F0FD4">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sidRPr="006F0FD4">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sidRPr="006F0FD4">
              <w:rPr>
                <w:rFonts w:ascii="Times New Roman" w:eastAsia="SimSun" w:hAnsi="Times New Roman" w:cs="Times New Roman"/>
                <w:lang w:val="en-GB"/>
              </w:rPr>
              <w:t xml:space="preserve">, the UE can be provided by </w:t>
            </w:r>
            <w:proofErr w:type="spellStart"/>
            <w:r w:rsidRPr="006F0FD4">
              <w:rPr>
                <w:rFonts w:ascii="Times New Roman" w:eastAsia="SimSun" w:hAnsi="Times New Roman" w:cs="Times New Roman"/>
                <w:i/>
                <w:lang w:val="en-GB"/>
              </w:rPr>
              <w:t>schedulingRequestID</w:t>
            </w:r>
            <w:proofErr w:type="spellEnd"/>
            <w:r w:rsidRPr="006F0FD4">
              <w:rPr>
                <w:rFonts w:ascii="Times New Roman" w:eastAsia="SimSun" w:hAnsi="Times New Roman" w:cs="Times New Roman"/>
                <w:i/>
                <w:lang w:val="en-GB"/>
              </w:rPr>
              <w:t>-BFR</w:t>
            </w:r>
            <w:r w:rsidRPr="006F0FD4">
              <w:rPr>
                <w:rFonts w:ascii="Times New Roman" w:eastAsia="SimSun" w:hAnsi="Times New Roman" w:cs="Times New Roman"/>
                <w:lang w:val="en-GB"/>
              </w:rPr>
              <w:t xml:space="preserve"> a first </w:t>
            </w:r>
            <w:r w:rsidRPr="006F0FD4">
              <w:rPr>
                <w:rFonts w:ascii="Times New Roman" w:eastAsia="SimSun" w:hAnsi="Times New Roman" w:cs="Times New Roman"/>
                <w:iCs/>
                <w:noProof/>
                <w:lang w:val="en-GB" w:eastAsia="zh-CN"/>
              </w:rPr>
              <w:t xml:space="preserve">configuration for PUCCH transmission with a LRR and, </w:t>
            </w:r>
            <w:r w:rsidRPr="006F0FD4">
              <w:rPr>
                <w:rFonts w:ascii="Times New Roman" w:eastAsia="SimSun" w:hAnsi="Times New Roman" w:cs="Times New Roman"/>
                <w:lang w:val="en-GB"/>
              </w:rPr>
              <w:t xml:space="preserve">if the UE provides </w:t>
            </w:r>
            <w:proofErr w:type="spellStart"/>
            <w:r w:rsidRPr="006F0FD4">
              <w:rPr>
                <w:rFonts w:ascii="Times New Roman" w:eastAsia="SimSun" w:hAnsi="Times New Roman" w:cs="Times New Roman"/>
                <w:i/>
                <w:iCs/>
                <w:lang w:val="en-GB"/>
              </w:rPr>
              <w:t>twoLRRcapability</w:t>
            </w:r>
            <w:proofErr w:type="spellEnd"/>
            <w:r w:rsidRPr="006F0FD4">
              <w:rPr>
                <w:rFonts w:ascii="Times New Roman" w:eastAsia="SimSun" w:hAnsi="Times New Roman" w:cs="Times New Roman"/>
                <w:lang w:val="en-GB"/>
              </w:rPr>
              <w:t xml:space="preserve">, the UE can be provided by </w:t>
            </w:r>
            <w:r w:rsidRPr="006F0FD4">
              <w:rPr>
                <w:rFonts w:ascii="Times New Roman" w:eastAsia="SimSun" w:hAnsi="Times New Roman" w:cs="Times New Roman"/>
                <w:i/>
                <w:iCs/>
                <w:lang w:val="en-GB"/>
              </w:rPr>
              <w:t>schedulingRequestID-BFR2</w:t>
            </w:r>
            <w:r w:rsidRPr="006F0FD4">
              <w:rPr>
                <w:rFonts w:ascii="Times New Roman" w:eastAsia="SimSun" w:hAnsi="Times New Roman" w:cs="Times New Roman"/>
                <w:lang w:val="en-GB"/>
              </w:rPr>
              <w:t xml:space="preserve"> a second </w:t>
            </w:r>
            <w:r w:rsidRPr="006F0FD4">
              <w:rPr>
                <w:rFonts w:ascii="Times New Roman" w:eastAsia="SimSun" w:hAnsi="Times New Roman" w:cs="Times New Roman"/>
                <w:iCs/>
                <w:noProof/>
                <w:lang w:val="en-GB" w:eastAsia="zh-CN"/>
              </w:rPr>
              <w:t xml:space="preserve">configuration for PUCCH transmission with a LRR. If the UE is provided only the first configuration, the UE transmits a PUCCH with LRR </w:t>
            </w:r>
            <w:r w:rsidRPr="006F0FD4">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w:t>
            </w:r>
            <w:r w:rsidRPr="006F0FD4">
              <w:rPr>
                <w:rFonts w:ascii="Times New Roman" w:eastAsia="SimSun" w:hAnsi="Times New Roman" w:cs="Times New Roman"/>
                <w:iCs/>
                <w:noProof/>
                <w:lang w:val="en-GB" w:eastAsia="zh-CN"/>
              </w:rPr>
              <w:t xml:space="preserve"> If the UE is provided both the first and second configurations, </w:t>
            </w:r>
            <w:r w:rsidRPr="002D2D85">
              <w:rPr>
                <w:rFonts w:ascii="Times New Roman" w:eastAsia="SimSun" w:hAnsi="Times New Roman" w:cs="Times New Roman"/>
                <w:iCs/>
                <w:noProof/>
                <w:highlight w:val="yellow"/>
                <w:lang w:val="en-GB" w:eastAsia="zh-CN"/>
              </w:rPr>
              <w:t xml:space="preserve">the UE uses the first configuration to transmt a PUCCH with LRR associated with </w:t>
            </w:r>
            <w:r w:rsidRPr="002D2D85">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sidRPr="002D2D85">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sidRPr="006F0FD4">
              <w:rPr>
                <w:rFonts w:ascii="Times New Roman" w:eastAsia="SimSun" w:hAnsi="Times New Roman" w:cs="Times New Roman"/>
                <w:lang w:val="en-GB"/>
              </w:rPr>
              <w:t xml:space="preserve"> [11, TS 38.321]</w:t>
            </w:r>
            <w:r w:rsidRPr="006F0FD4">
              <w:rPr>
                <w:rFonts w:ascii="Times New Roman" w:eastAsia="SimSun" w:hAnsi="Times New Roman" w:cs="Times New Roman"/>
                <w:iCs/>
                <w:noProof/>
                <w:lang w:val="en-GB" w:eastAsia="zh-CN"/>
              </w:rPr>
              <w:t>.</w:t>
            </w:r>
            <w:r>
              <w:rPr>
                <w:rFonts w:ascii="Times New Roman" w:eastAsia="SimSun" w:hAnsi="Times New Roman" w:cs="Times New Roman"/>
                <w:iCs/>
                <w:noProof/>
                <w:lang w:val="en-GB" w:eastAsia="zh-CN"/>
              </w:rPr>
              <w:t>”</w:t>
            </w:r>
          </w:p>
          <w:p w14:paraId="1DC853B5" w14:textId="49FECBC4" w:rsidR="009B21F0" w:rsidRDefault="009B21F0" w:rsidP="009B21F0">
            <w:pPr>
              <w:jc w:val="both"/>
              <w:rPr>
                <w:rFonts w:ascii="Times New Roman" w:eastAsia="SimSun" w:hAnsi="Times New Roman" w:cs="Times New Roman"/>
                <w:noProof/>
                <w:lang w:val="en-GB" w:eastAsia="zh-CN"/>
              </w:rPr>
            </w:pPr>
            <w:r>
              <w:rPr>
                <w:rFonts w:ascii="Times New Roman" w:eastAsia="SimSun" w:hAnsi="Times New Roman" w:cs="Times New Roman"/>
                <w:noProof/>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noProof/>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w:t>
            </w:r>
            <w:proofErr w:type="gramStart"/>
            <w:r>
              <w:rPr>
                <w:rFonts w:ascii="Times New Roman" w:eastAsia="DengXian" w:hAnsi="Times New Roman"/>
                <w:lang w:eastAsia="zh-CN"/>
              </w:rPr>
              <w:t xml:space="preserve">it is clear that </w:t>
            </w:r>
            <w:r>
              <w:rPr>
                <w:rFonts w:ascii="Times New Roman" w:eastAsia="SimSun" w:hAnsi="Times New Roman" w:cs="Times New Roman"/>
                <w:noProof/>
                <w:lang w:val="en-GB" w:eastAsia="zh-CN"/>
              </w:rPr>
              <w:t>the</w:t>
            </w:r>
            <w:proofErr w:type="gramEnd"/>
            <w:r>
              <w:rPr>
                <w:rFonts w:ascii="Times New Roman" w:eastAsia="SimSun" w:hAnsi="Times New Roman" w:cs="Times New Roman"/>
                <w:noProof/>
                <w:lang w:val="en-GB" w:eastAsia="zh-CN"/>
              </w:rPr>
              <w:t xml:space="preserve"> first and the second configuration for PUCCH transmission with a LRR are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sidR="001F5BE4" w:rsidRPr="001F5BE4">
              <w:rPr>
                <w:rFonts w:ascii="Times New Roman" w:eastAsia="DengXian" w:hAnsi="Times New Roman"/>
                <w:lang w:eastAsia="zh-CN"/>
              </w:rPr>
              <w:t>, respectively</w:t>
            </w:r>
            <w:r>
              <w:rPr>
                <w:rFonts w:ascii="Times New Roman" w:eastAsia="DengXian" w:hAnsi="Times New Roman"/>
                <w:lang w:eastAsia="zh-CN"/>
              </w:rPr>
              <w:t>.</w:t>
            </w:r>
            <w:r>
              <w:rPr>
                <w:rFonts w:ascii="Times New Roman" w:eastAsia="SimSun" w:hAnsi="Times New Roman" w:cs="Times New Roman"/>
                <w:noProof/>
                <w:lang w:val="en-GB" w:eastAsia="zh-CN"/>
              </w:rPr>
              <w:t xml:space="preserve"> </w:t>
            </w:r>
          </w:p>
          <w:p w14:paraId="29401761"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Therefore, with Alt. 2, where the TAG is associated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the PUCCH carrying the scheduling request will be transmitted with a TA associated with the failed TRP link, and the PUCCH most likely will not be received successfully by the working TRP.  And the consequence is BFR failure.</w:t>
            </w:r>
          </w:p>
          <w:p w14:paraId="0244F920" w14:textId="1ACDA8CD"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with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can work without relying on Rel-17 TCI framework. </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lastRenderedPageBreak/>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82" w:author="Author" w:date="2022-10-13T23:36:00Z"/>
        </w:trPr>
        <w:tc>
          <w:tcPr>
            <w:tcW w:w="1705" w:type="dxa"/>
          </w:tcPr>
          <w:p w14:paraId="349242A3" w14:textId="005317B7" w:rsidR="00A23F6F" w:rsidRDefault="00A23F6F" w:rsidP="00B57BC6">
            <w:pPr>
              <w:spacing w:after="0" w:line="240" w:lineRule="auto"/>
              <w:jc w:val="both"/>
              <w:rPr>
                <w:ins w:id="83" w:author="Author" w:date="2022-10-13T23:36:00Z"/>
                <w:rFonts w:ascii="Times New Roman" w:eastAsia="DengXian" w:hAnsi="Times New Roman" w:cs="Times New Roman"/>
                <w:lang w:eastAsia="zh-CN"/>
              </w:rPr>
            </w:pPr>
            <w:ins w:id="84" w:author="Author" w:date="2022-10-13T23:36:00Z">
              <w:r>
                <w:rPr>
                  <w:rFonts w:ascii="Times New Roman" w:eastAsia="DengXian"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85" w:author="Author" w:date="2022-10-13T23:37:00Z"/>
                <w:rFonts w:ascii="Times New Roman" w:eastAsia="DengXian" w:hAnsi="Times New Roman" w:cs="Times New Roman"/>
                <w:lang w:eastAsia="zh-CN"/>
              </w:rPr>
            </w:pPr>
            <w:ins w:id="86" w:author="Author" w:date="2022-10-13T23:36:00Z">
              <w:r>
                <w:rPr>
                  <w:rFonts w:ascii="Times New Roman" w:eastAsia="DengXian" w:hAnsi="Times New Roman" w:cs="Times New Roman"/>
                  <w:lang w:eastAsia="zh-CN"/>
                </w:rPr>
                <w:t xml:space="preserve">Majority of the companies support </w:t>
              </w:r>
              <w:proofErr w:type="gramStart"/>
              <w:r>
                <w:rPr>
                  <w:rFonts w:ascii="Times New Roman" w:eastAsia="DengXian" w:hAnsi="Times New Roman" w:cs="Times New Roman"/>
                  <w:lang w:eastAsia="zh-CN"/>
                </w:rPr>
                <w:t>this proposals</w:t>
              </w:r>
              <w:proofErr w:type="gramEnd"/>
              <w:r>
                <w:rPr>
                  <w:rFonts w:ascii="Times New Roman" w:eastAsia="DengXian" w:hAnsi="Times New Roman" w:cs="Times New Roman"/>
                  <w:lang w:eastAsia="zh-CN"/>
                </w:rPr>
                <w:t xml:space="preserve">.  </w:t>
              </w:r>
            </w:ins>
            <w:ins w:id="87" w:author="Author" w:date="2022-10-13T23:54:00Z">
              <w:r w:rsidR="004C4348">
                <w:rPr>
                  <w:rFonts w:ascii="Times New Roman" w:eastAsia="DengXian" w:hAnsi="Times New Roman" w:cs="Times New Roman"/>
                  <w:lang w:eastAsia="zh-CN"/>
                </w:rPr>
                <w:t xml:space="preserve">No change to the proposal.  </w:t>
              </w:r>
            </w:ins>
            <w:ins w:id="88" w:author="Author" w:date="2022-10-13T23:36:00Z">
              <w:r>
                <w:rPr>
                  <w:rFonts w:ascii="Times New Roman" w:eastAsia="DengXian" w:hAnsi="Times New Roman" w:cs="Times New Roman"/>
                  <w:lang w:eastAsia="zh-CN"/>
                </w:rPr>
                <w:t xml:space="preserve">But </w:t>
              </w:r>
            </w:ins>
            <w:proofErr w:type="gramStart"/>
            <w:ins w:id="89" w:author="Author" w:date="2022-10-13T23:55:00Z">
              <w:r w:rsidR="004C4348">
                <w:rPr>
                  <w:rFonts w:ascii="Times New Roman" w:eastAsia="DengXian" w:hAnsi="Times New Roman" w:cs="Times New Roman"/>
                  <w:lang w:eastAsia="zh-CN"/>
                </w:rPr>
                <w:t xml:space="preserve">three </w:t>
              </w:r>
            </w:ins>
            <w:ins w:id="90"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91"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93" w:author="Author" w:date="2022-10-13T23:49:00Z"/>
                <w:rFonts w:ascii="Times New Roman" w:eastAsia="DengXian" w:hAnsi="Times New Roman" w:cs="Times New Roman"/>
                <w:lang w:eastAsia="zh-CN"/>
              </w:rPr>
            </w:pPr>
            <w:ins w:id="94"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95"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97" w:author="Author" w:date="2022-10-13T23:50:00Z"/>
                <w:rFonts w:ascii="Times New Roman" w:eastAsia="DengXian" w:hAnsi="Times New Roman" w:cs="Times New Roman"/>
                <w:lang w:eastAsia="zh-CN"/>
              </w:rPr>
            </w:pPr>
            <w:ins w:id="98" w:author="Author" w:date="2022-10-13T23:49:00Z">
              <w:r>
                <w:rPr>
                  <w:rFonts w:ascii="Times New Roman" w:eastAsia="DengXian" w:hAnsi="Times New Roman" w:cs="Times New Roman"/>
                  <w:lang w:eastAsia="zh-CN"/>
                </w:rPr>
                <w:t xml:space="preserve">-&gt; Comment </w:t>
              </w:r>
            </w:ins>
            <w:ins w:id="99"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101" w:author="Author" w:date="2022-10-13T23:36:00Z"/>
                <w:rFonts w:ascii="Times New Roman" w:eastAsia="DengXian" w:hAnsi="Times New Roman" w:cs="Times New Roman"/>
                <w:lang w:eastAsia="zh-CN"/>
              </w:rPr>
            </w:pPr>
            <w:ins w:id="102"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103"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104" w:author="Author" w:date="2022-10-13T23:54:00Z">
              <w:r>
                <w:rPr>
                  <w:rFonts w:ascii="Times New Roman" w:eastAsia="DengXian"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DengXian" w:hAnsi="Times New Roman" w:cs="Times New Roman"/>
                <w:lang w:eastAsia="zh-CN"/>
              </w:rPr>
            </w:pPr>
          </w:p>
          <w:p w14:paraId="15F73C0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DengXian" w:hAnsi="Times New Roman" w:cs="Times New Roman"/>
                <w:lang w:eastAsia="zh-CN"/>
              </w:rPr>
            </w:pPr>
          </w:p>
          <w:p w14:paraId="7CBB40C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DengXian" w:hAnsi="Times New Roman" w:cs="Times New Roman"/>
                <w:lang w:eastAsia="zh-CN"/>
              </w:rPr>
            </w:pPr>
          </w:p>
          <w:p w14:paraId="6CA55232" w14:textId="77777777" w:rsidR="00643362" w:rsidRDefault="00643362" w:rsidP="0064336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430C024" w14:textId="77777777"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lastRenderedPageBreak/>
              <w:t>one additional PRACH configuration is supported for each additional configured PCI</w:t>
            </w:r>
          </w:p>
          <w:p w14:paraId="5D47D016" w14:textId="3C7C0FCB"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the additional PRACH configurations </w:t>
            </w:r>
            <w:ins w:id="105" w:author="Author" w:date="2022-10-14T16:14:00Z">
              <w:r>
                <w:rPr>
                  <w:rFonts w:ascii="Times New Roman" w:hAnsi="Times New Roman"/>
                  <w:i/>
                  <w:iCs/>
                  <w:sz w:val="24"/>
                </w:rPr>
                <w:t>should enable a contention-free RACH procedure triggered by</w:t>
              </w:r>
            </w:ins>
            <w:ins w:id="106" w:author="Author" w:date="2022-10-14T16:15:00Z">
              <w:r>
                <w:rPr>
                  <w:rFonts w:ascii="Times New Roman" w:hAnsi="Times New Roman"/>
                  <w:i/>
                  <w:iCs/>
                  <w:sz w:val="24"/>
                </w:rPr>
                <w:t xml:space="preserve"> a PDCCH order</w:t>
              </w:r>
            </w:ins>
            <w:ins w:id="107" w:author="Author" w:date="2022-10-14T16:16:00Z">
              <w:r>
                <w:rPr>
                  <w:rFonts w:ascii="Times New Roman" w:hAnsi="Times New Roman"/>
                  <w:i/>
                  <w:iCs/>
                  <w:sz w:val="24"/>
                </w:rPr>
                <w:t xml:space="preserve"> for each additional configured PCI </w:t>
              </w:r>
            </w:ins>
            <w:del w:id="108" w:author="Author"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ListParagraph"/>
              <w:numPr>
                <w:ilvl w:val="0"/>
                <w:numId w:val="15"/>
              </w:numPr>
              <w:ind w:leftChars="0"/>
              <w:jc w:val="both"/>
              <w:rPr>
                <w:del w:id="109" w:author="Author" w:date="2022-10-14T16:15:00Z"/>
                <w:rFonts w:ascii="Times New Roman" w:hAnsi="Times New Roman"/>
                <w:i/>
                <w:iCs/>
                <w:sz w:val="24"/>
              </w:rPr>
            </w:pPr>
            <w:del w:id="110" w:author="Author"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DengXian" w:hAnsi="Times New Roman" w:cs="Times New Roman"/>
                <w:lang w:eastAsia="zh-CN"/>
              </w:rPr>
            </w:pPr>
          </w:p>
          <w:p w14:paraId="3F88E7F2" w14:textId="4712314D"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16823731" w14:textId="7B0F534B"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DengXian" w:hAnsi="Times New Roman" w:cs="Times New Roman"/>
                <w:lang w:eastAsia="zh-CN"/>
              </w:rPr>
            </w:pPr>
          </w:p>
          <w:p w14:paraId="0EE9584E"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ListParagraph"/>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DengXian"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111" w:author="Author" w:date="2022-10-14T02:10:00Z">
        <w:r w:rsidR="009F2CE3" w:rsidRPr="009F2CE3">
          <w:rPr>
            <w:rStyle w:val="Heading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13"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14" w:author="Author"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Author"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Author" w:date="2022-10-14T00:07:00Z">
        <w:r w:rsidR="009262EE">
          <w:rPr>
            <w:rFonts w:ascii="Times New Roman" w:hAnsi="Times New Roman" w:cs="Times New Roman"/>
            <w:i/>
            <w:iCs/>
            <w:sz w:val="24"/>
            <w:szCs w:val="24"/>
          </w:rPr>
          <w:t>d in the RACH procedure triggered by</w:t>
        </w:r>
      </w:ins>
      <w:del w:id="117"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8" w:author="Author" w:date="2022-10-14T00:07:00Z">
        <w:r w:rsidR="009262EE">
          <w:rPr>
            <w:rFonts w:ascii="Times New Roman" w:hAnsi="Times New Roman"/>
            <w:i/>
            <w:iCs/>
            <w:sz w:val="24"/>
          </w:rPr>
          <w:t xml:space="preserve">Explicit indication or implicit indication through PDCCH order </w:t>
        </w:r>
      </w:ins>
      <w:del w:id="119" w:author="Author" w:date="2022-10-14T00:07:00Z">
        <w:r w:rsidDel="009262EE">
          <w:rPr>
            <w:rFonts w:ascii="Times New Roman" w:hAnsi="Times New Roman"/>
            <w:i/>
            <w:iCs/>
            <w:sz w:val="24"/>
          </w:rPr>
          <w:delText xml:space="preserve">Signaling Details </w:delText>
        </w:r>
      </w:del>
      <w:commentRangeEnd w:id="112"/>
      <w:r w:rsidR="00534B31">
        <w:rPr>
          <w:rStyle w:val="CommentReference"/>
          <w:rFonts w:ascii="Calibri Light" w:hAnsi="Calibri Light" w:cs="Arial"/>
          <w:lang w:val="en-US" w:eastAsia="en-US"/>
        </w:rPr>
        <w:commentReference w:id="112"/>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20"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21" w:author="Author" w:date="2022-10-14T00:29:00Z">
              <w:r w:rsidRPr="00534B31">
                <w:rPr>
                  <w:rFonts w:ascii="Times New Roman" w:eastAsia="DengXian" w:hAnsi="Times New Roman" w:cs="Times New Roman"/>
                  <w:i/>
                  <w:iCs/>
                  <w:lang w:eastAsia="zh-CN"/>
                </w:rPr>
                <w:t>[</w:t>
              </w:r>
              <w:proofErr w:type="gramStart"/>
              <w:r w:rsidRPr="00534B31">
                <w:rPr>
                  <w:rFonts w:ascii="Times New Roman" w:eastAsia="DengXian" w:hAnsi="Times New Roman" w:cs="Times New Roman"/>
                  <w:i/>
                  <w:iCs/>
                  <w:lang w:eastAsia="zh-CN"/>
                </w:rPr>
                <w:t>Mo</w:t>
              </w:r>
            </w:ins>
            <w:ins w:id="122" w:author="Author" w:date="2022-10-14T00:30:00Z">
              <w:r w:rsidRPr="00534B31">
                <w:rPr>
                  <w:rFonts w:ascii="Times New Roman" w:eastAsia="DengXian" w:hAnsi="Times New Roman" w:cs="Times New Roman"/>
                  <w:i/>
                  <w:iCs/>
                  <w:lang w:eastAsia="zh-CN"/>
                </w:rPr>
                <w:t>derator</w:t>
              </w:r>
            </w:ins>
            <w:ins w:id="123" w:author="Author" w:date="2022-10-14T00:29:00Z">
              <w:r w:rsidRPr="00534B31">
                <w:rPr>
                  <w:rFonts w:ascii="Times New Roman" w:eastAsia="DengXian" w:hAnsi="Times New Roman" w:cs="Times New Roman"/>
                  <w:i/>
                  <w:iCs/>
                  <w:lang w:eastAsia="zh-CN"/>
                </w:rPr>
                <w:t>]</w:t>
              </w:r>
            </w:ins>
            <w:ins w:id="124" w:author="Author" w:date="2022-10-14T00:30:00Z">
              <w:r w:rsidRPr="00534B31">
                <w:rPr>
                  <w:rFonts w:ascii="Times New Roman" w:eastAsia="DengXian" w:hAnsi="Times New Roman" w:cs="Times New Roman"/>
                  <w:i/>
                  <w:iCs/>
                  <w:lang w:eastAsia="zh-CN"/>
                </w:rPr>
                <w:t xml:space="preserve">  Please</w:t>
              </w:r>
              <w:proofErr w:type="gramEnd"/>
              <w:r w:rsidRPr="00534B31">
                <w:rPr>
                  <w:rFonts w:ascii="Times New Roman" w:eastAsia="DengXian"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25"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6"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7" w:author="Author" w:date="2022-10-14T00:00:00Z"/>
                <w:rFonts w:ascii="Times New Roman" w:hAnsi="Times New Roman" w:cs="Times New Roman"/>
                <w:i/>
                <w:iCs/>
                <w:sz w:val="24"/>
                <w:szCs w:val="24"/>
              </w:rPr>
            </w:pPr>
            <w:ins w:id="128" w:author="Author" w:date="2022-10-14T00:00:00Z">
              <w:r>
                <w:rPr>
                  <w:rFonts w:ascii="Times New Roman" w:hAnsi="Times New Roman" w:cs="Times New Roman"/>
                  <w:i/>
                  <w:iCs/>
                  <w:sz w:val="24"/>
                  <w:szCs w:val="24"/>
                </w:rPr>
                <w:t>[Moderator] Support of PDCCH-order triggering TRP specific RACH</w:t>
              </w:r>
            </w:ins>
            <w:ins w:id="129" w:author="Author" w:date="2022-10-14T00:01:00Z">
              <w:r>
                <w:rPr>
                  <w:rFonts w:ascii="Times New Roman" w:hAnsi="Times New Roman" w:cs="Times New Roman"/>
                  <w:i/>
                  <w:iCs/>
                  <w:sz w:val="24"/>
                  <w:szCs w:val="24"/>
                </w:rPr>
                <w:t xml:space="preserve"> (to the same TRP or a different TRP)</w:t>
              </w:r>
            </w:ins>
            <w:ins w:id="130" w:author="Author" w:date="2022-10-14T00:00:00Z">
              <w:r>
                <w:rPr>
                  <w:rFonts w:ascii="Times New Roman" w:hAnsi="Times New Roman" w:cs="Times New Roman"/>
                  <w:i/>
                  <w:iCs/>
                  <w:sz w:val="24"/>
                  <w:szCs w:val="24"/>
                </w:rPr>
                <w:t xml:space="preserve"> is discussed in Proposal 6.</w:t>
              </w:r>
            </w:ins>
            <w:ins w:id="131"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proofErr w:type="gramStart"/>
            <w:r>
              <w:rPr>
                <w:rFonts w:ascii="Times New Roman" w:eastAsia="DengXian" w:hAnsi="Times New Roman" w:cs="Times New Roman"/>
                <w:lang w:eastAsia="zh-CN"/>
              </w:rPr>
              <w:t>CORESETPoolIndex</w:t>
            </w:r>
            <w:proofErr w:type="spellEnd"/>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32" w:author="Author" w:date="2022-10-14T00:30:00Z"/>
        </w:trPr>
        <w:tc>
          <w:tcPr>
            <w:tcW w:w="1705" w:type="dxa"/>
          </w:tcPr>
          <w:p w14:paraId="0ADD2727" w14:textId="654461B4" w:rsidR="00547976" w:rsidRDefault="00547976" w:rsidP="00020ACF">
            <w:pPr>
              <w:spacing w:after="0" w:line="240" w:lineRule="auto"/>
              <w:jc w:val="both"/>
              <w:rPr>
                <w:ins w:id="133" w:author="Author" w:date="2022-10-14T00:30:00Z"/>
                <w:rFonts w:ascii="Times New Roman" w:eastAsia="DengXian" w:hAnsi="Times New Roman" w:cs="Times New Roman"/>
                <w:lang w:eastAsia="zh-CN"/>
              </w:rPr>
            </w:pPr>
            <w:ins w:id="134"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35" w:author="Author" w:date="2022-10-14T00:30:00Z"/>
                <w:rFonts w:ascii="Times New Roman" w:eastAsia="DengXian" w:hAnsi="Times New Roman" w:cs="Times New Roman"/>
                <w:lang w:eastAsia="zh-CN"/>
              </w:rPr>
            </w:pPr>
            <w:ins w:id="136" w:author="Author" w:date="2022-10-14T00:30:00Z">
              <w:r>
                <w:rPr>
                  <w:rFonts w:ascii="Times New Roman" w:eastAsia="DengXian" w:hAnsi="Times New Roman" w:cs="Times New Roman"/>
                  <w:lang w:eastAsia="zh-CN"/>
                </w:rPr>
                <w:t>Prop</w:t>
              </w:r>
            </w:ins>
            <w:ins w:id="137" w:author="Author" w:date="2022-10-14T00:31:00Z">
              <w:r>
                <w:rPr>
                  <w:rFonts w:ascii="Times New Roman" w:eastAsia="DengXian"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DengXian"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38"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Author" w:date="2022-10-14T00:07:00Z">
              <w:r>
                <w:rPr>
                  <w:rFonts w:ascii="Times New Roman" w:hAnsi="Times New Roman" w:cs="Times New Roman"/>
                  <w:i/>
                  <w:iCs/>
                  <w:sz w:val="24"/>
                  <w:szCs w:val="24"/>
                </w:rPr>
                <w:t xml:space="preserve">d in the </w:t>
              </w:r>
            </w:ins>
            <w:ins w:id="142" w:author="Author" w:date="2022-10-14T16:19:00Z">
              <w:r>
                <w:rPr>
                  <w:rFonts w:ascii="Times New Roman" w:hAnsi="Times New Roman" w:cs="Times New Roman"/>
                  <w:i/>
                  <w:iCs/>
                  <w:sz w:val="24"/>
                  <w:szCs w:val="24"/>
                </w:rPr>
                <w:t xml:space="preserve">contention-free </w:t>
              </w:r>
            </w:ins>
            <w:ins w:id="143" w:author="Author" w:date="2022-10-14T00:07:00Z">
              <w:r>
                <w:rPr>
                  <w:rFonts w:ascii="Times New Roman" w:hAnsi="Times New Roman" w:cs="Times New Roman"/>
                  <w:i/>
                  <w:iCs/>
                  <w:sz w:val="24"/>
                  <w:szCs w:val="24"/>
                </w:rPr>
                <w:t>RACH procedure triggered by</w:t>
              </w:r>
            </w:ins>
            <w:del w:id="144"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45" w:author="Author" w:date="2022-10-14T00:07:00Z">
              <w:r>
                <w:rPr>
                  <w:rFonts w:ascii="Times New Roman" w:hAnsi="Times New Roman"/>
                  <w:i/>
                  <w:iCs/>
                  <w:sz w:val="24"/>
                </w:rPr>
                <w:t xml:space="preserve">Explicit indication or implicit indication through PDCCH order </w:t>
              </w:r>
            </w:ins>
            <w:del w:id="146" w:author="Author"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DengXian" w:hAnsi="Times New Roman" w:cs="Times New Roman"/>
                <w:lang w:eastAsia="zh-CN"/>
              </w:rPr>
            </w:pP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6</w:t>
      </w:r>
      <w:ins w:id="147" w:author="Author" w:date="2022-10-14T02:11:00Z">
        <w:r w:rsidR="009F2CE3" w:rsidRPr="009F2CE3">
          <w:rPr>
            <w:rStyle w:val="Heading2Char"/>
            <w:rFonts w:ascii="Times New Roman" w:hAnsi="Times New Roman" w:cs="Times New Roman"/>
            <w:sz w:val="24"/>
            <w:szCs w:val="24"/>
            <w:highlight w:val="yellow"/>
          </w:rPr>
          <w:t xml:space="preserve"> </w:t>
        </w:r>
      </w:ins>
      <w:ins w:id="148"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49"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50" w:author="Author" w:date="2022-10-14T00:40:00Z"/>
          <w:rFonts w:ascii="Times New Roman" w:eastAsia="DengXian" w:hAnsi="Times New Roman"/>
          <w:i/>
          <w:iCs/>
          <w:color w:val="FF0000"/>
        </w:rPr>
      </w:pPr>
      <w:commentRangeStart w:id="151"/>
      <w:ins w:id="152" w:author="Author" w:date="2022-10-14T00:40:00Z">
        <w:r>
          <w:rPr>
            <w:rFonts w:ascii="Times New Roman" w:eastAsia="DengXian" w:hAnsi="Times New Roman"/>
            <w:i/>
            <w:iCs/>
            <w:color w:val="FF0000"/>
          </w:rPr>
          <w:t>FFS if PDCCH order sent by one TRP can trigger PRACHs (or RACH procedures) towards two TRPs.</w:t>
        </w:r>
        <w:commentRangeEnd w:id="151"/>
        <w:r>
          <w:rPr>
            <w:rStyle w:val="CommentReference"/>
            <w:rFonts w:ascii="Calibri Light" w:hAnsi="Calibri Light" w:cs="Arial"/>
            <w:lang w:val="en-US" w:eastAsia="en-US"/>
          </w:rPr>
          <w:commentReference w:id="151"/>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 xml:space="preserve">This is beneficial for PDCCH load balance. For example, when </w:t>
            </w:r>
            <w:proofErr w:type="spellStart"/>
            <w:r>
              <w:rPr>
                <w:rFonts w:ascii="Times New Roman" w:eastAsia="DengXian" w:hAnsi="Times New Roman"/>
              </w:rPr>
              <w:t>gNB</w:t>
            </w:r>
            <w:proofErr w:type="spellEnd"/>
            <w:r>
              <w:rPr>
                <w:rFonts w:ascii="Times New Roman" w:eastAsia="DengXian" w:hAnsi="Times New Roman"/>
              </w:rPr>
              <w:t xml:space="preserve"> intends to trigger RACH for TRP1 but PDCCH resources of TRP1 are all used for other purposes, </w:t>
            </w:r>
            <w:proofErr w:type="spellStart"/>
            <w:r>
              <w:rPr>
                <w:rFonts w:ascii="Times New Roman" w:eastAsia="DengXian" w:hAnsi="Times New Roman"/>
              </w:rPr>
              <w:t>gNB</w:t>
            </w:r>
            <w:proofErr w:type="spellEnd"/>
            <w:r>
              <w:rPr>
                <w:rFonts w:ascii="Times New Roman" w:eastAsia="DengXian" w:hAnsi="Times New Roman"/>
              </w:rPr>
              <w:t xml:space="preserve">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53"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54"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55" w:author="Author" w:date="2022-10-14T00:38:00Z"/>
                <w:rFonts w:ascii="Times New Roman" w:hAnsi="Times New Roman" w:cs="Times New Roman"/>
                <w:i/>
                <w:iCs/>
                <w:sz w:val="24"/>
                <w:szCs w:val="24"/>
              </w:rPr>
            </w:pPr>
            <w:ins w:id="156"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57"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58"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59"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60" w:author="Author" w:date="2022-10-14T00:36:00Z"/>
                <w:rFonts w:ascii="Times New Roman" w:eastAsia="DengXian" w:hAnsi="Times New Roman" w:cs="Times New Roman"/>
                <w:lang w:eastAsia="zh-CN"/>
              </w:rPr>
            </w:pPr>
            <w:ins w:id="161"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62"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lastRenderedPageBreak/>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63"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64" w:author="Author" w:date="2022-10-14T00:34:00Z"/>
                <w:rFonts w:ascii="Times New Roman" w:eastAsia="DengXian" w:hAnsi="Times New Roman" w:cs="Times New Roman"/>
                <w:lang w:eastAsia="zh-CN"/>
              </w:rPr>
            </w:pPr>
            <w:ins w:id="165"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66"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67" w:author="Author" w:date="2022-10-14T00:40:00Z"/>
        </w:trPr>
        <w:tc>
          <w:tcPr>
            <w:tcW w:w="1705" w:type="dxa"/>
          </w:tcPr>
          <w:p w14:paraId="1FB875DC" w14:textId="3BC12C02" w:rsidR="004D1C2C" w:rsidRDefault="004D1C2C" w:rsidP="00B57BC6">
            <w:pPr>
              <w:spacing w:after="0" w:line="240" w:lineRule="auto"/>
              <w:jc w:val="both"/>
              <w:rPr>
                <w:ins w:id="168" w:author="Author" w:date="2022-10-14T00:40:00Z"/>
                <w:rFonts w:ascii="Times New Roman" w:eastAsia="DengXian" w:hAnsi="Times New Roman" w:cs="Times New Roman"/>
                <w:lang w:eastAsia="zh-CN"/>
              </w:rPr>
            </w:pPr>
            <w:ins w:id="169"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70" w:author="Author" w:date="2022-10-14T00:40:00Z"/>
                <w:rFonts w:ascii="Times New Roman" w:eastAsia="DengXian" w:hAnsi="Times New Roman" w:cs="Times New Roman"/>
                <w:lang w:eastAsia="zh-CN"/>
              </w:rPr>
            </w:pPr>
            <w:ins w:id="171" w:author="Author" w:date="2022-10-14T00:40:00Z">
              <w:r>
                <w:rPr>
                  <w:rFonts w:ascii="Times New Roman" w:eastAsia="DengXian" w:hAnsi="Times New Roman" w:cs="Times New Roman"/>
                  <w:lang w:eastAsia="zh-CN"/>
                </w:rPr>
                <w:t xml:space="preserve">Majority of companies support the proposal.  </w:t>
              </w:r>
            </w:ins>
            <w:ins w:id="172" w:author="Author" w:date="2022-10-14T00:41:00Z">
              <w:r w:rsidR="00B56474">
                <w:rPr>
                  <w:rFonts w:ascii="Times New Roman" w:eastAsia="DengXian"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DengXian" w:hAnsi="Times New Roman" w:cs="Times New Roman"/>
                <w:lang w:eastAsia="zh-CN"/>
              </w:rPr>
              <w:t>to establish</w:t>
            </w:r>
            <w:proofErr w:type="gramEnd"/>
            <w:r>
              <w:rPr>
                <w:rFonts w:ascii="Times New Roman" w:eastAsia="DengXian"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DengXian" w:hAnsi="Times New Roman" w:cs="Times New Roman"/>
                <w:lang w:eastAsia="zh-CN"/>
              </w:rPr>
              <w:t>having</w:t>
            </w:r>
            <w:r>
              <w:rPr>
                <w:rFonts w:ascii="Times New Roman" w:eastAsia="DengXian" w:hAnsi="Times New Roman" w:cs="Times New Roman"/>
                <w:lang w:eastAsia="zh-CN"/>
              </w:rPr>
              <w:t xml:space="preserve"> the triggering of </w:t>
            </w:r>
            <w:r w:rsidR="00D27754">
              <w:rPr>
                <w:rFonts w:ascii="Times New Roman" w:eastAsia="DengXian" w:hAnsi="Times New Roman" w:cs="Times New Roman"/>
                <w:lang w:eastAsia="zh-CN"/>
              </w:rPr>
              <w:t xml:space="preserve">the </w:t>
            </w:r>
            <w:r>
              <w:rPr>
                <w:rFonts w:ascii="Times New Roman" w:eastAsia="DengXian" w:hAnsi="Times New Roman" w:cs="Times New Roman"/>
                <w:lang w:eastAsia="zh-CN"/>
              </w:rPr>
              <w:t xml:space="preserve">two PRACH procedures as a separate option rather than an FFS. </w:t>
            </w:r>
            <w:r w:rsidR="00D27754">
              <w:rPr>
                <w:rFonts w:ascii="Times New Roman" w:eastAsia="DengXian" w:hAnsi="Times New Roman" w:cs="Times New Roman"/>
                <w:lang w:eastAsia="zh-CN"/>
              </w:rPr>
              <w:t>We decide in a future meeting which option(s) to support.</w:t>
            </w:r>
          </w:p>
        </w:tc>
      </w:tr>
      <w:tr w:rsidR="003F1C5D" w14:paraId="36805BAF" w14:textId="77777777">
        <w:tc>
          <w:tcPr>
            <w:tcW w:w="1705" w:type="dxa"/>
          </w:tcPr>
          <w:p w14:paraId="417DCFA2" w14:textId="57B93605"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1293430F" w14:textId="775A5566"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w:t>
            </w:r>
            <w:r>
              <w:rPr>
                <w:rFonts w:ascii="Times New Roman" w:eastAsia="DengXian" w:hAnsi="Times New Roman" w:cs="Times New Roman" w:hint="eastAsia"/>
                <w:lang w:eastAsia="zh-CN"/>
              </w:rPr>
              <w:lastRenderedPageBreak/>
              <w:t>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lastRenderedPageBreak/>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74" w:author="Author" w:date="2022-10-14T02:12:00Z">
        <w:r w:rsidR="009F2CE3" w:rsidRPr="009F2CE3">
          <w:rPr>
            <w:rStyle w:val="Heading2Char"/>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75"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76" w:author="Author"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77" w:author="Author" w:date="2022-10-14T01:03:00Z"/>
          <w:rFonts w:ascii="Times New Roman" w:hAnsi="Times New Roman"/>
          <w:i/>
          <w:iCs/>
          <w:sz w:val="24"/>
          <w:lang w:eastAsia="ja-JP"/>
        </w:rPr>
      </w:pPr>
      <w:ins w:id="178" w:author="Author" w:date="2022-10-14T00:42:00Z">
        <w:r>
          <w:rPr>
            <w:rFonts w:ascii="Times New Roman" w:hAnsi="Times New Roman"/>
            <w:i/>
            <w:iCs/>
            <w:sz w:val="24"/>
            <w:lang w:eastAsia="ja-JP"/>
          </w:rPr>
          <w:t>Al</w:t>
        </w:r>
      </w:ins>
      <w:ins w:id="179" w:author="Author"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spellStart"/>
        <w:proofErr w:type="gramStart"/>
        <w:r w:rsidRPr="00EB0F5C">
          <w:rPr>
            <w:rFonts w:ascii="Times New Roman" w:hAnsi="Times New Roman"/>
            <w:i/>
            <w:iCs/>
            <w:sz w:val="24"/>
            <w:lang w:eastAsia="ja-JP"/>
          </w:rPr>
          <w:t>CORESETPoolIndex</w:t>
        </w:r>
        <w:proofErr w:type="spellEnd"/>
        <w:proofErr w:type="gramEnd"/>
        <w:r w:rsidRPr="00EB0F5C">
          <w:rPr>
            <w:rFonts w:ascii="Times New Roman" w:hAnsi="Times New Roman"/>
            <w:i/>
            <w:iCs/>
            <w:sz w:val="24"/>
            <w:lang w:eastAsia="ja-JP"/>
          </w:rPr>
          <w:t xml:space="preserve"> and TAG ID is determined based on the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of PDCCH order or RAR</w:t>
        </w:r>
      </w:ins>
    </w:p>
    <w:p w14:paraId="40E64145" w14:textId="05C9FD05" w:rsidR="007C6D76" w:rsidRDefault="007C6D76">
      <w:pPr>
        <w:jc w:val="both"/>
        <w:rPr>
          <w:rFonts w:ascii="Times New Roman" w:hAnsi="Times New Roman"/>
          <w:i/>
          <w:iCs/>
          <w:sz w:val="24"/>
        </w:rPr>
      </w:pPr>
      <w:ins w:id="180" w:author="Author" w:date="2022-10-14T01:03:00Z">
        <w:r>
          <w:rPr>
            <w:rFonts w:ascii="Times New Roman" w:hAnsi="Times New Roman"/>
            <w:i/>
            <w:iCs/>
            <w:sz w:val="24"/>
            <w:lang w:eastAsia="ja-JP"/>
          </w:rPr>
          <w:t>Alt 7:  Each TCI state is associated with a TAG ID, and the TAG ID corresponding to RACH triggered by a PDCCH o</w:t>
        </w:r>
      </w:ins>
      <w:ins w:id="181" w:author="Author"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implicitly 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65F13D32" w14:textId="77777777" w:rsidR="00EB0F5C" w:rsidRDefault="00E72C82" w:rsidP="00EB0F5C">
            <w:pPr>
              <w:pStyle w:val="ListParagraph"/>
              <w:numPr>
                <w:ilvl w:val="2"/>
                <w:numId w:val="8"/>
              </w:numPr>
              <w:ind w:leftChars="0" w:left="720"/>
              <w:jc w:val="both"/>
              <w:rPr>
                <w:ins w:id="182"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proofErr w:type="gramStart"/>
            <w:r>
              <w:rPr>
                <w:rFonts w:ascii="Times New Roman" w:eastAsia="DengXian" w:hAnsi="Times New Roman"/>
              </w:rPr>
              <w:t>CORESETPoolIndex</w:t>
            </w:r>
            <w:proofErr w:type="spellEnd"/>
            <w:proofErr w:type="gram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83"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AE336C8" w14:textId="77777777" w:rsidR="00701FBC" w:rsidRDefault="00E72C82">
            <w:pPr>
              <w:spacing w:after="0" w:line="240" w:lineRule="auto"/>
              <w:jc w:val="both"/>
              <w:rPr>
                <w:ins w:id="184"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85"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86" w:author="Author" w:date="2022-10-14T00:46:00Z">
              <w:r>
                <w:rPr>
                  <w:rFonts w:ascii="Times New Roman" w:eastAsia="Times New Roman" w:hAnsi="Times New Roman" w:cs="Times New Roman"/>
                </w:rPr>
                <w:t xml:space="preserve"> Alt 6</w:t>
              </w:r>
            </w:ins>
            <w:ins w:id="187"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88"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89"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90"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91"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92"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w:t>
            </w:r>
            <w:r>
              <w:rPr>
                <w:rFonts w:ascii="Times New Roman" w:hAnsi="Times New Roman"/>
                <w:i/>
                <w:iCs/>
                <w:sz w:val="24"/>
              </w:rPr>
              <w:lastRenderedPageBreak/>
              <w:t>corresponding to RACH triggered by the PDCCH order is the TAG-ID associated with the SSB/TRS.</w:t>
            </w:r>
          </w:p>
          <w:p w14:paraId="49F99B04" w14:textId="07BCD6AE" w:rsidR="007C6D76" w:rsidRDefault="007C6D76">
            <w:pPr>
              <w:spacing w:after="0" w:line="240" w:lineRule="auto"/>
              <w:jc w:val="both"/>
              <w:rPr>
                <w:ins w:id="193"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94"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95"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96" w:author="Author" w:date="2022-10-14T01:33:00Z"/>
                <w:rFonts w:ascii="Times New Roman" w:eastAsia="DengXian" w:hAnsi="Times New Roman" w:cs="Times New Roman"/>
                <w:lang w:eastAsia="zh-CN"/>
              </w:rPr>
            </w:pPr>
            <w:ins w:id="197"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98" w:author="Author" w:date="2022-10-14T01:32:00Z">
              <w:r w:rsidR="000A73C6">
                <w:rPr>
                  <w:rFonts w:ascii="Times New Roman" w:eastAsia="DengXian" w:hAnsi="Times New Roman" w:cs="Times New Roman"/>
                  <w:lang w:eastAsia="zh-CN"/>
                </w:rPr>
                <w:t>In</w:t>
              </w:r>
              <w:proofErr w:type="gramEnd"/>
              <w:r w:rsidR="000A73C6">
                <w:rPr>
                  <w:rFonts w:ascii="Times New Roman" w:eastAsia="DengXian" w:hAnsi="Times New Roman" w:cs="Times New Roman"/>
                  <w:lang w:eastAsia="zh-CN"/>
                </w:rPr>
                <w:t xml:space="preserve"> my understanding, the above proposal </w:t>
              </w:r>
            </w:ins>
            <w:ins w:id="199"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200"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xml:space="preserve">,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201" w:author="Author" w:date="2022-10-14T01:34:00Z"/>
        </w:trPr>
        <w:tc>
          <w:tcPr>
            <w:tcW w:w="1705" w:type="dxa"/>
          </w:tcPr>
          <w:p w14:paraId="27C0F6A4" w14:textId="758505E6" w:rsidR="001F194B" w:rsidRDefault="001F194B" w:rsidP="00B57BC6">
            <w:pPr>
              <w:spacing w:after="0" w:line="240" w:lineRule="auto"/>
              <w:jc w:val="both"/>
              <w:rPr>
                <w:ins w:id="202" w:author="Author" w:date="2022-10-14T01:34:00Z"/>
                <w:rFonts w:ascii="Times New Roman" w:eastAsia="DengXian" w:hAnsi="Times New Roman" w:cs="Times New Roman"/>
                <w:lang w:eastAsia="zh-CN"/>
              </w:rPr>
            </w:pPr>
            <w:ins w:id="203" w:author="Author" w:date="2022-10-14T01:34:00Z">
              <w:r>
                <w:rPr>
                  <w:rFonts w:ascii="Times New Roman" w:eastAsia="DengXian"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204" w:author="Author" w:date="2022-10-14T01:35:00Z"/>
                <w:rFonts w:ascii="Times New Roman" w:eastAsia="DengXian" w:hAnsi="Times New Roman" w:cs="Times New Roman"/>
                <w:lang w:eastAsia="zh-CN"/>
              </w:rPr>
            </w:pPr>
            <w:ins w:id="205" w:author="Author" w:date="2022-10-14T01:34:00Z">
              <w:r>
                <w:rPr>
                  <w:rFonts w:ascii="Times New Roman" w:eastAsia="DengXian" w:hAnsi="Times New Roman" w:cs="Times New Roman"/>
                  <w:lang w:eastAsia="zh-CN"/>
                </w:rPr>
                <w:t xml:space="preserve">Samsung has a </w:t>
              </w:r>
            </w:ins>
            <w:ins w:id="206"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207"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49A7AFF9" w14:textId="77777777" w:rsidR="001F194B" w:rsidRDefault="001F194B" w:rsidP="005D5839">
            <w:pPr>
              <w:spacing w:after="0" w:line="240" w:lineRule="auto"/>
              <w:jc w:val="both"/>
              <w:rPr>
                <w:ins w:id="208"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209" w:author="Author" w:date="2022-10-14T01:34:00Z"/>
                <w:rFonts w:ascii="Times New Roman" w:eastAsia="DengXian"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Whether to i</w:t>
            </w:r>
            <w:r w:rsidR="00EF4955">
              <w:rPr>
                <w:rFonts w:ascii="Times New Roman" w:eastAsia="DengXian" w:hAnsi="Times New Roman" w:cs="Times New Roman"/>
                <w:lang w:eastAsia="zh-CN"/>
              </w:rPr>
              <w:t>nclud</w:t>
            </w:r>
            <w:r>
              <w:rPr>
                <w:rFonts w:ascii="Times New Roman" w:eastAsia="DengXian" w:hAnsi="Times New Roman" w:cs="Times New Roman"/>
                <w:lang w:eastAsia="zh-CN"/>
              </w:rPr>
              <w:t>e</w:t>
            </w:r>
            <w:r w:rsidR="00EF4955">
              <w:rPr>
                <w:rFonts w:ascii="Times New Roman" w:eastAsia="DengXian" w:hAnsi="Times New Roman" w:cs="Times New Roman"/>
                <w:lang w:eastAsia="zh-CN"/>
              </w:rPr>
              <w:t xml:space="preserve"> 2 TAG IDs can be </w:t>
            </w:r>
            <w:r>
              <w:rPr>
                <w:rFonts w:ascii="Times New Roman" w:eastAsia="DengXian" w:hAnsi="Times New Roman" w:cs="Times New Roman"/>
                <w:lang w:eastAsia="zh-CN"/>
              </w:rPr>
              <w:t>discussed</w:t>
            </w:r>
            <w:r w:rsidR="00EF4955">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further if </w:t>
            </w:r>
            <w:r w:rsidR="00EF4955">
              <w:rPr>
                <w:rFonts w:ascii="Times New Roman" w:eastAsia="DengXian" w:hAnsi="Times New Roman" w:cs="Times New Roman"/>
                <w:lang w:eastAsia="zh-CN"/>
              </w:rPr>
              <w:t>Alt1</w:t>
            </w:r>
            <w:r>
              <w:rPr>
                <w:rFonts w:ascii="Times New Roman" w:eastAsia="DengXian"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DengXian" w:hAnsi="Times New Roman" w:cs="Times New Roman"/>
                <w:lang w:eastAsia="zh-CN"/>
              </w:rPr>
              <w:t xml:space="preserve"> for this sub-agenda</w:t>
            </w:r>
            <w:r>
              <w:rPr>
                <w:rFonts w:ascii="Times New Roman" w:eastAsia="DengXian"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t>
            </w:r>
            <w:r w:rsidR="00010EA0">
              <w:rPr>
                <w:rFonts w:ascii="Times New Roman" w:eastAsia="DengXian" w:hAnsi="Times New Roman" w:cs="Times New Roman"/>
                <w:lang w:eastAsia="zh-CN"/>
              </w:rPr>
              <w:t>W</w:t>
            </w:r>
            <w:r>
              <w:rPr>
                <w:rFonts w:ascii="Times New Roman" w:eastAsia="DengXian" w:hAnsi="Times New Roman" w:cs="Times New Roman"/>
                <w:lang w:eastAsia="zh-CN"/>
              </w:rPr>
              <w:t xml:space="preserve">e </w:t>
            </w:r>
            <w:r w:rsidR="00860CC9">
              <w:rPr>
                <w:rFonts w:ascii="Times New Roman" w:eastAsia="DengXian" w:hAnsi="Times New Roman" w:cs="Times New Roman"/>
                <w:lang w:eastAsia="zh-CN"/>
              </w:rPr>
              <w:t>can</w:t>
            </w:r>
            <w:r>
              <w:rPr>
                <w:rFonts w:ascii="Times New Roman" w:eastAsia="DengXian" w:hAnsi="Times New Roman" w:cs="Times New Roman"/>
                <w:lang w:eastAsia="zh-CN"/>
              </w:rPr>
              <w:t xml:space="preserve"> remove RAR</w:t>
            </w:r>
            <w:r w:rsidR="00010EA0">
              <w:rPr>
                <w:rFonts w:ascii="Times New Roman" w:eastAsia="DengXian" w:hAnsi="Times New Roman" w:cs="Times New Roman"/>
                <w:lang w:eastAsia="zh-CN"/>
              </w:rPr>
              <w:t xml:space="preserve"> in Alt.6. </w:t>
            </w:r>
          </w:p>
          <w:p w14:paraId="699076AF" w14:textId="3BB47DAA" w:rsidR="00010EA0" w:rsidRPr="00194AEA" w:rsidRDefault="00194AEA" w:rsidP="00194AEA">
            <w:pPr>
              <w:jc w:val="both"/>
              <w:rPr>
                <w:rFonts w:ascii="Times New Roman" w:eastAsia="Yu Mincho" w:hAnsi="Times New Roman"/>
                <w:i/>
                <w:iCs/>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 xml:space="preserve">TAG ID is associated with </w:t>
            </w:r>
            <w:proofErr w:type="spellStart"/>
            <w:proofErr w:type="gramStart"/>
            <w:r w:rsidRPr="00EB0F5C">
              <w:rPr>
                <w:rFonts w:ascii="Times New Roman" w:hAnsi="Times New Roman"/>
                <w:i/>
                <w:iCs/>
                <w:sz w:val="24"/>
                <w:lang w:eastAsia="ja-JP"/>
              </w:rPr>
              <w:t>CORESETPoolIndex</w:t>
            </w:r>
            <w:proofErr w:type="spellEnd"/>
            <w:proofErr w:type="gramEnd"/>
            <w:r w:rsidRPr="00EB0F5C">
              <w:rPr>
                <w:rFonts w:ascii="Times New Roman" w:hAnsi="Times New Roman"/>
                <w:i/>
                <w:iCs/>
                <w:sz w:val="24"/>
                <w:lang w:eastAsia="ja-JP"/>
              </w:rPr>
              <w:t xml:space="preserve"> and TAG ID is determined based on the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A2A942" w14:textId="6430F338"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OK. Then it seems that some of the options </w:t>
            </w:r>
            <w:r w:rsidR="00296022">
              <w:rPr>
                <w:rFonts w:ascii="Times New Roman" w:eastAsia="DengXian"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6045B5E1" w14:textId="77777777" w:rsidR="00D27754" w:rsidRDefault="00D27754" w:rsidP="00D27754">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1FD354D1" w14:textId="77777777" w:rsidR="002F1B1B" w:rsidRDefault="002F1B1B" w:rsidP="002F1B1B">
            <w:pPr>
              <w:jc w:val="both"/>
              <w:rPr>
                <w:rFonts w:ascii="Times New Roman" w:eastAsia="DengXian" w:hAnsi="Times New Roman"/>
              </w:rPr>
            </w:pPr>
          </w:p>
          <w:p w14:paraId="6B9E8ECB" w14:textId="2D4624DD" w:rsidR="002F1B1B" w:rsidRPr="002F1B1B" w:rsidRDefault="002F1B1B" w:rsidP="002F1B1B">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9</w:t>
      </w:r>
      <w:r w:rsidR="00BD5BFF" w:rsidRPr="00BD5BFF">
        <w:rPr>
          <w:rStyle w:val="Heading2Char"/>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lastRenderedPageBreak/>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sure that we need the proposal. At least some overlapping transmissions are supported by default with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1F194B" w14:paraId="773648EE" w14:textId="77777777">
        <w:trPr>
          <w:ins w:id="210" w:author="Author" w:date="2022-10-14T01:37:00Z"/>
        </w:trPr>
        <w:tc>
          <w:tcPr>
            <w:tcW w:w="1705" w:type="dxa"/>
          </w:tcPr>
          <w:p w14:paraId="4107B125" w14:textId="3A3BEFBE" w:rsidR="001F194B" w:rsidRDefault="001F194B" w:rsidP="00B57BC6">
            <w:pPr>
              <w:spacing w:after="0" w:line="240" w:lineRule="auto"/>
              <w:jc w:val="both"/>
              <w:rPr>
                <w:ins w:id="211" w:author="Author" w:date="2022-10-14T01:37:00Z"/>
                <w:rFonts w:ascii="Times New Roman" w:eastAsia="DengXian" w:hAnsi="Times New Roman" w:cs="Times New Roman"/>
                <w:lang w:eastAsia="zh-CN"/>
              </w:rPr>
            </w:pPr>
            <w:ins w:id="212"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13" w:author="Author" w:date="2022-10-14T01:37:00Z"/>
                <w:rFonts w:ascii="Times New Roman" w:eastAsia="DengXian" w:hAnsi="Times New Roman" w:cs="Times New Roman"/>
                <w:lang w:eastAsia="zh-CN"/>
              </w:rPr>
            </w:pPr>
            <w:ins w:id="214" w:author="Author" w:date="2022-10-14T01:38:00Z">
              <w:r>
                <w:rPr>
                  <w:rFonts w:ascii="Times New Roman" w:eastAsia="DengXian" w:hAnsi="Times New Roman" w:cs="Times New Roman"/>
                  <w:lang w:eastAsia="zh-CN"/>
                </w:rPr>
                <w:t>Although most companies support the proposal, some companies expressed the view that th</w:t>
              </w:r>
            </w:ins>
            <w:ins w:id="215" w:author="Author" w:date="2022-10-14T01:39:00Z">
              <w:r>
                <w:rPr>
                  <w:rFonts w:ascii="Times New Roman" w:eastAsia="DengXian" w:hAnsi="Times New Roman" w:cs="Times New Roman"/>
                  <w:lang w:eastAsia="zh-CN"/>
                </w:rPr>
                <w:t xml:space="preserve">is can be left to UE implementation.  </w:t>
              </w:r>
            </w:ins>
            <w:ins w:id="216" w:author="Author" w:date="2022-10-14T01:40:00Z">
              <w:r>
                <w:rPr>
                  <w:rFonts w:ascii="Times New Roman" w:eastAsia="DengXian" w:hAnsi="Times New Roman" w:cs="Times New Roman"/>
                  <w:lang w:eastAsia="zh-CN"/>
                </w:rPr>
                <w:t xml:space="preserve">Do companies who supported this proposal above agree </w:t>
              </w:r>
            </w:ins>
            <w:ins w:id="217"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the assumption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18" w:author="Author" w:date="2022-10-14T01:44:00Z"/>
          <w:rFonts w:ascii="Times New Roman" w:hAnsi="Times New Roman" w:cs="Times New Roman"/>
          <w:sz w:val="24"/>
          <w:szCs w:val="24"/>
          <w:lang w:val="en-GB" w:eastAsia="ja-JP"/>
        </w:rPr>
      </w:pPr>
    </w:p>
    <w:p w14:paraId="60ADC421" w14:textId="1DE7D83E" w:rsidR="00A82218" w:rsidRDefault="00A82218">
      <w:pPr>
        <w:jc w:val="both"/>
        <w:rPr>
          <w:ins w:id="219" w:author="Author" w:date="2022-10-14T01:44:00Z"/>
          <w:rFonts w:ascii="Times New Roman" w:hAnsi="Times New Roman" w:cs="Times New Roman"/>
          <w:sz w:val="24"/>
          <w:szCs w:val="24"/>
          <w:lang w:val="en-GB" w:eastAsia="ja-JP"/>
        </w:rPr>
      </w:pPr>
      <w:ins w:id="220" w:author="Author" w:date="2022-10-14T01:44:00Z">
        <w:r>
          <w:rPr>
            <w:rFonts w:ascii="Times New Roman" w:hAnsi="Times New Roman" w:cs="Times New Roman"/>
            <w:sz w:val="24"/>
            <w:szCs w:val="24"/>
            <w:lang w:val="en-GB" w:eastAsia="ja-JP"/>
          </w:rPr>
          <w:t xml:space="preserve">Based on input provided above, we can draw the following </w:t>
        </w:r>
      </w:ins>
      <w:ins w:id="221" w:author="Author"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Author" w:date="2022-10-14T02:08:00Z">
        <w:r w:rsidR="009F2CE3">
          <w:rPr>
            <w:rFonts w:ascii="Times New Roman" w:hAnsi="Times New Roman" w:cs="Times New Roman"/>
            <w:sz w:val="24"/>
            <w:szCs w:val="24"/>
            <w:lang w:val="en-GB" w:eastAsia="ja-JP"/>
          </w:rPr>
          <w:t>scheduling restrictions may not always work.  S</w:t>
        </w:r>
      </w:ins>
      <w:ins w:id="223" w:author="Author" w:date="2022-10-14T02:00:00Z">
        <w:r w:rsidR="00DF2C10">
          <w:rPr>
            <w:rFonts w:ascii="Times New Roman" w:hAnsi="Times New Roman" w:cs="Times New Roman"/>
            <w:sz w:val="24"/>
            <w:szCs w:val="24"/>
            <w:lang w:val="en-GB" w:eastAsia="ja-JP"/>
          </w:rPr>
          <w:t xml:space="preserve">ome companies </w:t>
        </w:r>
      </w:ins>
      <w:ins w:id="224" w:author="Author" w:date="2022-10-14T02:01:00Z">
        <w:r w:rsidR="00DF2C10">
          <w:rPr>
            <w:rFonts w:ascii="Times New Roman" w:hAnsi="Times New Roman" w:cs="Times New Roman"/>
            <w:sz w:val="24"/>
            <w:szCs w:val="24"/>
            <w:lang w:val="en-GB" w:eastAsia="ja-JP"/>
          </w:rPr>
          <w:t>suggested</w:t>
        </w:r>
      </w:ins>
      <w:ins w:id="225" w:author="Author" w:date="2022-10-14T02:00:00Z">
        <w:r w:rsidR="00DF2C10">
          <w:rPr>
            <w:rFonts w:ascii="Times New Roman" w:hAnsi="Times New Roman" w:cs="Times New Roman"/>
            <w:sz w:val="24"/>
            <w:szCs w:val="24"/>
            <w:lang w:val="en-GB" w:eastAsia="ja-JP"/>
          </w:rPr>
          <w:t xml:space="preserve"> to solve the overlappin</w:t>
        </w:r>
      </w:ins>
      <w:ins w:id="226" w:author="Author" w:date="2022-10-14T02:01:00Z">
        <w:r w:rsidR="00DF2C10">
          <w:rPr>
            <w:rFonts w:ascii="Times New Roman" w:hAnsi="Times New Roman" w:cs="Times New Roman"/>
            <w:sz w:val="24"/>
            <w:szCs w:val="24"/>
            <w:lang w:val="en-GB" w:eastAsia="ja-JP"/>
          </w:rPr>
          <w:t>g issue via UE dropping rule(s).</w:t>
        </w:r>
      </w:ins>
      <w:ins w:id="227" w:author="Author"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28" w:author="Author" w:date="2022-10-14T01:45:00Z"/>
          <w:rFonts w:ascii="Times New Roman" w:hAnsi="Times New Roman" w:cs="Times New Roman"/>
          <w:sz w:val="24"/>
          <w:szCs w:val="24"/>
          <w:lang w:val="en-GB" w:eastAsia="ja-JP"/>
        </w:rPr>
      </w:pPr>
    </w:p>
    <w:p w14:paraId="2899E90F" w14:textId="77DFA9B4" w:rsidR="00A82218" w:rsidRDefault="00A82218" w:rsidP="00A82218">
      <w:pPr>
        <w:pStyle w:val="Heading2"/>
        <w:rPr>
          <w:ins w:id="229" w:author="Author" w:date="2022-10-14T01:45:00Z"/>
          <w:rFonts w:ascii="Times New Roman" w:hAnsi="Times New Roman" w:cs="Times New Roman"/>
          <w:i/>
          <w:iCs/>
          <w:sz w:val="22"/>
          <w:szCs w:val="22"/>
        </w:rPr>
      </w:pPr>
      <w:ins w:id="230" w:author="Author" w:date="2022-10-14T01:49:00Z">
        <w:r>
          <w:rPr>
            <w:rStyle w:val="Heading2Char"/>
            <w:rFonts w:ascii="Times New Roman" w:hAnsi="Times New Roman" w:cs="Times New Roman"/>
            <w:sz w:val="24"/>
            <w:szCs w:val="24"/>
            <w:highlight w:val="yellow"/>
          </w:rPr>
          <w:lastRenderedPageBreak/>
          <w:t>Conclusion 1</w:t>
        </w:r>
      </w:ins>
    </w:p>
    <w:p w14:paraId="3EA9E6ED" w14:textId="4C5C49C0" w:rsidR="00A82218" w:rsidRDefault="00A82218" w:rsidP="00A82218">
      <w:pPr>
        <w:jc w:val="both"/>
        <w:rPr>
          <w:ins w:id="231" w:author="Author" w:date="2022-10-14T01:44:00Z"/>
          <w:rFonts w:ascii="Times New Roman" w:hAnsi="Times New Roman" w:cs="Times New Roman"/>
          <w:i/>
          <w:iCs/>
          <w:sz w:val="24"/>
          <w:szCs w:val="24"/>
        </w:rPr>
      </w:pPr>
      <w:ins w:id="232" w:author="Author"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33" w:author="Author" w:date="2022-10-14T01:49:00Z">
        <w:r>
          <w:rPr>
            <w:rFonts w:ascii="Times New Roman" w:hAnsi="Times New Roman" w:cs="Times New Roman"/>
            <w:i/>
            <w:iCs/>
            <w:sz w:val="24"/>
            <w:szCs w:val="24"/>
          </w:rPr>
          <w:t xml:space="preserve">it </w:t>
        </w:r>
      </w:ins>
      <w:ins w:id="234" w:author="Author" w:date="2022-10-14T01:44:00Z">
        <w:r>
          <w:rPr>
            <w:rFonts w:ascii="Times New Roman" w:hAnsi="Times New Roman" w:cs="Times New Roman"/>
            <w:i/>
            <w:iCs/>
            <w:sz w:val="24"/>
            <w:szCs w:val="24"/>
          </w:rPr>
          <w:t>can</w:t>
        </w:r>
      </w:ins>
      <w:ins w:id="235" w:author="Author" w:date="2022-10-14T01:49:00Z">
        <w:r>
          <w:rPr>
            <w:rFonts w:ascii="Times New Roman" w:hAnsi="Times New Roman" w:cs="Times New Roman"/>
            <w:i/>
            <w:iCs/>
            <w:sz w:val="24"/>
            <w:szCs w:val="24"/>
          </w:rPr>
          <w:t>not always be</w:t>
        </w:r>
      </w:ins>
      <w:ins w:id="236" w:author="Author"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37" w:author="Author"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Heading2"/>
        <w:rPr>
          <w:ins w:id="238" w:author="Author" w:date="2022-10-14T02:05:00Z"/>
          <w:rFonts w:ascii="Times New Roman" w:hAnsi="Times New Roman" w:cs="Times New Roman"/>
          <w:i/>
          <w:iCs/>
          <w:sz w:val="22"/>
          <w:szCs w:val="22"/>
        </w:rPr>
      </w:pPr>
      <w:ins w:id="239" w:author="Author" w:date="2022-10-14T02:07:00Z">
        <w:r>
          <w:rPr>
            <w:rStyle w:val="Heading2Char"/>
            <w:rFonts w:ascii="Times New Roman" w:hAnsi="Times New Roman" w:cs="Times New Roman"/>
            <w:sz w:val="24"/>
            <w:szCs w:val="24"/>
            <w:highlight w:val="yellow"/>
          </w:rPr>
          <w:t>Proposal</w:t>
        </w:r>
      </w:ins>
      <w:ins w:id="240" w:author="Author" w:date="2022-10-14T02:05:00Z">
        <w:r>
          <w:rPr>
            <w:rStyle w:val="Heading2Char"/>
            <w:rFonts w:ascii="Times New Roman" w:hAnsi="Times New Roman" w:cs="Times New Roman"/>
            <w:sz w:val="24"/>
            <w:szCs w:val="24"/>
            <w:highlight w:val="yellow"/>
          </w:rPr>
          <w:t xml:space="preserve"> </w:t>
        </w:r>
      </w:ins>
      <w:ins w:id="241" w:author="Author" w:date="2022-10-14T02:07:00Z">
        <w:r w:rsidR="009F2CE3">
          <w:rPr>
            <w:rStyle w:val="Heading2Char"/>
            <w:rFonts w:ascii="Times New Roman" w:hAnsi="Times New Roman" w:cs="Times New Roman"/>
            <w:sz w:val="24"/>
            <w:szCs w:val="24"/>
            <w:highlight w:val="yellow"/>
          </w:rPr>
          <w:t>1</w:t>
        </w:r>
      </w:ins>
      <w:ins w:id="242" w:author="Author" w:date="2022-10-14T02:05:00Z">
        <w:r>
          <w:rPr>
            <w:rStyle w:val="Heading2Char"/>
            <w:rFonts w:ascii="Times New Roman" w:hAnsi="Times New Roman" w:cs="Times New Roman"/>
            <w:sz w:val="24"/>
            <w:szCs w:val="24"/>
            <w:highlight w:val="yellow"/>
          </w:rPr>
          <w:t>1</w:t>
        </w:r>
      </w:ins>
    </w:p>
    <w:p w14:paraId="1CD29F2D" w14:textId="77777777" w:rsidR="009F2CE3" w:rsidRDefault="00DF2C10" w:rsidP="00DF2C10">
      <w:pPr>
        <w:jc w:val="both"/>
        <w:rPr>
          <w:ins w:id="243" w:author="Author" w:date="2022-10-14T02:07:00Z"/>
          <w:rFonts w:ascii="Times New Roman" w:hAnsi="Times New Roman" w:cs="Times New Roman"/>
          <w:i/>
          <w:iCs/>
          <w:sz w:val="24"/>
          <w:szCs w:val="24"/>
        </w:rPr>
      </w:pPr>
      <w:ins w:id="244" w:author="Author"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45" w:author="Author"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ListParagraph"/>
        <w:numPr>
          <w:ilvl w:val="0"/>
          <w:numId w:val="28"/>
        </w:numPr>
        <w:ind w:leftChars="0"/>
        <w:jc w:val="both"/>
        <w:rPr>
          <w:ins w:id="246" w:author="Author" w:date="2022-10-14T02:05:00Z"/>
          <w:rFonts w:ascii="Times New Roman" w:hAnsi="Times New Roman"/>
          <w:i/>
          <w:iCs/>
          <w:sz w:val="24"/>
        </w:rPr>
      </w:pPr>
      <w:ins w:id="247" w:author="Author" w:date="2022-10-14T02:08:00Z">
        <w:r>
          <w:rPr>
            <w:rFonts w:ascii="Times New Roman" w:hAnsi="Times New Roman"/>
            <w:i/>
            <w:iCs/>
            <w:sz w:val="24"/>
          </w:rPr>
          <w:t>FFS exact dropping rules.</w:t>
        </w:r>
      </w:ins>
    </w:p>
    <w:p w14:paraId="109E6B46" w14:textId="5A1DC8C4" w:rsidR="00DF2C10" w:rsidRDefault="00DF2C10">
      <w:pPr>
        <w:jc w:val="both"/>
        <w:rPr>
          <w:ins w:id="248" w:author="Author"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49" w:author="Author" w:date="2022-10-14T02:09:00Z"/>
          <w:rFonts w:ascii="Times New Roman" w:hAnsi="Times New Roman" w:cs="Times New Roman"/>
          <w:i/>
          <w:iCs/>
          <w:sz w:val="24"/>
          <w:szCs w:val="24"/>
          <w:lang w:val="en-GB" w:eastAsia="ja-JP"/>
        </w:rPr>
      </w:pPr>
      <w:ins w:id="250" w:author="Author" w:date="2022-10-14T02:09:00Z">
        <w:r>
          <w:rPr>
            <w:rFonts w:ascii="Times New Roman" w:hAnsi="Times New Roman" w:cs="Times New Roman"/>
            <w:i/>
            <w:iCs/>
            <w:sz w:val="24"/>
            <w:szCs w:val="24"/>
            <w:lang w:val="en-GB" w:eastAsia="ja-JP"/>
          </w:rPr>
          <w:t>Please provide your input on Conclusion 1 and Proposal 11 below:</w:t>
        </w:r>
      </w:ins>
    </w:p>
    <w:tbl>
      <w:tblPr>
        <w:tblStyle w:val="TableGrid"/>
        <w:tblW w:w="0" w:type="auto"/>
        <w:tblLook w:val="04A0" w:firstRow="1" w:lastRow="0" w:firstColumn="1" w:lastColumn="0" w:noHBand="0" w:noVBand="1"/>
      </w:tblPr>
      <w:tblGrid>
        <w:gridCol w:w="1705"/>
        <w:gridCol w:w="7645"/>
      </w:tblGrid>
      <w:tr w:rsidR="009F2CE3" w14:paraId="21BF242C" w14:textId="77777777" w:rsidTr="00020ACF">
        <w:trPr>
          <w:ins w:id="251" w:author="Author" w:date="2022-10-14T02:09:00Z"/>
        </w:trPr>
        <w:tc>
          <w:tcPr>
            <w:tcW w:w="1705" w:type="dxa"/>
          </w:tcPr>
          <w:p w14:paraId="345B222E" w14:textId="77777777" w:rsidR="009F2CE3" w:rsidRDefault="009F2CE3" w:rsidP="00020ACF">
            <w:pPr>
              <w:spacing w:after="0" w:line="240" w:lineRule="auto"/>
              <w:jc w:val="center"/>
              <w:rPr>
                <w:ins w:id="252" w:author="Author" w:date="2022-10-14T02:09:00Z"/>
                <w:rFonts w:ascii="Times New Roman" w:eastAsia="Times New Roman" w:hAnsi="Times New Roman" w:cs="Times New Roman"/>
                <w:b/>
                <w:bCs/>
              </w:rPr>
            </w:pPr>
            <w:ins w:id="253" w:author="Author"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020ACF">
            <w:pPr>
              <w:spacing w:after="0" w:line="240" w:lineRule="auto"/>
              <w:jc w:val="center"/>
              <w:rPr>
                <w:ins w:id="254" w:author="Author" w:date="2022-10-14T02:09:00Z"/>
                <w:rFonts w:ascii="Times New Roman" w:eastAsia="Times New Roman" w:hAnsi="Times New Roman" w:cs="Times New Roman"/>
                <w:b/>
                <w:bCs/>
              </w:rPr>
            </w:pPr>
            <w:ins w:id="255" w:author="Author" w:date="2022-10-14T02:09:00Z">
              <w:r>
                <w:rPr>
                  <w:rFonts w:ascii="Times New Roman" w:eastAsia="Times New Roman" w:hAnsi="Times New Roman" w:cs="Times New Roman"/>
                  <w:b/>
                  <w:bCs/>
                </w:rPr>
                <w:t>Comments</w:t>
              </w:r>
            </w:ins>
          </w:p>
        </w:tc>
      </w:tr>
      <w:tr w:rsidR="009F2CE3" w14:paraId="573FD3FF" w14:textId="77777777" w:rsidTr="00020ACF">
        <w:trPr>
          <w:ins w:id="256" w:author="Author" w:date="2022-10-14T02:09:00Z"/>
        </w:trPr>
        <w:tc>
          <w:tcPr>
            <w:tcW w:w="1705" w:type="dxa"/>
          </w:tcPr>
          <w:p w14:paraId="3CDB6EE5" w14:textId="4C0CCB23" w:rsidR="009F2CE3" w:rsidRDefault="008C7DF6" w:rsidP="00020ACF">
            <w:pPr>
              <w:spacing w:after="0" w:line="240" w:lineRule="auto"/>
              <w:jc w:val="both"/>
              <w:rPr>
                <w:ins w:id="257"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ins w:id="258"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rPr>
          <w:ins w:id="259" w:author="Author" w:date="2022-10-14T02:09:00Z"/>
        </w:trPr>
        <w:tc>
          <w:tcPr>
            <w:tcW w:w="1705" w:type="dxa"/>
          </w:tcPr>
          <w:p w14:paraId="46B4D2AD" w14:textId="7C966950" w:rsidR="00695FE0" w:rsidRDefault="00695FE0" w:rsidP="00695FE0">
            <w:pPr>
              <w:spacing w:after="0" w:line="240" w:lineRule="auto"/>
              <w:jc w:val="both"/>
              <w:rPr>
                <w:ins w:id="26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5C92E53E" w14:textId="77777777" w:rsidR="00695FE0" w:rsidRDefault="00695FE0" w:rsidP="00695FE0">
            <w:pPr>
              <w:spacing w:after="0" w:line="240" w:lineRule="auto"/>
              <w:jc w:val="both"/>
              <w:rPr>
                <w:rFonts w:ascii="Times New Roman" w:eastAsia="DengXian" w:hAnsi="Times New Roman" w:cs="Times New Roman"/>
                <w:lang w:eastAsia="zh-CN"/>
              </w:rPr>
            </w:pPr>
          </w:p>
          <w:p w14:paraId="0A716793"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DengXian" w:hAnsi="Times New Roman"/>
                <w:lang w:eastAsia="zh-CN"/>
              </w:rPr>
            </w:pPr>
          </w:p>
          <w:p w14:paraId="1E3FCA85" w14:textId="77777777" w:rsidR="00695FE0" w:rsidRDefault="00695FE0" w:rsidP="00695FE0">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1049139B" w14:textId="77777777" w:rsidR="00695FE0" w:rsidRDefault="00695FE0" w:rsidP="00695FE0">
            <w:pPr>
              <w:spacing w:after="0" w:line="240" w:lineRule="auto"/>
              <w:jc w:val="both"/>
              <w:rPr>
                <w:rFonts w:ascii="Times New Roman" w:eastAsia="DengXian" w:hAnsi="Times New Roman" w:cs="Times New Roman"/>
                <w:lang w:eastAsia="zh-CN"/>
              </w:rPr>
            </w:pPr>
          </w:p>
          <w:p w14:paraId="5E81D921" w14:textId="77777777" w:rsidR="00695FE0" w:rsidRDefault="00695FE0" w:rsidP="00695FE0">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ListParagraph"/>
              <w:numPr>
                <w:ilvl w:val="0"/>
                <w:numId w:val="33"/>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9E8974A" w14:textId="77777777" w:rsidR="00695FE0" w:rsidRDefault="00695FE0" w:rsidP="00695FE0">
            <w:pPr>
              <w:pStyle w:val="ListParagraph"/>
              <w:numPr>
                <w:ilvl w:val="1"/>
                <w:numId w:val="33"/>
              </w:numPr>
              <w:ind w:leftChars="0"/>
              <w:jc w:val="both"/>
              <w:rPr>
                <w:rFonts w:ascii="Times New Roman" w:eastAsia="DengXian" w:hAnsi="Times New Roman"/>
                <w:i/>
                <w:iCs/>
                <w:sz w:val="24"/>
              </w:rPr>
            </w:pPr>
            <w:r>
              <w:rPr>
                <w:rFonts w:ascii="Times New Roman" w:hAnsi="Times New Roman"/>
                <w:i/>
                <w:iCs/>
                <w:sz w:val="24"/>
              </w:rPr>
              <w:t>FFS exact dropping rules</w:t>
            </w:r>
          </w:p>
          <w:p w14:paraId="5B00B132"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hAnsi="Times New Roman"/>
                <w:i/>
                <w:iCs/>
                <w:color w:val="FF0000"/>
                <w:sz w:val="24"/>
              </w:rPr>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implementation, i.e., UE does not expect the two UL transmissions to overlap in actual (physical) time, even partially</w:t>
            </w:r>
          </w:p>
          <w:p w14:paraId="449AB7A9"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bookmarkStart w:id="261" w:name="_Hlk116658126"/>
            <w:r>
              <w:rPr>
                <w:rFonts w:ascii="Times New Roman" w:eastAsia="DengXian" w:hAnsi="Times New Roman"/>
                <w:i/>
                <w:iCs/>
                <w:color w:val="FF0000"/>
                <w:sz w:val="24"/>
              </w:rPr>
              <w:lastRenderedPageBreak/>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bookmarkEnd w:id="261"/>
          <w:p w14:paraId="7E84A8D4"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424DD66F" w14:textId="77777777" w:rsidR="00695FE0" w:rsidRDefault="00695FE0" w:rsidP="00695FE0">
            <w:pPr>
              <w:pStyle w:val="ListParagraph"/>
              <w:numPr>
                <w:ilvl w:val="1"/>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DengXian" w:hAnsi="Times New Roman"/>
                <w:i/>
                <w:iCs/>
                <w:color w:val="FF0000"/>
                <w:sz w:val="24"/>
              </w:rPr>
              <w:t>STxMP</w:t>
            </w:r>
            <w:proofErr w:type="spellEnd"/>
            <w:r>
              <w:rPr>
                <w:rFonts w:ascii="Times New Roman" w:eastAsia="DengXian" w:hAnsi="Times New Roman"/>
                <w:i/>
                <w:iCs/>
                <w:color w:val="FF0000"/>
                <w:sz w:val="24"/>
              </w:rPr>
              <w:t xml:space="preserve"> for PUSCH)</w:t>
            </w:r>
          </w:p>
          <w:p w14:paraId="2203060D" w14:textId="6F4C135D" w:rsidR="00695FE0" w:rsidRDefault="00695FE0" w:rsidP="00695FE0">
            <w:pPr>
              <w:spacing w:after="0" w:line="240" w:lineRule="auto"/>
              <w:jc w:val="both"/>
              <w:rPr>
                <w:ins w:id="262" w:author="Author" w:date="2022-10-14T02:09:00Z"/>
                <w:rFonts w:ascii="Times New Roman" w:eastAsia="DengXian" w:hAnsi="Times New Roman" w:cs="Times New Roman"/>
                <w:lang w:eastAsia="zh-CN"/>
              </w:rPr>
            </w:pPr>
          </w:p>
        </w:tc>
      </w:tr>
      <w:tr w:rsidR="009F2CE3" w14:paraId="1170F926" w14:textId="77777777" w:rsidTr="00020ACF">
        <w:trPr>
          <w:ins w:id="263" w:author="Author" w:date="2022-10-14T02:09:00Z"/>
        </w:trPr>
        <w:tc>
          <w:tcPr>
            <w:tcW w:w="1705" w:type="dxa"/>
          </w:tcPr>
          <w:p w14:paraId="05CFDA97" w14:textId="2E71204C" w:rsidR="009F2CE3" w:rsidRPr="00085696" w:rsidRDefault="00085696" w:rsidP="00020ACF">
            <w:pPr>
              <w:spacing w:after="0" w:line="240" w:lineRule="auto"/>
              <w:jc w:val="both"/>
              <w:rPr>
                <w:ins w:id="264"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ins w:id="265"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9F2CE3" w14:paraId="6AFBBF60" w14:textId="77777777" w:rsidTr="00020ACF">
        <w:trPr>
          <w:ins w:id="266" w:author="Author" w:date="2022-10-14T02:09:00Z"/>
        </w:trPr>
        <w:tc>
          <w:tcPr>
            <w:tcW w:w="1705" w:type="dxa"/>
          </w:tcPr>
          <w:p w14:paraId="3612E419" w14:textId="7A141C5A" w:rsidR="009F2CE3" w:rsidRDefault="00296022" w:rsidP="00020ACF">
            <w:pPr>
              <w:spacing w:after="0" w:line="240" w:lineRule="auto"/>
              <w:jc w:val="both"/>
              <w:rPr>
                <w:ins w:id="267" w:author="Author"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ins w:id="268" w:author="Author"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rPr>
          <w:ins w:id="269" w:author="Author" w:date="2022-10-14T02:09:00Z"/>
        </w:trPr>
        <w:tc>
          <w:tcPr>
            <w:tcW w:w="1705" w:type="dxa"/>
          </w:tcPr>
          <w:p w14:paraId="56E9C600" w14:textId="447401B0" w:rsidR="009F2CE3" w:rsidRDefault="002F1B1B" w:rsidP="00020ACF">
            <w:pPr>
              <w:spacing w:after="0" w:line="240" w:lineRule="auto"/>
              <w:jc w:val="both"/>
              <w:rPr>
                <w:ins w:id="27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w:t>
            </w:r>
            <w:r w:rsidR="002F1B1B">
              <w:rPr>
                <w:rFonts w:ascii="Times New Roman" w:eastAsia="DengXian" w:hAnsi="Times New Roman" w:cs="Times New Roman"/>
                <w:lang w:eastAsia="zh-CN"/>
              </w:rPr>
              <w:t xml:space="preserve">onclusion is a </w:t>
            </w:r>
            <w:proofErr w:type="spellStart"/>
            <w:r w:rsidR="002F1B1B">
              <w:rPr>
                <w:rFonts w:ascii="Times New Roman" w:eastAsia="DengXian" w:hAnsi="Times New Roman" w:cs="Times New Roman"/>
                <w:lang w:eastAsia="zh-CN"/>
              </w:rPr>
              <w:t>gNB</w:t>
            </w:r>
            <w:proofErr w:type="spellEnd"/>
            <w:r w:rsidR="002F1B1B">
              <w:rPr>
                <w:rFonts w:ascii="Times New Roman" w:eastAsia="DengXian" w:hAnsi="Times New Roman" w:cs="Times New Roman"/>
                <w:lang w:eastAsia="zh-CN"/>
              </w:rPr>
              <w:t>/network implementation issue. It</w:t>
            </w:r>
            <w:r w:rsidR="001C3645">
              <w:rPr>
                <w:rFonts w:ascii="Times New Roman" w:eastAsia="DengXian" w:hAnsi="Times New Roman" w:cs="Times New Roman"/>
                <w:lang w:eastAsia="zh-CN"/>
              </w:rPr>
              <w:t>s</w:t>
            </w:r>
            <w:r w:rsidR="002F1B1B">
              <w:rPr>
                <w:rFonts w:ascii="Times New Roman" w:eastAsia="DengXian" w:hAnsi="Times New Roman" w:cs="Times New Roman"/>
                <w:lang w:eastAsia="zh-CN"/>
              </w:rPr>
              <w:t xml:space="preserve"> relevance to the issue being discussed is also under network control. F</w:t>
            </w:r>
            <w:r w:rsidR="001C3645">
              <w:rPr>
                <w:rFonts w:ascii="Times New Roman" w:eastAsia="DengXian" w:hAnsi="Times New Roman" w:cs="Times New Roman"/>
                <w:lang w:eastAsia="zh-CN"/>
              </w:rPr>
              <w:t>or example, if</w:t>
            </w:r>
            <w:r w:rsidR="002F1B1B">
              <w:rPr>
                <w:rFonts w:ascii="Times New Roman" w:eastAsia="DengXian" w:hAnsi="Times New Roman" w:cs="Times New Roman"/>
                <w:lang w:eastAsia="zh-CN"/>
              </w:rPr>
              <w:t xml:space="preserve"> the network knows that there is a potential overlap, it can decide to always introduce scheduling restrictions</w:t>
            </w:r>
            <w:r w:rsidR="005D7A34">
              <w:rPr>
                <w:rFonts w:ascii="Times New Roman" w:eastAsia="DengXian" w:hAnsi="Times New Roman" w:cs="Times New Roman"/>
                <w:lang w:eastAsia="zh-CN"/>
              </w:rPr>
              <w:t xml:space="preserve"> regardless of whether both TRPs </w:t>
            </w:r>
            <w:proofErr w:type="gramStart"/>
            <w:r w:rsidR="005D7A34">
              <w:rPr>
                <w:rFonts w:ascii="Times New Roman" w:eastAsia="DengXian" w:hAnsi="Times New Roman" w:cs="Times New Roman"/>
                <w:lang w:eastAsia="zh-CN"/>
              </w:rPr>
              <w:t>or</w:t>
            </w:r>
            <w:proofErr w:type="gramEnd"/>
            <w:r w:rsidR="005D7A34">
              <w:rPr>
                <w:rFonts w:ascii="Times New Roman" w:eastAsia="DengXian" w:hAnsi="Times New Roman" w:cs="Times New Roman"/>
                <w:lang w:eastAsia="zh-CN"/>
              </w:rPr>
              <w:t xml:space="preserve"> just one of them is transmitting</w:t>
            </w:r>
            <w:r w:rsidR="002F1B1B">
              <w:rPr>
                <w:rFonts w:ascii="Times New Roman" w:eastAsia="DengXian" w:hAnsi="Times New Roman" w:cs="Times New Roman"/>
                <w:lang w:eastAsia="zh-CN"/>
              </w:rPr>
              <w:t>.</w:t>
            </w:r>
            <w:r w:rsidR="005D7A34">
              <w:rPr>
                <w:rFonts w:ascii="Times New Roman" w:eastAsia="DengXian" w:hAnsi="Times New Roman" w:cs="Times New Roman"/>
                <w:lang w:eastAsia="zh-CN"/>
              </w:rPr>
              <w:t xml:space="preserve"> Scheduling restrictions can introduce a gap-symbol if there is a potential of overlap.</w:t>
            </w:r>
            <w:r w:rsidR="001C3645">
              <w:rPr>
                <w:rFonts w:ascii="Times New Roman" w:eastAsia="DengXian" w:hAnsi="Times New Roman" w:cs="Times New Roman"/>
                <w:lang w:eastAsia="zh-CN"/>
              </w:rPr>
              <w:t xml:space="preserve"> </w:t>
            </w:r>
            <w:r w:rsidR="005D7A34">
              <w:rPr>
                <w:rFonts w:ascii="Times New Roman" w:eastAsia="DengXian"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w:t>
            </w:r>
            <w:r w:rsidR="00DF65B4">
              <w:rPr>
                <w:rFonts w:ascii="Times New Roman" w:eastAsia="DengXian" w:hAnsi="Times New Roman" w:cs="Times New Roman"/>
                <w:lang w:eastAsia="zh-CN"/>
              </w:rPr>
              <w:t xml:space="preserve">should there be an </w:t>
            </w:r>
            <w:proofErr w:type="spellStart"/>
            <w:r w:rsidR="00DF65B4">
              <w:rPr>
                <w:rFonts w:ascii="Times New Roman" w:eastAsia="DengXian" w:hAnsi="Times New Roman" w:cs="Times New Roman"/>
                <w:lang w:eastAsia="zh-CN"/>
              </w:rPr>
              <w:t>otherlap</w:t>
            </w:r>
            <w:proofErr w:type="spellEnd"/>
            <w:r w:rsidR="00DF65B4">
              <w:rPr>
                <w:rFonts w:ascii="Times New Roman" w:eastAsia="DengXian" w:hAnsi="Times New Roman" w:cs="Times New Roman"/>
                <w:lang w:eastAsia="zh-CN"/>
              </w:rPr>
              <w:t>.</w:t>
            </w:r>
          </w:p>
          <w:p w14:paraId="69492C6D" w14:textId="0FA87941" w:rsidR="005D7A34" w:rsidRDefault="00DF65B4" w:rsidP="00DF65B4">
            <w:pPr>
              <w:spacing w:after="0" w:line="240" w:lineRule="auto"/>
              <w:jc w:val="both"/>
              <w:rPr>
                <w:ins w:id="271"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I</w:t>
            </w:r>
            <w:r w:rsidR="005D7A34">
              <w:rPr>
                <w:rFonts w:ascii="Times New Roman" w:eastAsia="DengXian" w:hAnsi="Times New Roman" w:cs="Times New Roman"/>
                <w:lang w:eastAsia="zh-CN"/>
              </w:rPr>
              <w:t>n Rel-15 overlap can occur between consecutive UL slots, when the transmission time of the later slot is advanced</w:t>
            </w:r>
            <w:r w:rsidR="00587EC4">
              <w:rPr>
                <w:rFonts w:ascii="Times New Roman" w:eastAsia="DengXian" w:hAnsi="Times New Roman" w:cs="Times New Roman"/>
                <w:lang w:eastAsia="zh-CN"/>
              </w:rPr>
              <w:t xml:space="preserve"> relative to the earlier slot</w:t>
            </w:r>
            <w:r w:rsidR="005D7A34">
              <w:rPr>
                <w:rFonts w:ascii="Times New Roman" w:eastAsia="DengXian" w:hAnsi="Times New Roman" w:cs="Times New Roman"/>
                <w:lang w:eastAsia="zh-CN"/>
              </w:rPr>
              <w:t xml:space="preserve">. </w:t>
            </w:r>
            <w:r w:rsidR="00587EC4">
              <w:rPr>
                <w:rFonts w:ascii="Times New Roman" w:eastAsia="DengXian" w:hAnsi="Times New Roman" w:cs="Times New Roman"/>
                <w:lang w:eastAsia="zh-CN"/>
              </w:rPr>
              <w:t>This can already be handled by UEs</w:t>
            </w:r>
            <w:r w:rsidR="005D7A34">
              <w:rPr>
                <w:rFonts w:ascii="Times New Roman" w:eastAsia="DengXian" w:hAnsi="Times New Roman" w:cs="Times New Roman"/>
                <w:lang w:eastAsia="zh-CN"/>
              </w:rPr>
              <w:t>.</w:t>
            </w:r>
          </w:p>
        </w:tc>
      </w:tr>
      <w:tr w:rsidR="006E2B86" w14:paraId="07B365DC" w14:textId="77777777" w:rsidTr="00020ACF">
        <w:trPr>
          <w:ins w:id="272" w:author="Author" w:date="2022-10-14T02:09:00Z"/>
        </w:trPr>
        <w:tc>
          <w:tcPr>
            <w:tcW w:w="1705" w:type="dxa"/>
          </w:tcPr>
          <w:p w14:paraId="5058DA10" w14:textId="4683079B" w:rsidR="006E2B86" w:rsidRDefault="006E2B86" w:rsidP="006E2B86">
            <w:pPr>
              <w:spacing w:after="0" w:line="240" w:lineRule="auto"/>
              <w:jc w:val="both"/>
              <w:rPr>
                <w:ins w:id="273"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2BC7B1E2" w14:textId="77777777" w:rsidR="006E2B86" w:rsidRDefault="006E2B86" w:rsidP="006E2B86">
            <w:pPr>
              <w:spacing w:after="0" w:line="240" w:lineRule="auto"/>
              <w:jc w:val="both"/>
              <w:rPr>
                <w:rFonts w:ascii="Times New Roman" w:eastAsia="DengXian" w:hAnsi="Times New Roman" w:cs="Times New Roman"/>
                <w:lang w:eastAsia="zh-CN"/>
              </w:rPr>
            </w:pPr>
            <w:r w:rsidRPr="008F0A6F">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7BB27159" w14:textId="26FFE626" w:rsidR="006E2B86" w:rsidRDefault="006E2B86" w:rsidP="006E2B86">
            <w:pPr>
              <w:spacing w:after="0" w:line="240" w:lineRule="auto"/>
              <w:jc w:val="both"/>
              <w:rPr>
                <w:ins w:id="274" w:author="Author" w:date="2022-10-14T02:09:00Z"/>
                <w:rFonts w:ascii="Times New Roman" w:eastAsia="DengXian" w:hAnsi="Times New Roman" w:cs="Times New Roman"/>
                <w:lang w:eastAsia="zh-CN"/>
              </w:rPr>
            </w:pPr>
            <w:r w:rsidRPr="008F0A6F">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6E2B86" w14:paraId="5B26BF57" w14:textId="77777777" w:rsidTr="00020ACF">
        <w:trPr>
          <w:ins w:id="275" w:author="Author" w:date="2022-10-14T02:09:00Z"/>
        </w:trPr>
        <w:tc>
          <w:tcPr>
            <w:tcW w:w="1705" w:type="dxa"/>
          </w:tcPr>
          <w:p w14:paraId="08576C96" w14:textId="7287335A" w:rsidR="006E2B86" w:rsidRDefault="006E2B86" w:rsidP="006E2B86">
            <w:pPr>
              <w:spacing w:after="0" w:line="240" w:lineRule="auto"/>
              <w:jc w:val="both"/>
              <w:rPr>
                <w:ins w:id="276" w:author="Author" w:date="2022-10-14T02:09:00Z"/>
                <w:rFonts w:ascii="Times New Roman" w:eastAsia="DengXian" w:hAnsi="Times New Roman" w:cs="Times New Roman"/>
                <w:lang w:eastAsia="zh-CN"/>
              </w:rPr>
            </w:pPr>
          </w:p>
        </w:tc>
        <w:tc>
          <w:tcPr>
            <w:tcW w:w="7645" w:type="dxa"/>
          </w:tcPr>
          <w:p w14:paraId="1CED6ACB" w14:textId="0F7ABBE7" w:rsidR="006E2B86" w:rsidRDefault="006E2B86" w:rsidP="006E2B86">
            <w:pPr>
              <w:spacing w:after="0" w:line="240" w:lineRule="auto"/>
              <w:jc w:val="both"/>
              <w:rPr>
                <w:ins w:id="277" w:author="Author" w:date="2022-10-14T02:09:00Z"/>
                <w:rFonts w:ascii="Times New Roman" w:eastAsia="DengXian" w:hAnsi="Times New Roman" w:cs="Times New Roman"/>
                <w:lang w:eastAsia="zh-CN"/>
              </w:rPr>
            </w:pPr>
          </w:p>
        </w:tc>
      </w:tr>
      <w:tr w:rsidR="006E2B86" w14:paraId="07B3DB4E" w14:textId="77777777" w:rsidTr="00020ACF">
        <w:trPr>
          <w:ins w:id="278" w:author="Author" w:date="2022-10-14T02:09:00Z"/>
        </w:trPr>
        <w:tc>
          <w:tcPr>
            <w:tcW w:w="1705" w:type="dxa"/>
          </w:tcPr>
          <w:p w14:paraId="78876563" w14:textId="417621F3" w:rsidR="006E2B86" w:rsidRDefault="006E2B86" w:rsidP="006E2B86">
            <w:pPr>
              <w:spacing w:after="0" w:line="240" w:lineRule="auto"/>
              <w:jc w:val="both"/>
              <w:rPr>
                <w:ins w:id="279" w:author="Author" w:date="2022-10-14T02:09:00Z"/>
                <w:rFonts w:ascii="Times New Roman" w:eastAsia="DengXian" w:hAnsi="Times New Roman" w:cs="Times New Roman"/>
                <w:lang w:eastAsia="zh-CN"/>
              </w:rPr>
            </w:pPr>
          </w:p>
        </w:tc>
        <w:tc>
          <w:tcPr>
            <w:tcW w:w="7645" w:type="dxa"/>
          </w:tcPr>
          <w:p w14:paraId="7D497FAC" w14:textId="2D0FB433" w:rsidR="006E2B86" w:rsidRDefault="006E2B86" w:rsidP="006E2B86">
            <w:pPr>
              <w:spacing w:after="0" w:line="240" w:lineRule="auto"/>
              <w:jc w:val="both"/>
              <w:rPr>
                <w:ins w:id="280" w:author="Author" w:date="2022-10-14T02:09:00Z"/>
                <w:rFonts w:ascii="Times New Roman" w:eastAsia="DengXian" w:hAnsi="Times New Roman" w:cs="Times New Roman"/>
                <w:lang w:eastAsia="zh-CN"/>
              </w:rPr>
            </w:pPr>
          </w:p>
        </w:tc>
      </w:tr>
      <w:tr w:rsidR="006E2B86" w14:paraId="5C5C8EFF" w14:textId="77777777" w:rsidTr="00020ACF">
        <w:trPr>
          <w:ins w:id="281" w:author="Author" w:date="2022-10-14T02:09:00Z"/>
        </w:trPr>
        <w:tc>
          <w:tcPr>
            <w:tcW w:w="1705" w:type="dxa"/>
          </w:tcPr>
          <w:p w14:paraId="19F0EF84" w14:textId="07B8C73D" w:rsidR="006E2B86" w:rsidRDefault="006E2B86" w:rsidP="006E2B86">
            <w:pPr>
              <w:spacing w:after="0" w:line="240" w:lineRule="auto"/>
              <w:jc w:val="both"/>
              <w:rPr>
                <w:ins w:id="282" w:author="Author" w:date="2022-10-14T02:09:00Z"/>
                <w:rFonts w:ascii="Times New Roman" w:eastAsia="DengXian" w:hAnsi="Times New Roman" w:cs="Times New Roman"/>
                <w:lang w:eastAsia="zh-CN"/>
              </w:rPr>
            </w:pPr>
          </w:p>
        </w:tc>
        <w:tc>
          <w:tcPr>
            <w:tcW w:w="7645" w:type="dxa"/>
          </w:tcPr>
          <w:p w14:paraId="4B216CED" w14:textId="6C0144C9" w:rsidR="006E2B86" w:rsidRDefault="006E2B86" w:rsidP="006E2B86">
            <w:pPr>
              <w:spacing w:after="0" w:line="240" w:lineRule="auto"/>
              <w:jc w:val="both"/>
              <w:rPr>
                <w:ins w:id="283" w:author="Author" w:date="2022-10-14T02:09:00Z"/>
                <w:rFonts w:ascii="Times New Roman" w:eastAsia="DengXian" w:hAnsi="Times New Roman" w:cs="Times New Roman"/>
                <w:lang w:eastAsia="zh-CN"/>
              </w:rPr>
            </w:pPr>
          </w:p>
        </w:tc>
      </w:tr>
      <w:tr w:rsidR="006E2B86" w14:paraId="3822B7C3" w14:textId="77777777" w:rsidTr="00020ACF">
        <w:trPr>
          <w:ins w:id="284" w:author="Author" w:date="2022-10-14T02:09:00Z"/>
        </w:trPr>
        <w:tc>
          <w:tcPr>
            <w:tcW w:w="1705" w:type="dxa"/>
          </w:tcPr>
          <w:p w14:paraId="65E6B0BD" w14:textId="28C0C7D2" w:rsidR="006E2B86" w:rsidRDefault="006E2B86" w:rsidP="006E2B86">
            <w:pPr>
              <w:spacing w:after="0" w:line="240" w:lineRule="auto"/>
              <w:jc w:val="both"/>
              <w:rPr>
                <w:ins w:id="285" w:author="Author" w:date="2022-10-14T02:09:00Z"/>
                <w:rFonts w:ascii="Times New Roman" w:eastAsia="Yu Mincho" w:hAnsi="Times New Roman" w:cs="Times New Roman"/>
                <w:lang w:eastAsia="ja-JP"/>
              </w:rPr>
            </w:pPr>
          </w:p>
        </w:tc>
        <w:tc>
          <w:tcPr>
            <w:tcW w:w="7645" w:type="dxa"/>
          </w:tcPr>
          <w:p w14:paraId="3B89FFAF" w14:textId="78058BD4" w:rsidR="006E2B86" w:rsidRDefault="006E2B86" w:rsidP="006E2B86">
            <w:pPr>
              <w:spacing w:after="0" w:line="240" w:lineRule="auto"/>
              <w:jc w:val="both"/>
              <w:rPr>
                <w:ins w:id="286" w:author="Author" w:date="2022-10-14T02:09:00Z"/>
                <w:rFonts w:ascii="Times New Roman" w:eastAsia="Yu Mincho" w:hAnsi="Times New Roman" w:cs="Times New Roman"/>
                <w:lang w:eastAsia="ja-JP"/>
              </w:rPr>
            </w:pPr>
          </w:p>
        </w:tc>
      </w:tr>
      <w:tr w:rsidR="006E2B86" w14:paraId="1A193F53" w14:textId="77777777" w:rsidTr="00020ACF">
        <w:trPr>
          <w:ins w:id="287" w:author="Author" w:date="2022-10-14T02:09:00Z"/>
        </w:trPr>
        <w:tc>
          <w:tcPr>
            <w:tcW w:w="1705" w:type="dxa"/>
          </w:tcPr>
          <w:p w14:paraId="26F08FDB" w14:textId="54CDA424" w:rsidR="006E2B86" w:rsidRDefault="006E2B86" w:rsidP="006E2B86">
            <w:pPr>
              <w:spacing w:after="0" w:line="240" w:lineRule="auto"/>
              <w:jc w:val="both"/>
              <w:rPr>
                <w:ins w:id="288" w:author="Author" w:date="2022-10-14T02:09:00Z"/>
                <w:rFonts w:ascii="Times New Roman" w:eastAsia="Yu Mincho" w:hAnsi="Times New Roman" w:cs="Times New Roman"/>
                <w:lang w:eastAsia="ja-JP"/>
              </w:rPr>
            </w:pPr>
          </w:p>
        </w:tc>
        <w:tc>
          <w:tcPr>
            <w:tcW w:w="7645" w:type="dxa"/>
          </w:tcPr>
          <w:p w14:paraId="75CB7A21" w14:textId="06BE7CFD" w:rsidR="006E2B86" w:rsidRDefault="006E2B86" w:rsidP="006E2B86">
            <w:pPr>
              <w:spacing w:after="0" w:line="240" w:lineRule="auto"/>
              <w:jc w:val="both"/>
              <w:rPr>
                <w:ins w:id="289" w:author="Author" w:date="2022-10-14T02:09:00Z"/>
                <w:rFonts w:ascii="Times New Roman" w:eastAsia="Yu Mincho" w:hAnsi="Times New Roman" w:cs="Times New Roman"/>
                <w:lang w:eastAsia="ja-JP"/>
              </w:rPr>
            </w:pPr>
          </w:p>
        </w:tc>
      </w:tr>
      <w:tr w:rsidR="006E2B86" w14:paraId="1C814F29" w14:textId="77777777" w:rsidTr="00020ACF">
        <w:trPr>
          <w:ins w:id="290" w:author="Author" w:date="2022-10-14T02:09:00Z"/>
        </w:trPr>
        <w:tc>
          <w:tcPr>
            <w:tcW w:w="1705" w:type="dxa"/>
          </w:tcPr>
          <w:p w14:paraId="559F0607" w14:textId="0441F46B" w:rsidR="006E2B86" w:rsidRDefault="006E2B86" w:rsidP="006E2B86">
            <w:pPr>
              <w:spacing w:after="0" w:line="240" w:lineRule="auto"/>
              <w:jc w:val="both"/>
              <w:rPr>
                <w:ins w:id="291" w:author="Author" w:date="2022-10-14T02:09:00Z"/>
                <w:rFonts w:ascii="Times New Roman" w:eastAsia="DengXian" w:hAnsi="Times New Roman" w:cs="Times New Roman"/>
                <w:lang w:eastAsia="zh-CN"/>
              </w:rPr>
            </w:pPr>
          </w:p>
        </w:tc>
        <w:tc>
          <w:tcPr>
            <w:tcW w:w="7645" w:type="dxa"/>
          </w:tcPr>
          <w:p w14:paraId="50B72132" w14:textId="701ED5B0" w:rsidR="006E2B86" w:rsidRDefault="006E2B86" w:rsidP="006E2B86">
            <w:pPr>
              <w:spacing w:after="0" w:line="240" w:lineRule="auto"/>
              <w:jc w:val="both"/>
              <w:rPr>
                <w:ins w:id="292" w:author="Author" w:date="2022-10-14T02:09:00Z"/>
                <w:rFonts w:ascii="Times New Roman" w:eastAsia="DengXian" w:hAnsi="Times New Roman" w:cs="Times New Roman"/>
                <w:lang w:eastAsia="zh-CN"/>
              </w:rPr>
            </w:pPr>
          </w:p>
        </w:tc>
      </w:tr>
      <w:tr w:rsidR="006E2B86" w14:paraId="09AF3CCF" w14:textId="77777777" w:rsidTr="00020ACF">
        <w:trPr>
          <w:ins w:id="293" w:author="Author" w:date="2022-10-14T02:09:00Z"/>
        </w:trPr>
        <w:tc>
          <w:tcPr>
            <w:tcW w:w="1705" w:type="dxa"/>
          </w:tcPr>
          <w:p w14:paraId="27C6A320" w14:textId="52EF0E26" w:rsidR="006E2B86" w:rsidRDefault="006E2B86" w:rsidP="006E2B86">
            <w:pPr>
              <w:spacing w:after="0" w:line="240" w:lineRule="auto"/>
              <w:jc w:val="both"/>
              <w:rPr>
                <w:ins w:id="294" w:author="Author" w:date="2022-10-14T02:09:00Z"/>
                <w:rFonts w:ascii="Times New Roman" w:eastAsia="DengXian" w:hAnsi="Times New Roman" w:cs="Times New Roman"/>
                <w:lang w:eastAsia="zh-CN"/>
              </w:rPr>
            </w:pPr>
          </w:p>
        </w:tc>
        <w:tc>
          <w:tcPr>
            <w:tcW w:w="7645" w:type="dxa"/>
          </w:tcPr>
          <w:p w14:paraId="0A6CC431" w14:textId="4D97C861" w:rsidR="006E2B86" w:rsidRDefault="006E2B86" w:rsidP="006E2B86">
            <w:pPr>
              <w:spacing w:after="0" w:line="240" w:lineRule="auto"/>
              <w:jc w:val="both"/>
              <w:rPr>
                <w:ins w:id="295" w:author="Author" w:date="2022-10-14T02:09:00Z"/>
                <w:rFonts w:ascii="Times New Roman" w:eastAsia="DengXian" w:hAnsi="Times New Roman" w:cs="Times New Roman"/>
                <w:lang w:eastAsia="zh-CN"/>
              </w:rPr>
            </w:pPr>
          </w:p>
        </w:tc>
      </w:tr>
      <w:tr w:rsidR="006E2B86" w14:paraId="7EB7994B" w14:textId="77777777" w:rsidTr="00020ACF">
        <w:trPr>
          <w:ins w:id="296" w:author="Author" w:date="2022-10-14T02:09:00Z"/>
        </w:trPr>
        <w:tc>
          <w:tcPr>
            <w:tcW w:w="1705" w:type="dxa"/>
          </w:tcPr>
          <w:p w14:paraId="22BC7CBC" w14:textId="5F33E427" w:rsidR="006E2B86" w:rsidRDefault="006E2B86" w:rsidP="006E2B86">
            <w:pPr>
              <w:spacing w:after="0" w:line="240" w:lineRule="auto"/>
              <w:jc w:val="both"/>
              <w:rPr>
                <w:ins w:id="297" w:author="Author" w:date="2022-10-14T02:09:00Z"/>
                <w:rFonts w:ascii="Times New Roman" w:eastAsia="DengXian" w:hAnsi="Times New Roman" w:cs="Times New Roman"/>
                <w:lang w:eastAsia="zh-CN"/>
              </w:rPr>
            </w:pPr>
          </w:p>
        </w:tc>
        <w:tc>
          <w:tcPr>
            <w:tcW w:w="7645" w:type="dxa"/>
          </w:tcPr>
          <w:p w14:paraId="340A003B" w14:textId="3FE4F918" w:rsidR="006E2B86" w:rsidRDefault="006E2B86" w:rsidP="006E2B86">
            <w:pPr>
              <w:spacing w:after="0" w:line="240" w:lineRule="auto"/>
              <w:jc w:val="both"/>
              <w:rPr>
                <w:ins w:id="298" w:author="Author" w:date="2022-10-14T02:09:00Z"/>
                <w:rFonts w:ascii="Times New Roman" w:eastAsia="DengXian" w:hAnsi="Times New Roman" w:cs="Times New Roman"/>
                <w:lang w:eastAsia="zh-CN"/>
              </w:rPr>
            </w:pPr>
          </w:p>
        </w:tc>
      </w:tr>
    </w:tbl>
    <w:p w14:paraId="43ABDC79" w14:textId="77777777" w:rsidR="009F2CE3" w:rsidRDefault="009F2CE3">
      <w:pPr>
        <w:jc w:val="both"/>
        <w:rPr>
          <w:ins w:id="299" w:author="Author"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hor" w:date="2022-10-13T23:16:00Z" w:initials="A">
    <w:p w14:paraId="7DE02698" w14:textId="75772172" w:rsidR="00020ACF" w:rsidRDefault="00020ACF">
      <w:pPr>
        <w:pStyle w:val="CommentText"/>
      </w:pPr>
      <w:r>
        <w:rPr>
          <w:rStyle w:val="CommentReference"/>
        </w:rPr>
        <w:annotationRef/>
      </w:r>
      <w:r>
        <w:t>[Moderator]  Added joint TCI state back in according to SS’s feedback</w:t>
      </w:r>
    </w:p>
    <w:p w14:paraId="608078BA" w14:textId="40970D25" w:rsidR="00020ACF" w:rsidRDefault="00020ACF">
      <w:pPr>
        <w:pStyle w:val="CommentText"/>
      </w:pPr>
    </w:p>
  </w:comment>
  <w:comment w:id="30" w:author="Author" w:date="2022-10-13T21:49:00Z" w:initials="A">
    <w:p w14:paraId="210ABB61" w14:textId="6C26B481" w:rsidR="00020ACF" w:rsidRDefault="00020ACF">
      <w:pPr>
        <w:pStyle w:val="CommentText"/>
      </w:pPr>
      <w:r>
        <w:rPr>
          <w:rStyle w:val="CommentReference"/>
        </w:rPr>
        <w:annotationRef/>
      </w:r>
      <w:r>
        <w:t>[Moderator]  Changes suggested by Qualcomm to address comments from Docomo.</w:t>
      </w:r>
    </w:p>
  </w:comment>
  <w:comment w:id="41" w:author="Author" w:date="2022-10-13T23:30:00Z" w:initials="A">
    <w:p w14:paraId="4EF4E6FE" w14:textId="02FB44FD" w:rsidR="00020ACF" w:rsidRDefault="00020ACF">
      <w:pPr>
        <w:pStyle w:val="CommentText"/>
      </w:pPr>
      <w:r>
        <w:t xml:space="preserve">[Moderator]  </w:t>
      </w:r>
      <w:r>
        <w:rPr>
          <w:rStyle w:val="CommentReference"/>
        </w:rPr>
        <w:annotationRef/>
      </w:r>
      <w:r>
        <w:t>Change as suggested by Ericsson</w:t>
      </w:r>
    </w:p>
  </w:comment>
  <w:comment w:id="112" w:author="Author" w:date="2022-10-14T00:25:00Z" w:initials="A">
    <w:p w14:paraId="581A3BA6" w14:textId="3A27DED6" w:rsidR="00020ACF" w:rsidRDefault="00020ACF">
      <w:pPr>
        <w:pStyle w:val="CommentText"/>
      </w:pPr>
      <w:r>
        <w:rPr>
          <w:rStyle w:val="CommentReference"/>
        </w:rPr>
        <w:annotationRef/>
      </w:r>
      <w:r>
        <w:t>[Moderator] Updating according to suggestions from MediaTek and vivo</w:t>
      </w:r>
    </w:p>
  </w:comment>
  <w:comment w:id="151" w:author="Author" w:date="2022-10-14T00:40:00Z" w:initials="A">
    <w:p w14:paraId="17D786ED" w14:textId="1DD07DFA" w:rsidR="00020ACF" w:rsidRDefault="00020ACF">
      <w:pPr>
        <w:pStyle w:val="CommentText"/>
      </w:pPr>
      <w:r>
        <w:rPr>
          <w:rStyle w:val="CommentReference"/>
        </w:rPr>
        <w:annotationRef/>
      </w:r>
      <w:r>
        <w:t>[Moderator]  FFS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C371" w14:textId="77777777" w:rsidR="0000404E" w:rsidRDefault="0000404E" w:rsidP="00B57BC6">
      <w:pPr>
        <w:spacing w:after="0" w:line="240" w:lineRule="auto"/>
      </w:pPr>
      <w:r>
        <w:separator/>
      </w:r>
    </w:p>
  </w:endnote>
  <w:endnote w:type="continuationSeparator" w:id="0">
    <w:p w14:paraId="1BF47A12" w14:textId="77777777" w:rsidR="0000404E" w:rsidRDefault="0000404E"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6EDD" w14:textId="77777777" w:rsidR="0000404E" w:rsidRDefault="0000404E" w:rsidP="00B57BC6">
      <w:pPr>
        <w:spacing w:after="0" w:line="240" w:lineRule="auto"/>
      </w:pPr>
      <w:r>
        <w:separator/>
      </w:r>
    </w:p>
  </w:footnote>
  <w:footnote w:type="continuationSeparator" w:id="0">
    <w:p w14:paraId="0AD45286" w14:textId="77777777" w:rsidR="0000404E" w:rsidRDefault="0000404E"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hybridMultilevel"/>
    <w:tmpl w:val="B0D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80340264">
    <w:abstractNumId w:val="6"/>
  </w:num>
  <w:num w:numId="2" w16cid:durableId="89744954">
    <w:abstractNumId w:val="7"/>
  </w:num>
  <w:num w:numId="3" w16cid:durableId="300812721">
    <w:abstractNumId w:val="20"/>
  </w:num>
  <w:num w:numId="4" w16cid:durableId="91053532">
    <w:abstractNumId w:val="11"/>
  </w:num>
  <w:num w:numId="5" w16cid:durableId="1714960633">
    <w:abstractNumId w:val="2"/>
  </w:num>
  <w:num w:numId="6" w16cid:durableId="561137957">
    <w:abstractNumId w:val="15"/>
  </w:num>
  <w:num w:numId="7" w16cid:durableId="389504754">
    <w:abstractNumId w:val="18"/>
  </w:num>
  <w:num w:numId="8" w16cid:durableId="1003581019">
    <w:abstractNumId w:val="1"/>
  </w:num>
  <w:num w:numId="9" w16cid:durableId="737746705">
    <w:abstractNumId w:val="31"/>
  </w:num>
  <w:num w:numId="10" w16cid:durableId="1398673707">
    <w:abstractNumId w:val="12"/>
  </w:num>
  <w:num w:numId="11" w16cid:durableId="137264211">
    <w:abstractNumId w:val="32"/>
  </w:num>
  <w:num w:numId="12" w16cid:durableId="461848991">
    <w:abstractNumId w:val="28"/>
  </w:num>
  <w:num w:numId="13" w16cid:durableId="1781606619">
    <w:abstractNumId w:val="9"/>
  </w:num>
  <w:num w:numId="14" w16cid:durableId="1898739152">
    <w:abstractNumId w:val="17"/>
  </w:num>
  <w:num w:numId="15" w16cid:durableId="1595550652">
    <w:abstractNumId w:val="21"/>
  </w:num>
  <w:num w:numId="16" w16cid:durableId="830372999">
    <w:abstractNumId w:val="22"/>
  </w:num>
  <w:num w:numId="17" w16cid:durableId="1156145391">
    <w:abstractNumId w:val="27"/>
  </w:num>
  <w:num w:numId="18" w16cid:durableId="1469593092">
    <w:abstractNumId w:val="29"/>
  </w:num>
  <w:num w:numId="19" w16cid:durableId="2112047358">
    <w:abstractNumId w:val="23"/>
  </w:num>
  <w:num w:numId="20" w16cid:durableId="1562982640">
    <w:abstractNumId w:val="10"/>
  </w:num>
  <w:num w:numId="21" w16cid:durableId="163403880">
    <w:abstractNumId w:val="5"/>
  </w:num>
  <w:num w:numId="22" w16cid:durableId="1770468192">
    <w:abstractNumId w:val="3"/>
  </w:num>
  <w:num w:numId="23" w16cid:durableId="1112211637">
    <w:abstractNumId w:val="14"/>
  </w:num>
  <w:num w:numId="24" w16cid:durableId="1057239392">
    <w:abstractNumId w:val="4"/>
  </w:num>
  <w:num w:numId="25" w16cid:durableId="599264478">
    <w:abstractNumId w:val="24"/>
  </w:num>
  <w:num w:numId="26" w16cid:durableId="625549389">
    <w:abstractNumId w:val="0"/>
  </w:num>
  <w:num w:numId="27" w16cid:durableId="347756462">
    <w:abstractNumId w:val="8"/>
  </w:num>
  <w:num w:numId="28" w16cid:durableId="1717243249">
    <w:abstractNumId w:val="25"/>
  </w:num>
  <w:num w:numId="29" w16cid:durableId="150684014">
    <w:abstractNumId w:val="26"/>
  </w:num>
  <w:num w:numId="30" w16cid:durableId="1951935880">
    <w:abstractNumId w:val="16"/>
  </w:num>
  <w:num w:numId="31" w16cid:durableId="653221349">
    <w:abstractNumId w:val="13"/>
  </w:num>
  <w:num w:numId="32" w16cid:durableId="1632401098">
    <w:abstractNumId w:val="19"/>
  </w:num>
  <w:num w:numId="33" w16cid:durableId="1658916253">
    <w:abstractNumId w:val="25"/>
  </w:num>
  <w:num w:numId="34" w16cid:durableId="899301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3"/>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5.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18160</Words>
  <Characters>103518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2022-10-14T14:08:00Z</dcterms:created>
  <dcterms:modified xsi:type="dcterms:W3CDTF">2022-10-16T23:21:00Z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