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a7"/>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a7"/>
      </w:pPr>
    </w:p>
    <w:p w14:paraId="2C43742D" w14:textId="77777777" w:rsidR="00701FBC" w:rsidRDefault="00E72C82">
      <w:pPr>
        <w:pStyle w:val="a7"/>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等线" w:hAnsi="Times New Roman" w:cs="Times New Roman"/>
          <w:color w:val="FF0000"/>
          <w:lang w:eastAsia="zh-CN"/>
        </w:rPr>
      </w:pPr>
    </w:p>
    <w:p w14:paraId="2229B7A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af7"/>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等线" w:hAnsi="Times New Roman" w:cs="Times New Roman"/>
                <w:lang w:eastAsia="zh-CN"/>
              </w:rPr>
            </w:pPr>
          </w:p>
          <w:p w14:paraId="7B5D55E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46B5140C"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42CCFE1E" w14:textId="77777777" w:rsidR="00701FBC" w:rsidRDefault="00701FBC">
            <w:pPr>
              <w:spacing w:after="0"/>
              <w:jc w:val="both"/>
              <w:rPr>
                <w:rFonts w:ascii="Times New Roman" w:eastAsia="等线" w:hAnsi="Times New Roman"/>
                <w:lang w:eastAsia="zh-CN"/>
              </w:rPr>
            </w:pPr>
          </w:p>
          <w:p w14:paraId="4D3D9E2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7376925" w14:textId="77777777" w:rsidR="00701FBC" w:rsidRDefault="00E72C82">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等线" w:hAnsi="Times New Roman"/>
                <w:lang w:val="en-GB" w:eastAsia="zh-CN"/>
              </w:rPr>
            </w:pPr>
          </w:p>
          <w:p w14:paraId="339A370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3E3E9EBA" w14:textId="77777777" w:rsidR="00701FBC" w:rsidRDefault="00701FBC">
            <w:pPr>
              <w:spacing w:after="0"/>
              <w:jc w:val="both"/>
              <w:rPr>
                <w:rFonts w:ascii="Times New Roman" w:eastAsia="等线" w:hAnsi="Times New Roman"/>
                <w:lang w:val="en-GB" w:eastAsia="zh-CN"/>
              </w:rPr>
            </w:pPr>
          </w:p>
          <w:p w14:paraId="035C1779" w14:textId="77777777" w:rsidR="00701FBC" w:rsidRDefault="00E72C82">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7EFD1E85"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4F88E2E8"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5175AB3B"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2A36E52E"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1702DB06" w14:textId="77777777" w:rsidR="00701FBC" w:rsidRDefault="00701FBC">
            <w:pPr>
              <w:spacing w:after="0"/>
              <w:jc w:val="both"/>
              <w:rPr>
                <w:rFonts w:ascii="Times New Roman" w:eastAsia="等线" w:hAnsi="Times New Roman"/>
                <w:lang w:eastAsia="zh-CN"/>
              </w:rPr>
            </w:pPr>
          </w:p>
          <w:p w14:paraId="63992954" w14:textId="77777777" w:rsidR="00701FBC" w:rsidRDefault="00E72C82">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作者" w:date="2022-10-11T21:36:00Z"/>
                <w:rFonts w:ascii="Times New Roman" w:eastAsia="等线" w:hAnsi="Times New Roman"/>
                <w:b/>
                <w:lang w:eastAsia="zh-CN"/>
              </w:rPr>
            </w:pPr>
          </w:p>
          <w:p w14:paraId="19EB39C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14:paraId="701518B4" w14:textId="77777777" w:rsidR="00701FBC" w:rsidRDefault="00701FBC">
            <w:pPr>
              <w:spacing w:after="0"/>
              <w:jc w:val="both"/>
              <w:rPr>
                <w:rFonts w:ascii="Times New Roman" w:eastAsia="等线"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287770CB" w14:textId="77777777" w:rsidR="00701FBC" w:rsidRDefault="00701FBC">
            <w:pPr>
              <w:spacing w:after="0" w:line="240" w:lineRule="auto"/>
              <w:jc w:val="both"/>
              <w:rPr>
                <w:rFonts w:ascii="Times New Roman" w:eastAsia="等线" w:hAnsi="Times New Roman" w:cs="Times New Roman"/>
                <w:lang w:eastAsia="zh-CN"/>
              </w:rPr>
            </w:pPr>
          </w:p>
          <w:p w14:paraId="092ED5AB" w14:textId="77777777" w:rsidR="00701FBC" w:rsidRDefault="00E72C82">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14:paraId="64C7C441" w14:textId="77777777" w:rsidR="00701FBC" w:rsidRDefault="00701FBC">
            <w:pPr>
              <w:spacing w:after="0" w:line="240" w:lineRule="auto"/>
              <w:jc w:val="both"/>
              <w:rPr>
                <w:rFonts w:ascii="Times New Roman" w:eastAsia="等线" w:hAnsi="Times New Roman" w:cs="Times New Roman"/>
                <w:lang w:eastAsia="zh-CN"/>
              </w:rPr>
            </w:pPr>
          </w:p>
          <w:p w14:paraId="5EC0E839" w14:textId="77777777" w:rsidR="00701FBC" w:rsidRDefault="00E72C82">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宋体"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宋体" w:hAnsi="Times New Roman" w:cs="Times New Roman"/>
                <w:lang w:eastAsia="zh-CN"/>
              </w:rPr>
            </w:pPr>
          </w:p>
          <w:p w14:paraId="545961E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28D0A50C" w14:textId="77777777" w:rsidR="00701FBC" w:rsidRDefault="00E72C82">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宋体" w:hAnsi="Times New Roman"/>
              </w:rPr>
            </w:pPr>
            <w:r>
              <w:rPr>
                <w:rFonts w:ascii="Times New Roman" w:eastAsia="宋体" w:hAnsi="Times New Roman"/>
                <w:color w:val="0000FF"/>
              </w:rPr>
              <w:t xml:space="preserve">[Moderator]  I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framework designed in Rel-16. There could be potential spec impact on Rel-16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等线" w:hAnsi="Times New Roman" w:cs="Times New Roman"/>
                <w:lang w:eastAsia="zh-CN"/>
              </w:rPr>
            </w:pPr>
          </w:p>
          <w:p w14:paraId="16F7B057"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25364A8F"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4FF9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等线"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等线"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作者"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CORESETPoolIndex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作者"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73B6DB38"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5B00960F"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4089B0FD" w14:textId="77777777" w:rsidR="00701FBC" w:rsidRDefault="00701FBC">
            <w:pPr>
              <w:jc w:val="both"/>
              <w:rPr>
                <w:rFonts w:ascii="Times New Roman" w:eastAsia="等线" w:hAnsi="Times New Roman"/>
              </w:rPr>
            </w:pPr>
          </w:p>
          <w:p w14:paraId="7D57B731" w14:textId="77777777" w:rsidR="00701FBC" w:rsidRDefault="00E72C82">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t>So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等线" w:hAnsi="Times New Roman" w:cs="Times New Roman"/>
                <w:lang w:eastAsia="zh-CN"/>
              </w:rPr>
            </w:pPr>
          </w:p>
          <w:p w14:paraId="346161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the following, 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af6"/>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59DE1BA6" w:rsidR="00701FBC" w:rsidRPr="00AA1F4C" w:rsidRDefault="00E72C82">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作者" w:date="2022-10-13T21:46:00Z">
        <w:r w:rsidDel="00AA1F4C">
          <w:rPr>
            <w:rFonts w:ascii="Times New Roman" w:eastAsia="Times New Roman" w:hAnsi="Times New Roman"/>
            <w:i/>
            <w:iCs/>
            <w:sz w:val="24"/>
          </w:rPr>
          <w:delText>channels/signals</w:delText>
        </w:r>
      </w:del>
      <w:ins w:id="32" w:author="作者"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作者"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af7"/>
        <w:numPr>
          <w:ilvl w:val="1"/>
          <w:numId w:val="5"/>
        </w:numPr>
        <w:ind w:leftChars="0"/>
        <w:jc w:val="both"/>
        <w:rPr>
          <w:ins w:id="34" w:author="作者"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作者"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作者" w:date="2022-10-13T21:47:00Z">
        <w:r w:rsidR="00AA1F4C">
          <w:rPr>
            <w:rFonts w:ascii="Times New Roman" w:eastAsia="Times New Roman" w:hAnsi="Times New Roman"/>
            <w:i/>
            <w:iCs/>
            <w:color w:val="000000" w:themeColor="text1"/>
            <w:sz w:val="24"/>
          </w:rPr>
          <w:t>-SRS</w:t>
        </w:r>
      </w:ins>
      <w:del w:id="37" w:author="作者"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作者"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xml:space="preserve">, </w:t>
      </w:r>
      <w:proofErr w:type="spellStart"/>
      <w:r w:rsidRPr="00AA1F4C">
        <w:rPr>
          <w:rFonts w:ascii="Times New Roman" w:eastAsia="Times New Roman" w:hAnsi="Times New Roman"/>
          <w:i/>
          <w:iCs/>
          <w:color w:val="000000" w:themeColor="text1"/>
          <w:sz w:val="24"/>
        </w:rPr>
        <w:t>coresetPoolIndex</w:t>
      </w:r>
      <w:proofErr w:type="spellEnd"/>
      <w:r w:rsidRPr="00AA1F4C">
        <w:rPr>
          <w:rFonts w:ascii="Times New Roman" w:eastAsia="Times New Roman" w:hAnsi="Times New Roman"/>
          <w:i/>
          <w:iCs/>
          <w:color w:val="000000" w:themeColor="text1"/>
          <w:sz w:val="24"/>
        </w:rPr>
        <w:t xml:space="preserve"> is RRC-configured.</w:t>
      </w:r>
    </w:p>
    <w:p w14:paraId="2BBFD8F1" w14:textId="47BFEF2A" w:rsidR="00AA1F4C" w:rsidRDefault="00AA1F4C">
      <w:pPr>
        <w:pStyle w:val="af7"/>
        <w:numPr>
          <w:ilvl w:val="1"/>
          <w:numId w:val="5"/>
        </w:numPr>
        <w:ind w:leftChars="0"/>
        <w:jc w:val="both"/>
        <w:rPr>
          <w:rFonts w:ascii="Times New Roman" w:eastAsia="Times New Roman" w:hAnsi="Times New Roman"/>
          <w:i/>
          <w:iCs/>
          <w:color w:val="000000" w:themeColor="text1"/>
          <w:sz w:val="24"/>
        </w:rPr>
      </w:pPr>
      <w:ins w:id="39" w:author="作者" w:date="2022-10-13T21:48:00Z">
        <w:r>
          <w:rPr>
            <w:rFonts w:ascii="Times New Roman" w:eastAsia="Times New Roman" w:hAnsi="Times New Roman"/>
            <w:i/>
            <w:iCs/>
            <w:color w:val="000000" w:themeColor="text1"/>
            <w:sz w:val="24"/>
          </w:rPr>
          <w:t xml:space="preserve">FFS:   Other signals/channels:  AP-SRS, </w:t>
        </w:r>
      </w:ins>
      <w:ins w:id="40" w:author="作者" w:date="2022-10-13T21:49:00Z">
        <w:r>
          <w:rPr>
            <w:rFonts w:ascii="Times New Roman" w:eastAsia="Times New Roman" w:hAnsi="Times New Roman"/>
            <w:i/>
            <w:iCs/>
            <w:color w:val="000000" w:themeColor="text1"/>
            <w:sz w:val="24"/>
          </w:rPr>
          <w:t>and dynamic HAR-ACK</w:t>
        </w:r>
        <w:commentRangeEnd w:id="30"/>
        <w:r>
          <w:rPr>
            <w:rStyle w:val="af6"/>
            <w:rFonts w:ascii="Calibri Light" w:hAnsi="Calibri Light" w:cs="Arial"/>
            <w:lang w:val="en-US" w:eastAsia="en-US"/>
          </w:rPr>
          <w:commentReference w:id="30"/>
        </w:r>
      </w:ins>
    </w:p>
    <w:p w14:paraId="3777C351" w14:textId="77777777" w:rsidR="00AA1F4C" w:rsidRPr="00AA1F4C" w:rsidRDefault="00AA1F4C" w:rsidP="00AA1F4C">
      <w:pPr>
        <w:pStyle w:val="af7"/>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F8630F7"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3A114FF8" w14:textId="77777777" w:rsidR="00701FBC" w:rsidRDefault="00701FBC">
      <w:pPr>
        <w:pStyle w:val="af7"/>
        <w:ind w:left="800"/>
        <w:jc w:val="both"/>
        <w:rPr>
          <w:rFonts w:ascii="Times New Roman" w:eastAsia="等线" w:hAnsi="Times New Roman"/>
          <w:i/>
          <w:iCs/>
        </w:rPr>
      </w:pPr>
    </w:p>
    <w:p w14:paraId="4535A79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等线" w:hAnsi="Times New Roman"/>
          <w:iCs/>
        </w:rPr>
      </w:pPr>
    </w:p>
    <w:p w14:paraId="2DFDD5F1"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等线"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等线" w:hAnsi="Times New Roman"/>
          <w:iCs/>
        </w:rPr>
      </w:pPr>
    </w:p>
    <w:p w14:paraId="0146F5AB" w14:textId="77777777" w:rsidR="00701FBC" w:rsidRPr="0081083B" w:rsidRDefault="00E72C82">
      <w:pPr>
        <w:pStyle w:val="af7"/>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af7"/>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作者" w:date="2022-10-13T23:30:00Z">
        <w:r w:rsidRPr="0081083B" w:rsidDel="0081083B">
          <w:rPr>
            <w:rFonts w:ascii="Times New Roman" w:eastAsia="Times New Roman" w:hAnsi="Times New Roman"/>
            <w:i/>
            <w:iCs/>
            <w:color w:val="000000" w:themeColor="text1"/>
            <w:sz w:val="24"/>
          </w:rPr>
          <w:delText>P/SP</w:delText>
        </w:r>
      </w:del>
      <w:ins w:id="43" w:author="作者" w:date="2022-10-13T23:30:00Z">
        <w:r w:rsidR="0081083B">
          <w:rPr>
            <w:rFonts w:ascii="Times New Roman" w:eastAsia="Times New Roman" w:hAnsi="Times New Roman"/>
            <w:i/>
            <w:iCs/>
            <w:color w:val="000000" w:themeColor="text1"/>
            <w:sz w:val="24"/>
          </w:rPr>
          <w:t>all</w:t>
        </w:r>
        <w:commentRangeEnd w:id="41"/>
        <w:r w:rsidR="0081083B">
          <w:rPr>
            <w:rStyle w:val="af6"/>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55D6064B" w14:textId="77777777" w:rsidR="00701FBC" w:rsidRDefault="00701FBC">
            <w:pPr>
              <w:spacing w:after="0"/>
              <w:jc w:val="both"/>
              <w:rPr>
                <w:rFonts w:ascii="Times New Roman" w:eastAsia="等线"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47039A06"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xml:space="preserve">:  Qualcomm, OPPO, ZTE, vivo, 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r w:rsidR="00CD44E7">
              <w:rPr>
                <w:rFonts w:ascii="Times New Roman" w:eastAsia="Yu Mincho" w:hAnsi="Times New Roman" w:cs="Times New Roman"/>
                <w:lang w:eastAsia="ja-JP"/>
              </w:rPr>
              <w:t>, Docomo</w:t>
            </w:r>
          </w:p>
          <w:p w14:paraId="69ECFD69" w14:textId="146191E0"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MTK, </w:t>
            </w:r>
            <w:proofErr w:type="spellStart"/>
            <w:r>
              <w:rPr>
                <w:rFonts w:ascii="Times New Roman" w:hAnsi="Times New Roman" w:cs="Times New Roman"/>
              </w:rPr>
              <w:t>Futurewei</w:t>
            </w:r>
            <w:proofErr w:type="spellEnd"/>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76C621F5" w14:textId="327E92AD"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848FA65"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3020FAB"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等线" w:hAnsi="Times New Roman"/>
                <w:bCs/>
                <w:lang w:eastAsia="zh-CN"/>
              </w:rPr>
            </w:pPr>
          </w:p>
          <w:p w14:paraId="6581DFE4" w14:textId="77777777" w:rsidR="00701FBC" w:rsidRDefault="00701FBC">
            <w:pPr>
              <w:spacing w:after="0"/>
              <w:jc w:val="both"/>
              <w:rPr>
                <w:rFonts w:ascii="Times New Roman" w:eastAsia="等线" w:hAnsi="Times New Roman"/>
                <w:bCs/>
                <w:lang w:eastAsia="zh-CN"/>
              </w:rPr>
            </w:pPr>
          </w:p>
          <w:p w14:paraId="42772A82" w14:textId="77777777" w:rsidR="00701FBC" w:rsidRDefault="00E72C82">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等线" w:hAnsi="Times New Roman"/>
                <w:bCs/>
                <w:lang w:eastAsia="zh-CN"/>
              </w:rPr>
            </w:pPr>
          </w:p>
          <w:p w14:paraId="436E284B" w14:textId="77777777" w:rsidR="00701FBC" w:rsidRDefault="00701FBC">
            <w:pPr>
              <w:spacing w:after="0"/>
              <w:jc w:val="both"/>
              <w:rPr>
                <w:rFonts w:ascii="Times New Roman" w:eastAsia="等线" w:hAnsi="Times New Roman"/>
                <w:bCs/>
                <w:lang w:eastAsia="zh-CN"/>
              </w:rPr>
            </w:pPr>
          </w:p>
        </w:tc>
      </w:tr>
    </w:tbl>
    <w:p w14:paraId="0EB2339F" w14:textId="77777777" w:rsidR="00A529C2" w:rsidRDefault="00A529C2">
      <w:pPr>
        <w:rPr>
          <w:ins w:id="44" w:author="作者" w:date="2022-10-13T22:22:00Z"/>
        </w:rPr>
      </w:pPr>
      <w:ins w:id="45" w:author="作者" w:date="2022-10-13T22:22:00Z">
        <w:r>
          <w:br w:type="page"/>
        </w:r>
      </w:ins>
    </w:p>
    <w:tbl>
      <w:tblPr>
        <w:tblStyle w:val="af2"/>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等线" w:hAnsi="Times New Roman" w:cs="Times New Roman"/>
                <w:lang w:val="en-GB" w:eastAsia="zh-CN"/>
              </w:rPr>
            </w:pPr>
          </w:p>
          <w:p w14:paraId="4F76A8C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163673A7"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作者" w:date="2022-10-13T22:24:00Z"/>
                <w:rFonts w:ascii="Times New Roman" w:eastAsia="等线" w:hAnsi="Times New Roman" w:cs="Times New Roman"/>
                <w:lang w:val="en-GB" w:eastAsia="zh-CN"/>
              </w:rPr>
            </w:pPr>
            <w:ins w:id="47" w:author="作者" w:date="2022-10-13T22:24:00Z">
              <w:r>
                <w:rPr>
                  <w:rFonts w:ascii="Times New Roman" w:eastAsia="等线" w:hAnsi="Times New Roman" w:cs="Times New Roman"/>
                  <w:lang w:val="en-GB" w:eastAsia="zh-CN"/>
                </w:rPr>
                <w:t>[Moderator]  Please see Qualcomm’s suggested change to Alt 2.  Hopefully, it addresses your concern.</w:t>
              </w:r>
            </w:ins>
          </w:p>
          <w:p w14:paraId="4B7CCC59" w14:textId="6573088A" w:rsidR="00A529C2" w:rsidRDefault="00A529C2">
            <w:pPr>
              <w:spacing w:after="0" w:line="240" w:lineRule="auto"/>
              <w:jc w:val="both"/>
              <w:rPr>
                <w:rFonts w:ascii="Times New Roman" w:eastAsia="等线"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4BB14EDC"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af7"/>
              <w:numPr>
                <w:ilvl w:val="0"/>
                <w:numId w:val="11"/>
              </w:numPr>
              <w:ind w:leftChars="0" w:firstLine="32"/>
              <w:jc w:val="both"/>
              <w:rPr>
                <w:rFonts w:ascii="Times New Roman" w:eastAsia="等线" w:hAnsi="Times New Roman"/>
              </w:rPr>
            </w:pPr>
            <w:bookmarkStart w:id="48" w:name="_Hlk116589246"/>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4CA46C67"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等线" w:hAnsi="Times New Roman"/>
              </w:rPr>
            </w:pPr>
          </w:p>
          <w:p w14:paraId="09CF50E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71602BFF"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I  think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Pr>
                <w:rFonts w:ascii="Times New Roman" w:eastAsia="等线" w:hAnsi="Times New Roman"/>
                <w:color w:val="0070C0"/>
              </w:rPr>
              <w:t xml:space="preserve">There could be potential spec impact on Rel-16 </w:t>
            </w:r>
            <w:proofErr w:type="spellStart"/>
            <w:r>
              <w:rPr>
                <w:rFonts w:ascii="Times New Roman" w:eastAsia="等线" w:hAnsi="Times New Roman"/>
                <w:color w:val="0070C0"/>
              </w:rPr>
              <w:t>mTRP</w:t>
            </w:r>
            <w:proofErr w:type="spellEnd"/>
            <w:r>
              <w:rPr>
                <w:rFonts w:ascii="Times New Roman" w:eastAsia="等线" w:hAnsi="Times New Roman"/>
                <w:color w:val="0070C0"/>
              </w:rPr>
              <w:t xml:space="preserve">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等线" w:hAnsi="Times New Roman"/>
              </w:rPr>
              <w:t>differiate</w:t>
            </w:r>
            <w:proofErr w:type="spellEnd"/>
            <w:r>
              <w:rPr>
                <w:rFonts w:ascii="Times New Roman" w:eastAsia="等线" w:hAnsi="Times New Roman"/>
              </w:rPr>
              <w:t xml:space="preserve"> TRP based on SSB. So, I don’t think this will introduce impact to current MTRP framework. </w:t>
            </w:r>
          </w:p>
          <w:p w14:paraId="2FB90EAE"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等线" w:hAnsi="Times New Roman"/>
                <w:b/>
                <w:i/>
                <w:iCs/>
                <w:color w:val="000000" w:themeColor="text1"/>
              </w:rPr>
            </w:pPr>
          </w:p>
          <w:p w14:paraId="45F21EB3" w14:textId="77777777" w:rsidR="00701FBC" w:rsidRDefault="00E72C82">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作者"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BB05BA6"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等线"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作者"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作者" w:date="2022-10-13T22:24:00Z">
              <w:r>
                <w:rPr>
                  <w:rFonts w:ascii="Times New Roman" w:eastAsia="Malgun Gothic" w:hAnsi="Times New Roman"/>
                  <w:lang w:eastAsia="ko-KR"/>
                </w:rPr>
                <w:t>[Moderator]  Please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作者" w:date="2022-10-13T22:25:00Z">
              <w:r>
                <w:rPr>
                  <w:rFonts w:ascii="Times New Roman" w:eastAsia="Malgun Gothic" w:hAnsi="Times New Roman"/>
                  <w:lang w:eastAsia="ko-KR"/>
                </w:rPr>
                <w:t>[Moderator]  Changed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作者"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CORESETPoolIndex,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作者" w:date="2022-10-13T22:25:00Z">
              <w:r>
                <w:rPr>
                  <w:rFonts w:ascii="Times New Roman" w:eastAsia="Malgun Gothic" w:hAnsi="Times New Roman"/>
                  <w:lang w:eastAsia="ko-KR"/>
                </w:rPr>
                <w:t xml:space="preserve">[Moderator]  Since this was agreed as a different option, let’s keep it as </w:t>
              </w:r>
            </w:ins>
            <w:ins w:id="55" w:author="作者"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01BEFA8B" w14:textId="77777777" w:rsidR="00701FBC" w:rsidRDefault="00E72C82">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2D39A1F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作者"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0265FB9" w14:textId="7C04480F" w:rsidR="006A03ED" w:rsidRDefault="006A03ED">
            <w:pPr>
              <w:jc w:val="both"/>
              <w:rPr>
                <w:rFonts w:ascii="Times New Roman" w:eastAsia="等线" w:hAnsi="Times New Roman"/>
                <w:lang w:val="en-GB" w:eastAsia="zh-CN"/>
              </w:rPr>
            </w:pPr>
            <w:ins w:id="57" w:author="作者" w:date="2022-10-13T22:54:00Z">
              <w:r>
                <w:rPr>
                  <w:rFonts w:ascii="Times New Roman" w:eastAsia="等线"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作者" w:date="2022-10-13T22:54:00Z">
              <w:r>
                <w:rPr>
                  <w:rFonts w:ascii="Times New Roman" w:eastAsia="Malgun Gothic" w:hAnsi="Times New Roman"/>
                  <w:lang w:eastAsia="ko-KR"/>
                </w:rPr>
                <w:t>[Moderator]  Alt2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29ACB9EB"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255CD97"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D97858F"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276297BC"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Regarding Alt. 2, we share similar concerns raised by other companies, especially the one by Huawei/</w:t>
            </w:r>
            <w:proofErr w:type="spellStart"/>
            <w:r>
              <w:rPr>
                <w:rFonts w:ascii="Times New Roman" w:eastAsia="等线" w:hAnsi="Times New Roman"/>
                <w:lang w:eastAsia="zh-CN"/>
              </w:rPr>
              <w:t>Hisilicon</w:t>
            </w:r>
            <w:proofErr w:type="spellEnd"/>
            <w:r>
              <w:rPr>
                <w:rFonts w:ascii="Times New Roman" w:eastAsia="等线"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E57324"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等线" w:hAnsi="Times New Roman"/>
              </w:rPr>
            </w:pPr>
            <w:r>
              <w:rPr>
                <w:rFonts w:ascii="Times New Roman" w:eastAsia="等线"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等线" w:hAnsi="Times New Roman"/>
              </w:rPr>
            </w:pPr>
            <w:r>
              <w:rPr>
                <w:rFonts w:ascii="Times New Roman" w:eastAsia="等线" w:hAnsi="Times New Roman"/>
              </w:rPr>
              <w:t>Alt4 is a combination of Alt1 and Alt3, so suffers from drawback of Alt3.</w:t>
            </w:r>
          </w:p>
          <w:p w14:paraId="522EF505" w14:textId="77777777" w:rsidR="00701FBC" w:rsidRDefault="00E72C82">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作者" w:date="2022-10-13T23:15:00Z"/>
                <w:rFonts w:ascii="Times New Roman" w:eastAsia="等线" w:hAnsi="Times New Roman"/>
              </w:rPr>
            </w:pPr>
            <w:r>
              <w:rPr>
                <w:rFonts w:ascii="Times New Roman" w:eastAsia="等线"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等线" w:hAnsi="Times New Roman"/>
                <w:lang w:eastAsia="zh-CN"/>
              </w:rPr>
            </w:pPr>
            <w:ins w:id="60" w:author="作者" w:date="2022-10-13T23:15:00Z">
              <w:r>
                <w:rPr>
                  <w:rFonts w:ascii="Times New Roman" w:eastAsia="等线" w:hAnsi="Times New Roman"/>
                </w:rPr>
                <w:t>[Moderator]  Added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13C9876" w14:textId="77777777" w:rsidR="00701FBC" w:rsidRDefault="00E72C82">
            <w:pPr>
              <w:jc w:val="both"/>
              <w:rPr>
                <w:rFonts w:ascii="Times New Roman" w:eastAsia="等线" w:hAnsi="Times New Roman"/>
              </w:rPr>
            </w:pPr>
            <w:r>
              <w:rPr>
                <w:rFonts w:ascii="Times New Roman" w:eastAsia="等线"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35F0A2D4" w14:textId="77777777" w:rsidR="00701FBC" w:rsidRDefault="00E72C82">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71A16AA"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Support Alt2. </w:t>
            </w:r>
          </w:p>
          <w:p w14:paraId="2EE4322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Regarding </w:t>
            </w:r>
            <w:proofErr w:type="spellStart"/>
            <w:r>
              <w:rPr>
                <w:rFonts w:ascii="Times New Roman" w:eastAsia="等线" w:hAnsi="Times New Roman" w:cs="Times New Roman"/>
                <w:lang w:eastAsia="zh-CN"/>
              </w:rPr>
              <w:t>Futurewei’s</w:t>
            </w:r>
            <w:proofErr w:type="spellEnd"/>
            <w:r>
              <w:rPr>
                <w:rFonts w:ascii="Times New Roman" w:eastAsia="等线" w:hAnsi="Times New Roman" w:cs="Times New Roman"/>
                <w:lang w:eastAsia="zh-CN"/>
              </w:rPr>
              <w:t xml:space="preserve"> concern in inter-cell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the association between PCI and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2449C66E"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DD0F5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30AF69B"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0A74B84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argue that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等线" w:hAnsi="Times New Roman" w:hint="eastAsia"/>
                <w:lang w:eastAsia="zh-CN"/>
              </w:rPr>
              <w:lastRenderedPageBreak/>
              <w:t>signals/channels need to be specified are SRS, P/SP PUSCH and PUCCH, basically, it can be fulfilled by introducing CORESETPoolIndex in RRC-config.</w:t>
            </w:r>
          </w:p>
          <w:p w14:paraId="6895FC41" w14:textId="77777777" w:rsidR="00701FBC" w:rsidRDefault="00E72C82">
            <w:pPr>
              <w:jc w:val="both"/>
              <w:rPr>
                <w:ins w:id="61" w:author="作者" w:date="2022-10-13T23:21:00Z"/>
                <w:rFonts w:ascii="Times New Roman" w:eastAsia="等线" w:hAnsi="Times New Roman"/>
                <w:lang w:eastAsia="zh-CN"/>
              </w:rPr>
            </w:pPr>
            <w:r>
              <w:rPr>
                <w:rFonts w:ascii="Times New Roman" w:eastAsia="等线" w:hAnsi="Times New Roman" w:hint="eastAsia"/>
                <w:lang w:eastAsia="zh-CN"/>
              </w:rPr>
              <w:t xml:space="preserve">Besides, we are </w:t>
            </w:r>
            <w:proofErr w:type="spellStart"/>
            <w:r>
              <w:rPr>
                <w:rFonts w:ascii="Times New Roman" w:eastAsia="等线" w:hAnsi="Times New Roman" w:hint="eastAsia"/>
                <w:lang w:eastAsia="zh-CN"/>
              </w:rPr>
              <w:t>kinda</w:t>
            </w:r>
            <w:proofErr w:type="spellEnd"/>
            <w:r>
              <w:rPr>
                <w:rFonts w:ascii="Times New Roman" w:eastAsia="等线" w:hAnsi="Times New Roman" w:hint="eastAsia"/>
                <w:lang w:eastAsia="zh-CN"/>
              </w:rPr>
              <w:t xml:space="preserve"> confused about the part </w:t>
            </w:r>
            <w:r>
              <w:rPr>
                <w:rFonts w:ascii="Times New Roman" w:eastAsia="等线" w:hAnsi="Times New Roman"/>
                <w:lang w:eastAsia="zh-CN"/>
              </w:rPr>
              <w:t>“</w:t>
            </w:r>
            <w:r>
              <w:rPr>
                <w:rFonts w:ascii="Times New Roman" w:eastAsia="等线" w:hAnsi="Times New Roman" w:hint="eastAsia"/>
                <w:lang w:eastAsia="zh-CN"/>
              </w:rPr>
              <w:t xml:space="preserve"> ...TAG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等线" w:hAnsi="Times New Roman"/>
                <w:lang w:eastAsia="zh-CN"/>
              </w:rPr>
            </w:pPr>
            <w:ins w:id="62" w:author="作者" w:date="2022-10-13T23:21:00Z">
              <w:r>
                <w:rPr>
                  <w:rFonts w:ascii="Times New Roman" w:eastAsia="等线" w:hAnsi="Times New Roman"/>
                  <w:lang w:eastAsia="zh-CN"/>
                </w:rPr>
                <w:t>[Moderator]  I think each TA is associated with one of the TAG I</w:t>
              </w:r>
            </w:ins>
            <w:ins w:id="63" w:author="作者" w:date="2022-10-13T23:22:00Z">
              <w:r>
                <w:rPr>
                  <w:rFonts w:ascii="Times New Roman" w:eastAsia="等线" w:hAnsi="Times New Roman"/>
                  <w:lang w:eastAsia="zh-CN"/>
                </w:rPr>
                <w:t>Ds.  So, in my understanding, for 2</w:t>
              </w:r>
              <w:r w:rsidRPr="0046673E">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64" w:author="作者" w:date="2022-10-13T23:23:00Z">
              <w:r>
                <w:rPr>
                  <w:rFonts w:ascii="Times New Roman" w:eastAsia="等线"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First of all, Alt6 is not complete: our intention was that a TAG ID was configured in all UL channels, irrespective of its time domain properties:</w:t>
            </w:r>
          </w:p>
          <w:p w14:paraId="036F1080" w14:textId="77777777" w:rsidR="005D5839" w:rsidRDefault="005D5839" w:rsidP="005D5839">
            <w:pPr>
              <w:pStyle w:val="af7"/>
              <w:numPr>
                <w:ilvl w:val="0"/>
                <w:numId w:val="5"/>
              </w:numPr>
              <w:ind w:leftChars="0"/>
              <w:jc w:val="both"/>
              <w:rPr>
                <w:ins w:id="65" w:author="作者" w:date="2022-10-11T22:36:00Z"/>
                <w:rFonts w:ascii="Times New Roman" w:eastAsia="Times New Roman" w:hAnsi="Times New Roman"/>
                <w:i/>
                <w:iCs/>
                <w:sz w:val="24"/>
              </w:rPr>
            </w:pPr>
            <w:ins w:id="66"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af7"/>
              <w:numPr>
                <w:ilvl w:val="1"/>
                <w:numId w:val="5"/>
              </w:numPr>
              <w:ind w:leftChars="0"/>
              <w:jc w:val="both"/>
              <w:rPr>
                <w:ins w:id="67" w:author="作者" w:date="2022-10-11T22:36:00Z"/>
                <w:rFonts w:ascii="Times New Roman" w:eastAsia="Times New Roman" w:hAnsi="Times New Roman"/>
                <w:i/>
                <w:iCs/>
                <w:color w:val="FF0000"/>
                <w:sz w:val="24"/>
              </w:rPr>
            </w:pPr>
            <w:ins w:id="68" w:author="作者" w:date="2022-10-11T22:36:00Z">
              <w:r>
                <w:rPr>
                  <w:rFonts w:ascii="Times New Roman" w:eastAsia="Times New Roman" w:hAnsi="Times New Roman"/>
                  <w:i/>
                  <w:iCs/>
                  <w:color w:val="FF0000"/>
                  <w:sz w:val="24"/>
                </w:rPr>
                <w:t xml:space="preserve">for </w:t>
              </w:r>
            </w:ins>
            <w:ins w:id="69" w:author="作者" w:date="2022-10-13T11:25:00Z">
              <w:r>
                <w:rPr>
                  <w:rFonts w:ascii="Times New Roman" w:eastAsia="Times New Roman" w:hAnsi="Times New Roman"/>
                  <w:i/>
                  <w:iCs/>
                  <w:color w:val="FF0000"/>
                  <w:sz w:val="24"/>
                </w:rPr>
                <w:t>all</w:t>
              </w:r>
            </w:ins>
            <w:ins w:id="70" w:author="作者" w:date="2022-10-11T22:36:00Z">
              <w:del w:id="71" w:author="作者"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作者" w:date="2022-10-13T23:27:00Z"/>
                <w:rFonts w:ascii="Times New Roman" w:eastAsia="等线" w:hAnsi="Times New Roman"/>
                <w:lang w:eastAsia="zh-CN"/>
              </w:rPr>
            </w:pPr>
          </w:p>
          <w:p w14:paraId="1B7F868A" w14:textId="74978F50" w:rsidR="0081083B" w:rsidRDefault="0081083B" w:rsidP="005D5839">
            <w:pPr>
              <w:jc w:val="both"/>
              <w:rPr>
                <w:rFonts w:ascii="Times New Roman" w:eastAsia="等线" w:hAnsi="Times New Roman"/>
                <w:lang w:eastAsia="zh-CN"/>
              </w:rPr>
            </w:pPr>
            <w:ins w:id="73" w:author="作者" w:date="2022-10-13T23:27:00Z">
              <w:r>
                <w:rPr>
                  <w:rFonts w:ascii="Times New Roman" w:eastAsia="等线" w:hAnsi="Times New Roman"/>
                  <w:lang w:eastAsia="zh-CN"/>
                </w:rPr>
                <w:t>[Mo</w:t>
              </w:r>
            </w:ins>
            <w:ins w:id="74" w:author="作者" w:date="2022-10-13T23:28:00Z">
              <w:r>
                <w:rPr>
                  <w:rFonts w:ascii="Times New Roman" w:eastAsia="等线" w:hAnsi="Times New Roman"/>
                  <w:lang w:eastAsia="zh-CN"/>
                </w:rPr>
                <w:t>derator]  Revised Alt 6</w:t>
              </w:r>
            </w:ins>
          </w:p>
          <w:p w14:paraId="7FEE3B9F"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71724163"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47437245"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We have two concerns on Alt2:</w:t>
            </w:r>
          </w:p>
          <w:p w14:paraId="01838BED"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 xml:space="preserve">it is quite counter-intuitive to add </w:t>
            </w:r>
            <w:proofErr w:type="spellStart"/>
            <w:r>
              <w:rPr>
                <w:rFonts w:ascii="Times New Roman" w:eastAsia="等线" w:hAnsi="Times New Roman"/>
              </w:rPr>
              <w:t>CORESETPoolIdx</w:t>
            </w:r>
            <w:proofErr w:type="spellEnd"/>
            <w:r>
              <w:rPr>
                <w:rFonts w:ascii="Times New Roman" w:eastAsia="等线" w:hAnsi="Times New Roman"/>
              </w:rPr>
              <w:t xml:space="preserve"> for UL channels</w:t>
            </w:r>
          </w:p>
          <w:p w14:paraId="2E9BA1D2"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 xml:space="preserve">it only works for </w:t>
            </w:r>
            <w:proofErr w:type="spellStart"/>
            <w:r>
              <w:rPr>
                <w:rFonts w:ascii="Times New Roman" w:eastAsia="等线" w:hAnsi="Times New Roman"/>
              </w:rPr>
              <w:t>mDCI</w:t>
            </w:r>
            <w:proofErr w:type="spellEnd"/>
            <w:r>
              <w:rPr>
                <w:rFonts w:ascii="Times New Roman" w:eastAsia="等线" w:hAnsi="Times New Roman"/>
              </w:rPr>
              <w:t xml:space="preserve">, and not for </w:t>
            </w:r>
            <w:proofErr w:type="spellStart"/>
            <w:r>
              <w:rPr>
                <w:rFonts w:ascii="Times New Roman" w:eastAsia="等线" w:hAnsi="Times New Roman"/>
              </w:rPr>
              <w:t>sDCI</w:t>
            </w:r>
            <w:proofErr w:type="spellEnd"/>
            <w:r>
              <w:rPr>
                <w:rFonts w:ascii="Times New Roman" w:eastAsia="等线" w:hAnsi="Times New Roman"/>
              </w:rPr>
              <w:t>, or a for a potential mobility enhancement</w:t>
            </w:r>
          </w:p>
          <w:p w14:paraId="239BBAE7" w14:textId="77777777" w:rsidR="005D5839" w:rsidRDefault="005D5839" w:rsidP="005D5839">
            <w:pPr>
              <w:jc w:val="both"/>
              <w:rPr>
                <w:rFonts w:ascii="Times New Roman" w:eastAsia="等线" w:hAnsi="Times New Roman"/>
              </w:rPr>
            </w:pPr>
          </w:p>
          <w:p w14:paraId="285DE515" w14:textId="77777777" w:rsidR="005D5839" w:rsidRDefault="005D5839" w:rsidP="005D5839">
            <w:pPr>
              <w:jc w:val="both"/>
              <w:rPr>
                <w:rFonts w:ascii="Times New Roman" w:eastAsia="等线" w:hAnsi="Times New Roman"/>
              </w:rPr>
            </w:pPr>
            <w:r>
              <w:rPr>
                <w:rFonts w:ascii="Times New Roman" w:eastAsia="等线" w:hAnsi="Times New Roman"/>
              </w:rPr>
              <w:t>Alt1 does not have any of these disadvantages.</w:t>
            </w:r>
          </w:p>
          <w:p w14:paraId="2A3100A8" w14:textId="352A1874" w:rsidR="005D5839" w:rsidRDefault="005D5839" w:rsidP="005D5839">
            <w:pPr>
              <w:jc w:val="both"/>
              <w:rPr>
                <w:rFonts w:ascii="Times New Roman" w:eastAsia="等线" w:hAnsi="Times New Roman"/>
                <w:lang w:eastAsia="zh-CN"/>
              </w:rPr>
            </w:pPr>
            <w:r>
              <w:rPr>
                <w:rFonts w:ascii="Times New Roman" w:eastAsia="等线"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53338BD4" w14:textId="77777777" w:rsidR="004A159D" w:rsidRDefault="004A159D" w:rsidP="004A159D">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7B8813BC" w14:textId="77777777" w:rsidR="004A159D" w:rsidRDefault="004A159D" w:rsidP="004A159D">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r>
              <w:rPr>
                <w:rFonts w:ascii="Times New Roman" w:eastAsia="等线" w:hAnsi="Times New Roman" w:cs="Times New Roman"/>
                <w:b/>
                <w:bCs/>
                <w:u w:val="single"/>
                <w:lang w:eastAsia="zh-CN"/>
              </w:rPr>
              <w:t>Futurewei</w:t>
            </w:r>
            <w:r>
              <w:rPr>
                <w:rFonts w:ascii="Times New Roman" w:eastAsia="等线" w:hAnsi="Times New Roman" w:cs="Times New Roman"/>
                <w:lang w:eastAsia="zh-CN"/>
              </w:rPr>
              <w:t xml:space="preserve">: </w:t>
            </w:r>
          </w:p>
          <w:p w14:paraId="2E6A1DB1"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PUCCH BFR for per-TRP BFR, we have a different understanding </w:t>
            </w:r>
            <w:proofErr w:type="spellStart"/>
            <w:r>
              <w:rPr>
                <w:rFonts w:ascii="Times New Roman" w:eastAsia="等线" w:hAnsi="Times New Roman"/>
              </w:rPr>
              <w:t>wrt</w:t>
            </w:r>
            <w:proofErr w:type="spellEnd"/>
            <w:r>
              <w:rPr>
                <w:rFonts w:ascii="Times New Roman" w:eastAsia="等线" w:hAnsi="Times New Roman"/>
              </w:rPr>
              <w:t xml:space="preserve"> Rel-17 spec. In Rel-17, there is no association </w:t>
            </w:r>
            <w:proofErr w:type="spellStart"/>
            <w:r>
              <w:rPr>
                <w:rFonts w:ascii="Times New Roman" w:eastAsia="等线" w:hAnsi="Times New Roman"/>
              </w:rPr>
              <w:t>wrt</w:t>
            </w:r>
            <w:proofErr w:type="spellEnd"/>
            <w:r>
              <w:rPr>
                <w:rFonts w:ascii="Times New Roman" w:eastAsia="等线" w:hAnsi="Times New Roman"/>
              </w:rPr>
              <w:t xml:space="preserve"> </w:t>
            </w:r>
            <w:proofErr w:type="spellStart"/>
            <w:r>
              <w:rPr>
                <w:rFonts w:ascii="Times New Roman" w:eastAsia="等线" w:hAnsi="Times New Roman"/>
              </w:rPr>
              <w:t>coresetPoolIndex</w:t>
            </w:r>
            <w:proofErr w:type="spellEnd"/>
            <w:r>
              <w:rPr>
                <w:rFonts w:ascii="Times New Roman" w:eastAsia="等线" w:hAnsi="Times New Roman"/>
              </w:rPr>
              <w:t xml:space="preserve"> value for PUCCH BFR. Instead, association is </w:t>
            </w:r>
            <w:proofErr w:type="spellStart"/>
            <w:r>
              <w:rPr>
                <w:rFonts w:ascii="Times New Roman" w:eastAsia="等线" w:hAnsi="Times New Roman"/>
              </w:rPr>
              <w:t>wrt</w:t>
            </w:r>
            <w:proofErr w:type="spellEnd"/>
            <w:r>
              <w:rPr>
                <w:rFonts w:ascii="Times New Roman" w:eastAsia="等线"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等线" w:hAnsi="Times New Roman"/>
              </w:rPr>
              <w:t>mDCI</w:t>
            </w:r>
            <w:proofErr w:type="spellEnd"/>
            <w:r>
              <w:rPr>
                <w:rFonts w:ascii="Times New Roman" w:eastAsia="等线" w:hAnsi="Times New Roman"/>
              </w:rPr>
              <w:t xml:space="preserve"> and </w:t>
            </w:r>
            <w:proofErr w:type="spellStart"/>
            <w:r>
              <w:rPr>
                <w:rFonts w:ascii="Times New Roman" w:eastAsia="等线" w:hAnsi="Times New Roman"/>
              </w:rPr>
              <w:t>sDCI</w:t>
            </w:r>
            <w:proofErr w:type="spellEnd"/>
            <w:r>
              <w:rPr>
                <w:rFonts w:ascii="Times New Roman" w:eastAsia="等线" w:hAnsi="Times New Roman"/>
              </w:rPr>
              <w:t xml:space="preserve"> (hence, association to </w:t>
            </w:r>
            <w:proofErr w:type="spellStart"/>
            <w:r>
              <w:rPr>
                <w:rFonts w:ascii="Times New Roman" w:eastAsia="等线" w:hAnsi="Times New Roman"/>
              </w:rPr>
              <w:t>coresetPoolIndex</w:t>
            </w:r>
            <w:proofErr w:type="spellEnd"/>
            <w:r>
              <w:rPr>
                <w:rFonts w:ascii="Times New Roman" w:eastAsia="等线" w:hAnsi="Times New Roman"/>
              </w:rPr>
              <w:t xml:space="preserve"> has been irrelevant in Rel-17).</w:t>
            </w:r>
          </w:p>
          <w:p w14:paraId="3801D5A9"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inter-cell </w:t>
            </w:r>
            <w:proofErr w:type="spellStart"/>
            <w:r>
              <w:rPr>
                <w:rFonts w:ascii="Times New Roman" w:eastAsia="等线" w:hAnsi="Times New Roman"/>
              </w:rPr>
              <w:t>mTRP</w:t>
            </w:r>
            <w:proofErr w:type="spellEnd"/>
            <w:r>
              <w:rPr>
                <w:rFonts w:ascii="Times New Roman" w:eastAsia="等线" w:hAnsi="Times New Roman"/>
              </w:rPr>
              <w:t xml:space="preserve">, there is no issue for Alt2 in our understanding. </w:t>
            </w:r>
          </w:p>
          <w:p w14:paraId="396E7D60"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 xml:space="preserve">First, Rel-17 inter-cell </w:t>
            </w:r>
            <w:proofErr w:type="spellStart"/>
            <w:r>
              <w:rPr>
                <w:rFonts w:ascii="Times New Roman" w:eastAsia="等线" w:hAnsi="Times New Roman"/>
              </w:rPr>
              <w:t>mTRP</w:t>
            </w:r>
            <w:proofErr w:type="spellEnd"/>
            <w:r>
              <w:rPr>
                <w:rFonts w:ascii="Times New Roman" w:eastAsia="等线"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 xml:space="preserve">Second, we still have 2 </w:t>
            </w:r>
            <w:proofErr w:type="spellStart"/>
            <w:r>
              <w:rPr>
                <w:rFonts w:ascii="Times New Roman" w:eastAsia="等线" w:hAnsi="Times New Roman"/>
              </w:rPr>
              <w:t>coresetPoolIndex</w:t>
            </w:r>
            <w:proofErr w:type="spellEnd"/>
            <w:r>
              <w:rPr>
                <w:rFonts w:ascii="Times New Roman" w:eastAsia="等线" w:hAnsi="Times New Roman"/>
              </w:rPr>
              <w:t xml:space="preserve"> values and 2 TAGs. Only one of the additional PCIs is active and is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value. Unless if you intend to define 8 TAGs (for the 1+7 PCIs), Alt2 works same for both intra-cell and inter-cell </w:t>
            </w:r>
            <w:proofErr w:type="spellStart"/>
            <w:r>
              <w:rPr>
                <w:rFonts w:ascii="Times New Roman" w:eastAsia="等线" w:hAnsi="Times New Roman"/>
              </w:rPr>
              <w:t>mTRP</w:t>
            </w:r>
            <w:proofErr w:type="spellEnd"/>
            <w:r>
              <w:rPr>
                <w:rFonts w:ascii="Times New Roman" w:eastAsia="等线" w:hAnsi="Times New Roman"/>
              </w:rPr>
              <w:t>.</w:t>
            </w:r>
          </w:p>
          <w:p w14:paraId="6B857495" w14:textId="77777777" w:rsidR="004A159D" w:rsidRDefault="004A159D" w:rsidP="004A159D">
            <w:pPr>
              <w:jc w:val="both"/>
              <w:rPr>
                <w:rFonts w:ascii="Times New Roman" w:eastAsia="等线" w:hAnsi="Times New Roman"/>
                <w:lang w:eastAsia="zh-CN"/>
              </w:rPr>
            </w:pPr>
          </w:p>
          <w:p w14:paraId="79D66525"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30F347BC"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The interpretation of TCI field is based on </w:t>
            </w:r>
            <w:proofErr w:type="spellStart"/>
            <w:r>
              <w:rPr>
                <w:rFonts w:ascii="Times New Roman" w:eastAsia="等线" w:hAnsi="Times New Roman"/>
              </w:rPr>
              <w:t>coresetPoolIndex</w:t>
            </w:r>
            <w:proofErr w:type="spellEnd"/>
            <w:r>
              <w:rPr>
                <w:rFonts w:ascii="Times New Roman" w:eastAsia="等线"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PDSCH scrambling is based on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with scrambling associated with TRP2.</w:t>
            </w:r>
          </w:p>
          <w:p w14:paraId="1168131E"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Per-TRP CRS rate matching is based on the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等线" w:hAnsi="Times New Roman"/>
                <w:lang w:eastAsia="zh-CN"/>
              </w:rPr>
            </w:pPr>
          </w:p>
          <w:p w14:paraId="2BB814E0"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5005ABB1"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is quite counter-intuitive to add </w:t>
            </w:r>
            <w:proofErr w:type="spellStart"/>
            <w:r>
              <w:rPr>
                <w:rFonts w:ascii="Times New Roman" w:eastAsia="等线" w:hAnsi="Times New Roman"/>
                <w:color w:val="FF0000"/>
              </w:rPr>
              <w:t>CORESETPoolIdx</w:t>
            </w:r>
            <w:proofErr w:type="spellEnd"/>
            <w:r>
              <w:rPr>
                <w:rFonts w:ascii="Times New Roman" w:eastAsia="等线" w:hAnsi="Times New Roman"/>
                <w:color w:val="FF0000"/>
              </w:rPr>
              <w:t xml:space="preserve"> for UL channels</w:t>
            </w:r>
            <w:r>
              <w:rPr>
                <w:rFonts w:ascii="Times New Roman" w:eastAsia="等线" w:hAnsi="Times New Roman"/>
              </w:rPr>
              <w:t xml:space="preserve">”, we already have association to </w:t>
            </w:r>
            <w:proofErr w:type="spellStart"/>
            <w:r>
              <w:rPr>
                <w:rFonts w:ascii="Times New Roman" w:eastAsia="等线" w:hAnsi="Times New Roman"/>
              </w:rPr>
              <w:t>coresetPoolIndex</w:t>
            </w:r>
            <w:proofErr w:type="spellEnd"/>
            <w:r>
              <w:rPr>
                <w:rFonts w:ascii="Times New Roman" w:eastAsia="等线" w:hAnsi="Times New Roman"/>
              </w:rPr>
              <w:t xml:space="preserve"> for UL channels. Please see the examples that I mentioned in my previous input in this table.</w:t>
            </w:r>
          </w:p>
          <w:p w14:paraId="049888BC"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only works for </w:t>
            </w:r>
            <w:proofErr w:type="spellStart"/>
            <w:r>
              <w:rPr>
                <w:rFonts w:ascii="Times New Roman" w:eastAsia="等线" w:hAnsi="Times New Roman"/>
                <w:color w:val="FF0000"/>
              </w:rPr>
              <w:t>mDCI</w:t>
            </w:r>
            <w:proofErr w:type="spellEnd"/>
            <w:r>
              <w:rPr>
                <w:rFonts w:ascii="Times New Roman" w:eastAsia="等线" w:hAnsi="Times New Roman"/>
                <w:color w:val="FF0000"/>
              </w:rPr>
              <w:t xml:space="preserve">, and not for </w:t>
            </w:r>
            <w:proofErr w:type="spellStart"/>
            <w:r>
              <w:rPr>
                <w:rFonts w:ascii="Times New Roman" w:eastAsia="等线" w:hAnsi="Times New Roman"/>
                <w:color w:val="FF0000"/>
              </w:rPr>
              <w:t>sDCI</w:t>
            </w:r>
            <w:proofErr w:type="spellEnd"/>
            <w:r>
              <w:rPr>
                <w:rFonts w:ascii="Times New Roman" w:eastAsia="等线" w:hAnsi="Times New Roman"/>
                <w:color w:val="FF0000"/>
              </w:rPr>
              <w:t>, or a for a potential mobility enhancement</w:t>
            </w:r>
            <w:r>
              <w:rPr>
                <w:rFonts w:ascii="Times New Roman" w:eastAsia="等线" w:hAnsi="Times New Roman"/>
              </w:rPr>
              <w:t xml:space="preserve">”, yes we agree, but that’s ok for the following reasons: </w:t>
            </w:r>
          </w:p>
          <w:p w14:paraId="6AC24932" w14:textId="77777777" w:rsidR="004A159D" w:rsidRDefault="004A159D" w:rsidP="004A159D">
            <w:pPr>
              <w:pStyle w:val="af7"/>
              <w:numPr>
                <w:ilvl w:val="1"/>
                <w:numId w:val="32"/>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等线" w:hAnsi="Times New Roman"/>
                <w:lang w:eastAsia="zh-CN"/>
              </w:rPr>
            </w:pPr>
            <w:r>
              <w:rPr>
                <w:rFonts w:ascii="Times New Roman" w:eastAsia="等线"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等线" w:hAnsi="Times New Roman"/>
              </w:rPr>
              <w:t>PsCell</w:t>
            </w:r>
            <w:proofErr w:type="spellEnd"/>
            <w:r>
              <w:rPr>
                <w:rFonts w:ascii="Times New Roman" w:eastAsia="等线" w:hAnsi="Times New Roman"/>
              </w:rPr>
              <w:t xml:space="preserve">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81083B" w14:paraId="107B42D3" w14:textId="77777777">
        <w:trPr>
          <w:ins w:id="75" w:author="作者" w:date="2022-10-13T23:29:00Z"/>
        </w:trPr>
        <w:tc>
          <w:tcPr>
            <w:tcW w:w="1705" w:type="dxa"/>
          </w:tcPr>
          <w:p w14:paraId="4B455FF6" w14:textId="0EA2064F" w:rsidR="0081083B" w:rsidRDefault="0081083B" w:rsidP="005D5839">
            <w:pPr>
              <w:spacing w:after="0" w:line="240" w:lineRule="auto"/>
              <w:jc w:val="both"/>
              <w:rPr>
                <w:ins w:id="76" w:author="作者" w:date="2022-10-13T23:29:00Z"/>
                <w:rFonts w:ascii="Times New Roman" w:eastAsia="等线" w:hAnsi="Times New Roman" w:cs="Times New Roman"/>
                <w:lang w:eastAsia="zh-CN"/>
              </w:rPr>
            </w:pPr>
            <w:ins w:id="77" w:author="作者" w:date="2022-10-13T23:29:00Z">
              <w:r>
                <w:rPr>
                  <w:rFonts w:ascii="Times New Roman" w:eastAsia="等线"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作者" w:date="2022-10-13T23:29:00Z"/>
                <w:rFonts w:ascii="Times New Roman" w:eastAsia="等线" w:hAnsi="Times New Roman"/>
                <w:lang w:eastAsia="zh-CN"/>
              </w:rPr>
            </w:pPr>
            <w:ins w:id="79" w:author="作者" w:date="2022-10-13T23:31:00Z">
              <w:r>
                <w:rPr>
                  <w:rFonts w:ascii="Times New Roman" w:eastAsia="等线" w:hAnsi="Times New Roman"/>
                  <w:lang w:eastAsia="zh-CN"/>
                </w:rPr>
                <w:t>Please double check all the alternatives and update the company views in the 2</w:t>
              </w:r>
              <w:r w:rsidRPr="00A23F6F">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等线" w:hAnsi="Times New Roman"/>
                <w:lang w:eastAsia="zh-CN"/>
              </w:rPr>
            </w:pPr>
            <w:r>
              <w:rPr>
                <w:rFonts w:ascii="Times New Roman" w:eastAsia="等线" w:hAnsi="Times New Roman"/>
                <w:lang w:eastAsia="zh-CN"/>
              </w:rPr>
              <w:t>Updated our views.</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1DC98E07"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0DF8538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expiry,  the MAC entity will maintain timing advance values of this TAG or all TAGs, and CBRA can </w:t>
            </w:r>
            <w:r>
              <w:rPr>
                <w:rFonts w:ascii="Times New Roman" w:eastAsia="宋体" w:hAnsi="Times New Roman" w:cs="Times New Roman" w:hint="eastAsia"/>
                <w:lang w:eastAsia="zh-CN"/>
              </w:rPr>
              <w:lastRenderedPageBreak/>
              <w:t>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5FD0BF5"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2DADC4A"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12BA6E28"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作者"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作者"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等线"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sidRPr="00607EA4">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Do not support. The proposal is unclear – does this mean that we configure </w:t>
            </w:r>
            <w:r w:rsidRPr="005D5839">
              <w:rPr>
                <w:rFonts w:ascii="Times New Roman" w:eastAsia="等线" w:hAnsi="Times New Roman" w:cs="Times New Roman"/>
                <w:lang w:eastAsia="zh-CN"/>
              </w:rPr>
              <w:t>RACH-</w:t>
            </w:r>
            <w:proofErr w:type="spellStart"/>
            <w:r w:rsidRPr="005D5839">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等线" w:hAnsi="Times New Roman" w:cs="Times New Roman"/>
                <w:lang w:eastAsia="zh-CN"/>
              </w:rPr>
              <w:t>RACH-</w:t>
            </w:r>
            <w:proofErr w:type="spellStart"/>
            <w:r w:rsidRPr="005D5839">
              <w:rPr>
                <w:rFonts w:ascii="Times New Roman" w:eastAsia="等线" w:hAnsi="Times New Roman" w:cs="Times New Roman"/>
                <w:lang w:eastAsia="zh-CN"/>
              </w:rPr>
              <w:lastRenderedPageBreak/>
              <w:t>ConfigDedicated</w:t>
            </w:r>
            <w:proofErr w:type="spellEnd"/>
            <w:r>
              <w:rPr>
                <w:rFonts w:ascii="Times New Roman" w:eastAsia="等线" w:hAnsi="Times New Roman" w:cs="Times New Roman"/>
                <w:lang w:eastAsia="zh-CN"/>
              </w:rPr>
              <w:t>. If the use case is a contention-free PDCCH order (which I assume it is), we should see what is needed.</w:t>
            </w:r>
          </w:p>
        </w:tc>
      </w:tr>
      <w:tr w:rsidR="00A23F6F" w14:paraId="7D6EE1E1" w14:textId="77777777">
        <w:trPr>
          <w:ins w:id="82" w:author="作者" w:date="2022-10-13T23:36:00Z"/>
        </w:trPr>
        <w:tc>
          <w:tcPr>
            <w:tcW w:w="1705" w:type="dxa"/>
          </w:tcPr>
          <w:p w14:paraId="349242A3" w14:textId="005317B7" w:rsidR="00A23F6F" w:rsidRDefault="00A23F6F" w:rsidP="00B57BC6">
            <w:pPr>
              <w:spacing w:after="0" w:line="240" w:lineRule="auto"/>
              <w:jc w:val="both"/>
              <w:rPr>
                <w:ins w:id="83" w:author="作者" w:date="2022-10-13T23:36:00Z"/>
                <w:rFonts w:ascii="Times New Roman" w:eastAsia="等线" w:hAnsi="Times New Roman" w:cs="Times New Roman"/>
                <w:lang w:eastAsia="zh-CN"/>
              </w:rPr>
            </w:pPr>
            <w:ins w:id="84" w:author="作者" w:date="2022-10-13T23:36:00Z">
              <w:r>
                <w:rPr>
                  <w:rFonts w:ascii="Times New Roman" w:eastAsia="等线" w:hAnsi="Times New Roman" w:cs="Times New Roman"/>
                  <w:lang w:eastAsia="zh-CN"/>
                </w:rPr>
                <w:lastRenderedPageBreak/>
                <w:t>Moderator</w:t>
              </w:r>
            </w:ins>
          </w:p>
        </w:tc>
        <w:tc>
          <w:tcPr>
            <w:tcW w:w="7645" w:type="dxa"/>
          </w:tcPr>
          <w:p w14:paraId="0E1D1E34" w14:textId="7B93909B" w:rsidR="00A23F6F" w:rsidRDefault="00A23F6F" w:rsidP="00B57BC6">
            <w:pPr>
              <w:spacing w:after="0" w:line="240" w:lineRule="auto"/>
              <w:jc w:val="both"/>
              <w:rPr>
                <w:ins w:id="85" w:author="作者" w:date="2022-10-13T23:37:00Z"/>
                <w:rFonts w:ascii="Times New Roman" w:eastAsia="等线" w:hAnsi="Times New Roman" w:cs="Times New Roman"/>
                <w:lang w:eastAsia="zh-CN"/>
              </w:rPr>
            </w:pPr>
            <w:ins w:id="86" w:author="作者" w:date="2022-10-13T23:36:00Z">
              <w:r>
                <w:rPr>
                  <w:rFonts w:ascii="Times New Roman" w:eastAsia="等线" w:hAnsi="Times New Roman" w:cs="Times New Roman"/>
                  <w:lang w:eastAsia="zh-CN"/>
                </w:rPr>
                <w:t xml:space="preserve">Majority of the companies support this proposals.  </w:t>
              </w:r>
            </w:ins>
            <w:ins w:id="87" w:author="作者" w:date="2022-10-13T23:54:00Z">
              <w:r w:rsidR="004C4348">
                <w:rPr>
                  <w:rFonts w:ascii="Times New Roman" w:eastAsia="等线" w:hAnsi="Times New Roman" w:cs="Times New Roman"/>
                  <w:lang w:eastAsia="zh-CN"/>
                </w:rPr>
                <w:t xml:space="preserve">No change to the proposal.  </w:t>
              </w:r>
            </w:ins>
            <w:ins w:id="88" w:author="作者" w:date="2022-10-13T23:36:00Z">
              <w:r>
                <w:rPr>
                  <w:rFonts w:ascii="Times New Roman" w:eastAsia="等线" w:hAnsi="Times New Roman" w:cs="Times New Roman"/>
                  <w:lang w:eastAsia="zh-CN"/>
                </w:rPr>
                <w:t xml:space="preserve">But </w:t>
              </w:r>
            </w:ins>
            <w:ins w:id="89" w:author="作者" w:date="2022-10-13T23:55:00Z">
              <w:r w:rsidR="004C4348">
                <w:rPr>
                  <w:rFonts w:ascii="Times New Roman" w:eastAsia="等线" w:hAnsi="Times New Roman" w:cs="Times New Roman"/>
                  <w:lang w:eastAsia="zh-CN"/>
                </w:rPr>
                <w:t xml:space="preserve">three </w:t>
              </w:r>
            </w:ins>
            <w:ins w:id="90" w:author="作者" w:date="2022-10-13T23:36:00Z">
              <w:r>
                <w:rPr>
                  <w:rFonts w:ascii="Times New Roman" w:eastAsia="等线" w:hAnsi="Times New Roman" w:cs="Times New Roman"/>
                  <w:lang w:eastAsia="zh-CN"/>
                </w:rPr>
                <w:t xml:space="preserve"> companies </w:t>
              </w:r>
            </w:ins>
            <w:ins w:id="91" w:author="作者" w:date="2022-10-13T23:37:00Z">
              <w:r>
                <w:rPr>
                  <w:rFonts w:ascii="Times New Roman" w:eastAsia="等线"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作者" w:date="2022-10-13T23:37:00Z"/>
                <w:rFonts w:ascii="Times New Roman" w:eastAsia="等线" w:hAnsi="Times New Roman" w:cs="Times New Roman"/>
                <w:lang w:eastAsia="zh-CN"/>
              </w:rPr>
            </w:pPr>
          </w:p>
          <w:p w14:paraId="20B6CEF7" w14:textId="77777777" w:rsidR="00A23F6F" w:rsidRDefault="00A23F6F" w:rsidP="00B57BC6">
            <w:pPr>
              <w:spacing w:after="0" w:line="240" w:lineRule="auto"/>
              <w:jc w:val="both"/>
              <w:rPr>
                <w:ins w:id="93" w:author="作者" w:date="2022-10-13T23:49:00Z"/>
                <w:rFonts w:ascii="Times New Roman" w:eastAsia="等线" w:hAnsi="Times New Roman" w:cs="Times New Roman"/>
                <w:lang w:eastAsia="zh-CN"/>
              </w:rPr>
            </w:pPr>
            <w:ins w:id="94" w:author="作者" w:date="2022-10-13T23:37:00Z">
              <w:r>
                <w:rPr>
                  <w:rFonts w:ascii="Times New Roman" w:eastAsia="等线" w:hAnsi="Times New Roman" w:cs="Times New Roman"/>
                  <w:lang w:eastAsia="zh-CN"/>
                </w:rPr>
                <w:t xml:space="preserve">-&gt;  Comment 1 (from LG):  </w:t>
              </w:r>
            </w:ins>
            <w:ins w:id="95" w:author="作者" w:date="2022-10-13T23:49:00Z">
              <w:r w:rsidR="004C4348">
                <w:rPr>
                  <w:rFonts w:ascii="Times New Roman" w:eastAsia="等线"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作者" w:date="2022-10-13T23:49:00Z"/>
                <w:rFonts w:ascii="Times New Roman" w:eastAsia="等线" w:hAnsi="Times New Roman" w:cs="Times New Roman"/>
                <w:lang w:eastAsia="zh-CN"/>
              </w:rPr>
            </w:pPr>
          </w:p>
          <w:p w14:paraId="6D49228D" w14:textId="77777777" w:rsidR="004C4348" w:rsidRDefault="004C4348" w:rsidP="00B57BC6">
            <w:pPr>
              <w:spacing w:after="0" w:line="240" w:lineRule="auto"/>
              <w:jc w:val="both"/>
              <w:rPr>
                <w:ins w:id="97" w:author="作者" w:date="2022-10-13T23:50:00Z"/>
                <w:rFonts w:ascii="Times New Roman" w:eastAsia="等线" w:hAnsi="Times New Roman" w:cs="Times New Roman"/>
                <w:lang w:eastAsia="zh-CN"/>
              </w:rPr>
            </w:pPr>
            <w:ins w:id="98" w:author="作者" w:date="2022-10-13T23:49:00Z">
              <w:r>
                <w:rPr>
                  <w:rFonts w:ascii="Times New Roman" w:eastAsia="等线" w:hAnsi="Times New Roman" w:cs="Times New Roman"/>
                  <w:lang w:eastAsia="zh-CN"/>
                </w:rPr>
                <w:t xml:space="preserve">-&gt; Comment </w:t>
              </w:r>
            </w:ins>
            <w:ins w:id="99" w:author="作者" w:date="2022-10-13T23:50:00Z">
              <w:r>
                <w:rPr>
                  <w:rFonts w:ascii="Times New Roman" w:eastAsia="等线"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作者" w:date="2022-10-13T23:50:00Z"/>
                <w:rFonts w:ascii="Times New Roman" w:eastAsia="等线" w:hAnsi="Times New Roman" w:cs="Times New Roman"/>
                <w:lang w:eastAsia="zh-CN"/>
              </w:rPr>
            </w:pPr>
          </w:p>
          <w:p w14:paraId="6A1331EB" w14:textId="18459C0D" w:rsidR="004C4348" w:rsidRDefault="004C4348" w:rsidP="00B57BC6">
            <w:pPr>
              <w:spacing w:after="0" w:line="240" w:lineRule="auto"/>
              <w:jc w:val="both"/>
              <w:rPr>
                <w:ins w:id="101" w:author="作者" w:date="2022-10-13T23:36:00Z"/>
                <w:rFonts w:ascii="Times New Roman" w:eastAsia="等线" w:hAnsi="Times New Roman" w:cs="Times New Roman"/>
                <w:lang w:eastAsia="zh-CN"/>
              </w:rPr>
            </w:pPr>
            <w:ins w:id="102" w:author="作者" w:date="2022-10-13T23:50:00Z">
              <w:r>
                <w:rPr>
                  <w:rFonts w:ascii="Times New Roman" w:eastAsia="等线" w:hAnsi="Times New Roman" w:cs="Times New Roman"/>
                  <w:lang w:eastAsia="zh-CN"/>
                </w:rPr>
                <w:t xml:space="preserve">-&gt;  </w:t>
              </w:r>
            </w:ins>
            <w:ins w:id="103" w:author="作者" w:date="2022-10-13T23:53:00Z">
              <w:r>
                <w:rPr>
                  <w:rFonts w:ascii="Times New Roman" w:eastAsia="等线" w:hAnsi="Times New Roman" w:cs="Times New Roman"/>
                  <w:lang w:eastAsia="zh-CN"/>
                </w:rPr>
                <w:t>Comment 3 (from Ericsson):  Could proponents respond to Ericsson’s question above</w:t>
              </w:r>
            </w:ins>
            <w:ins w:id="104" w:author="作者" w:date="2022-10-13T23:54:00Z">
              <w:r>
                <w:rPr>
                  <w:rFonts w:ascii="Times New Roman" w:eastAsia="等线"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等线" w:hAnsi="Times New Roman" w:cs="Times New Roman"/>
                <w:lang w:eastAsia="zh-CN"/>
              </w:rPr>
            </w:pPr>
          </w:p>
          <w:p w14:paraId="15F73C0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等线" w:hAnsi="Times New Roman" w:cs="Times New Roman"/>
                <w:lang w:eastAsia="zh-CN"/>
              </w:rPr>
            </w:pPr>
          </w:p>
          <w:p w14:paraId="7CBB40C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is needed for each PCI, or a new IE should be defined that enables the agreed functionalities). </w:t>
            </w:r>
          </w:p>
        </w:tc>
      </w:tr>
      <w:tr w:rsidR="00695FE0" w14:paraId="0236FAE5" w14:textId="77777777">
        <w:tc>
          <w:tcPr>
            <w:tcW w:w="1705" w:type="dxa"/>
          </w:tcPr>
          <w:p w14:paraId="392E47E5" w14:textId="77777777" w:rsidR="00695FE0" w:rsidRDefault="00695FE0" w:rsidP="00B57BC6">
            <w:pPr>
              <w:spacing w:after="0" w:line="240" w:lineRule="auto"/>
              <w:jc w:val="both"/>
              <w:rPr>
                <w:rFonts w:ascii="Times New Roman" w:eastAsia="等线" w:hAnsi="Times New Roman" w:cs="Times New Roman"/>
                <w:lang w:eastAsia="zh-CN"/>
              </w:rPr>
            </w:pPr>
          </w:p>
        </w:tc>
        <w:tc>
          <w:tcPr>
            <w:tcW w:w="7645" w:type="dxa"/>
          </w:tcPr>
          <w:p w14:paraId="3F88E7F2" w14:textId="77777777" w:rsidR="00695FE0" w:rsidRDefault="00695FE0" w:rsidP="00B57BC6">
            <w:pPr>
              <w:spacing w:after="0" w:line="240" w:lineRule="auto"/>
              <w:jc w:val="both"/>
              <w:rPr>
                <w:rFonts w:ascii="Times New Roman" w:eastAsia="等线"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20"/>
          <w:rFonts w:ascii="Times New Roman" w:hAnsi="Times New Roman" w:cs="Times New Roman"/>
          <w:sz w:val="24"/>
          <w:szCs w:val="24"/>
          <w:u w:val="single"/>
        </w:rPr>
      </w:pPr>
    </w:p>
    <w:p w14:paraId="1169302C"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5</w:t>
      </w:r>
      <w:ins w:id="105" w:author="作者" w:date="2022-10-14T02:10:00Z">
        <w:r w:rsidR="009F2CE3" w:rsidRPr="009F2CE3">
          <w:rPr>
            <w:rStyle w:val="20"/>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06"/>
      <w:r>
        <w:rPr>
          <w:rFonts w:ascii="Times New Roman" w:hAnsi="Times New Roman" w:cs="Times New Roman"/>
          <w:i/>
          <w:iCs/>
          <w:sz w:val="24"/>
          <w:szCs w:val="24"/>
        </w:rPr>
        <w:t xml:space="preserve">For multi-DCI based inter-cell Multi-TRP operation with two TA enhancement, support </w:t>
      </w:r>
      <w:del w:id="107" w:author="作者"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08" w:author="作者"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09" w:author="作者"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0" w:author="作者" w:date="2022-10-14T00:07:00Z">
        <w:r w:rsidR="009262EE">
          <w:rPr>
            <w:rFonts w:ascii="Times New Roman" w:hAnsi="Times New Roman" w:cs="Times New Roman"/>
            <w:i/>
            <w:iCs/>
            <w:sz w:val="24"/>
            <w:szCs w:val="24"/>
          </w:rPr>
          <w:t>d in the RACH procedure triggered by</w:t>
        </w:r>
      </w:ins>
      <w:del w:id="111" w:author="作者"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2" w:author="作者" w:date="2022-10-14T00:07:00Z">
        <w:r w:rsidR="009262EE">
          <w:rPr>
            <w:rFonts w:ascii="Times New Roman" w:hAnsi="Times New Roman"/>
            <w:i/>
            <w:iCs/>
            <w:sz w:val="24"/>
          </w:rPr>
          <w:t xml:space="preserve">Explicit indication or implicit indication through PDCCH order </w:t>
        </w:r>
      </w:ins>
      <w:del w:id="113" w:author="作者" w:date="2022-10-14T00:07:00Z">
        <w:r w:rsidDel="009262EE">
          <w:rPr>
            <w:rFonts w:ascii="Times New Roman" w:hAnsi="Times New Roman"/>
            <w:i/>
            <w:iCs/>
            <w:sz w:val="24"/>
          </w:rPr>
          <w:delText xml:space="preserve">Signaling Details </w:delText>
        </w:r>
      </w:del>
      <w:commentRangeEnd w:id="106"/>
      <w:r w:rsidR="00534B31">
        <w:rPr>
          <w:rStyle w:val="af6"/>
          <w:rFonts w:ascii="Calibri Light" w:hAnsi="Calibri Light" w:cs="Arial"/>
          <w:lang w:val="en-US" w:eastAsia="en-US"/>
        </w:rPr>
        <w:commentReference w:id="106"/>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60CBC451" w14:textId="77777777" w:rsidR="00701FBC" w:rsidRDefault="00E72C82">
            <w:pPr>
              <w:spacing w:after="0" w:line="240" w:lineRule="auto"/>
              <w:jc w:val="both"/>
              <w:rPr>
                <w:ins w:id="114" w:author="作者"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等线" w:hAnsi="Times New Roman" w:cs="Times New Roman"/>
                <w:i/>
                <w:iCs/>
                <w:lang w:eastAsia="zh-CN"/>
              </w:rPr>
            </w:pPr>
            <w:ins w:id="115" w:author="作者" w:date="2022-10-14T00:29:00Z">
              <w:r w:rsidRPr="00534B31">
                <w:rPr>
                  <w:rFonts w:ascii="Times New Roman" w:eastAsia="等线" w:hAnsi="Times New Roman" w:cs="Times New Roman"/>
                  <w:i/>
                  <w:iCs/>
                  <w:lang w:eastAsia="zh-CN"/>
                </w:rPr>
                <w:t>[Mo</w:t>
              </w:r>
            </w:ins>
            <w:ins w:id="116" w:author="作者" w:date="2022-10-14T00:30:00Z">
              <w:r w:rsidRPr="00534B31">
                <w:rPr>
                  <w:rFonts w:ascii="Times New Roman" w:eastAsia="等线" w:hAnsi="Times New Roman" w:cs="Times New Roman"/>
                  <w:i/>
                  <w:iCs/>
                  <w:lang w:eastAsia="zh-CN"/>
                </w:rPr>
                <w:t>derator</w:t>
              </w:r>
            </w:ins>
            <w:ins w:id="117" w:author="作者" w:date="2022-10-14T00:29:00Z">
              <w:r w:rsidRPr="00534B31">
                <w:rPr>
                  <w:rFonts w:ascii="Times New Roman" w:eastAsia="等线" w:hAnsi="Times New Roman" w:cs="Times New Roman"/>
                  <w:i/>
                  <w:iCs/>
                  <w:lang w:eastAsia="zh-CN"/>
                </w:rPr>
                <w:t>]</w:t>
              </w:r>
            </w:ins>
            <w:ins w:id="118" w:author="作者" w:date="2022-10-14T00:30:00Z">
              <w:r w:rsidRPr="00534B31">
                <w:rPr>
                  <w:rFonts w:ascii="Times New Roman" w:eastAsia="等线" w:hAnsi="Times New Roman" w:cs="Times New Roman"/>
                  <w:i/>
                  <w:iCs/>
                  <w:lang w:eastAsia="zh-CN"/>
                </w:rPr>
                <w:t xml:space="preserve">  Please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6BB23375"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19" w:author="作者"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3E6945C9" w14:textId="67A70BBB" w:rsidR="009262EE" w:rsidRDefault="009262EE">
            <w:pPr>
              <w:spacing w:after="0" w:line="240" w:lineRule="auto"/>
              <w:jc w:val="both"/>
              <w:rPr>
                <w:ins w:id="120" w:author="作者"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1" w:author="作者" w:date="2022-10-14T00:00:00Z"/>
                <w:rFonts w:ascii="Times New Roman" w:hAnsi="Times New Roman" w:cs="Times New Roman"/>
                <w:i/>
                <w:iCs/>
                <w:sz w:val="24"/>
                <w:szCs w:val="24"/>
              </w:rPr>
            </w:pPr>
            <w:ins w:id="122" w:author="作者" w:date="2022-10-14T00:00:00Z">
              <w:r>
                <w:rPr>
                  <w:rFonts w:ascii="Times New Roman" w:hAnsi="Times New Roman" w:cs="Times New Roman"/>
                  <w:i/>
                  <w:iCs/>
                  <w:sz w:val="24"/>
                  <w:szCs w:val="24"/>
                </w:rPr>
                <w:t>[Moderator] Support of PDCCH-order triggering TRP specific RACH</w:t>
              </w:r>
            </w:ins>
            <w:ins w:id="123" w:author="作者" w:date="2022-10-14T00:01:00Z">
              <w:r>
                <w:rPr>
                  <w:rFonts w:ascii="Times New Roman" w:hAnsi="Times New Roman" w:cs="Times New Roman"/>
                  <w:i/>
                  <w:iCs/>
                  <w:sz w:val="24"/>
                  <w:szCs w:val="24"/>
                </w:rPr>
                <w:t xml:space="preserve"> (to the same TRP or a different TRP)</w:t>
              </w:r>
            </w:ins>
            <w:ins w:id="124" w:author="作者" w:date="2022-10-14T00:00:00Z">
              <w:r>
                <w:rPr>
                  <w:rFonts w:ascii="Times New Roman" w:hAnsi="Times New Roman" w:cs="Times New Roman"/>
                  <w:i/>
                  <w:iCs/>
                  <w:sz w:val="24"/>
                  <w:szCs w:val="24"/>
                </w:rPr>
                <w:t xml:space="preserve"> is discussed in Proposal 6.</w:t>
              </w:r>
            </w:ins>
            <w:ins w:id="125" w:author="作者"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等线"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60153C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等线" w:hAnsi="Times New Roman" w:cs="Times New Roman"/>
                <w:lang w:eastAsia="zh-CN"/>
              </w:rPr>
            </w:pPr>
          </w:p>
          <w:p w14:paraId="09A461EF"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等线"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等线"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Nokia/NSB</w:t>
            </w:r>
          </w:p>
        </w:tc>
        <w:tc>
          <w:tcPr>
            <w:tcW w:w="7645" w:type="dxa"/>
          </w:tcPr>
          <w:p w14:paraId="4EA03B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A8A759" w14:textId="31A7351E" w:rsidR="005D5839" w:rsidRDefault="005D5839"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26" w:author="作者" w:date="2022-10-14T00:30:00Z"/>
        </w:trPr>
        <w:tc>
          <w:tcPr>
            <w:tcW w:w="1705" w:type="dxa"/>
          </w:tcPr>
          <w:p w14:paraId="0ADD2727" w14:textId="654461B4" w:rsidR="00547976" w:rsidRDefault="00547976" w:rsidP="00D63415">
            <w:pPr>
              <w:spacing w:after="0" w:line="240" w:lineRule="auto"/>
              <w:jc w:val="both"/>
              <w:rPr>
                <w:ins w:id="127" w:author="作者" w:date="2022-10-14T00:30:00Z"/>
                <w:rFonts w:ascii="Times New Roman" w:eastAsia="等线" w:hAnsi="Times New Roman" w:cs="Times New Roman"/>
                <w:lang w:eastAsia="zh-CN"/>
              </w:rPr>
            </w:pPr>
            <w:ins w:id="128" w:author="作者" w:date="2022-10-14T00:30:00Z">
              <w:r>
                <w:rPr>
                  <w:rFonts w:ascii="Times New Roman" w:eastAsia="等线" w:hAnsi="Times New Roman" w:cs="Times New Roman"/>
                  <w:lang w:eastAsia="zh-CN"/>
                </w:rPr>
                <w:t>Moderator</w:t>
              </w:r>
            </w:ins>
          </w:p>
        </w:tc>
        <w:tc>
          <w:tcPr>
            <w:tcW w:w="7645" w:type="dxa"/>
          </w:tcPr>
          <w:p w14:paraId="6133CBC6" w14:textId="35ED5D14" w:rsidR="00547976" w:rsidRDefault="00547976" w:rsidP="00D63415">
            <w:pPr>
              <w:spacing w:after="0" w:line="240" w:lineRule="auto"/>
              <w:jc w:val="both"/>
              <w:rPr>
                <w:ins w:id="129" w:author="作者" w:date="2022-10-14T00:30:00Z"/>
                <w:rFonts w:ascii="Times New Roman" w:eastAsia="等线" w:hAnsi="Times New Roman" w:cs="Times New Roman"/>
                <w:lang w:eastAsia="zh-CN"/>
              </w:rPr>
            </w:pPr>
            <w:ins w:id="130" w:author="作者" w:date="2022-10-14T00:30:00Z">
              <w:r>
                <w:rPr>
                  <w:rFonts w:ascii="Times New Roman" w:eastAsia="等线" w:hAnsi="Times New Roman" w:cs="Times New Roman"/>
                  <w:lang w:eastAsia="zh-CN"/>
                </w:rPr>
                <w:t>Prop</w:t>
              </w:r>
            </w:ins>
            <w:ins w:id="131" w:author="作者" w:date="2022-10-14T00:31:00Z">
              <w:r>
                <w:rPr>
                  <w:rFonts w:ascii="Times New Roman" w:eastAsia="等线"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995987" w14:textId="48C82733" w:rsidR="00EF4955" w:rsidRDefault="00EF4955"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2567CAF" w14:textId="7FA457D2" w:rsidR="00695FE0" w:rsidRDefault="003A19EA"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20"/>
          <w:rFonts w:ascii="Times New Roman" w:hAnsi="Times New Roman" w:cs="Times New Roman"/>
          <w:sz w:val="24"/>
          <w:szCs w:val="24"/>
          <w:u w:val="single"/>
        </w:rPr>
      </w:pPr>
    </w:p>
    <w:p w14:paraId="41EC6E64"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6</w:t>
      </w:r>
      <w:ins w:id="132" w:author="作者" w:date="2022-10-14T02:11:00Z">
        <w:r w:rsidR="009F2CE3" w:rsidRPr="009F2CE3">
          <w:rPr>
            <w:rStyle w:val="20"/>
            <w:rFonts w:ascii="Times New Roman" w:hAnsi="Times New Roman" w:cs="Times New Roman"/>
            <w:sz w:val="24"/>
            <w:szCs w:val="24"/>
            <w:highlight w:val="yellow"/>
          </w:rPr>
          <w:t xml:space="preserve"> </w:t>
        </w:r>
      </w:ins>
      <w:ins w:id="133" w:author="作者" w:date="2022-10-14T02:12:00Z">
        <w:r w:rsidR="009F2CE3" w:rsidRPr="009F2CE3">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34"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af7"/>
        <w:numPr>
          <w:ilvl w:val="0"/>
          <w:numId w:val="17"/>
        </w:numPr>
        <w:ind w:leftChars="0"/>
        <w:jc w:val="both"/>
        <w:rPr>
          <w:ins w:id="135" w:author="作者" w:date="2022-10-14T00:40:00Z"/>
          <w:rFonts w:ascii="Times New Roman" w:eastAsia="等线" w:hAnsi="Times New Roman"/>
          <w:i/>
          <w:iCs/>
          <w:color w:val="FF0000"/>
        </w:rPr>
      </w:pPr>
      <w:commentRangeStart w:id="136"/>
      <w:ins w:id="137" w:author="作者" w:date="2022-10-14T00:40:00Z">
        <w:r>
          <w:rPr>
            <w:rFonts w:ascii="Times New Roman" w:eastAsia="等线" w:hAnsi="Times New Roman"/>
            <w:i/>
            <w:iCs/>
            <w:color w:val="FF0000"/>
          </w:rPr>
          <w:t>FFS if PDCCH order sent by one TRP can trigger PRACHs (or RACH procedures) towards two TRPs.</w:t>
        </w:r>
        <w:commentRangeEnd w:id="136"/>
        <w:r>
          <w:rPr>
            <w:rStyle w:val="af6"/>
            <w:rFonts w:ascii="Calibri Light" w:hAnsi="Calibri Light" w:cs="Arial"/>
            <w:lang w:val="en-US" w:eastAsia="en-US"/>
          </w:rPr>
          <w:commentReference w:id="136"/>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040A2C93"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55D1527B" w14:textId="77777777" w:rsidR="00701FBC" w:rsidRDefault="00E72C82">
            <w:pPr>
              <w:spacing w:after="0" w:line="240" w:lineRule="auto"/>
              <w:jc w:val="both"/>
              <w:rPr>
                <w:ins w:id="138"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39" w:author="作者"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40" w:author="作者" w:date="2022-10-14T00:38:00Z"/>
                <w:rFonts w:ascii="Times New Roman" w:hAnsi="Times New Roman" w:cs="Times New Roman"/>
                <w:i/>
                <w:iCs/>
                <w:sz w:val="24"/>
                <w:szCs w:val="24"/>
              </w:rPr>
            </w:pPr>
            <w:ins w:id="141" w:author="作者" w:date="2022-10-14T00:38:00Z">
              <w:r>
                <w:rPr>
                  <w:rFonts w:ascii="Times New Roman" w:hAnsi="Times New Roman" w:cs="Times New Roman"/>
                  <w:i/>
                  <w:iCs/>
                  <w:sz w:val="24"/>
                  <w:szCs w:val="24"/>
                </w:rPr>
                <w:t xml:space="preserve">[Moderator]  </w:t>
              </w:r>
            </w:ins>
            <w:ins w:id="142" w:author="作者"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等线"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43" w:author="作者"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44" w:author="作者" w:date="2022-10-14T00:36:00Z"/>
                <w:rFonts w:ascii="Times New Roman" w:hAnsi="Times New Roman"/>
                <w:i/>
                <w:iCs/>
                <w:sz w:val="24"/>
              </w:rPr>
            </w:pPr>
          </w:p>
          <w:p w14:paraId="7FBD6EBA" w14:textId="2C704285" w:rsidR="004D1C2C" w:rsidRDefault="004D1C2C" w:rsidP="004D1C2C">
            <w:pPr>
              <w:spacing w:after="0" w:line="240" w:lineRule="auto"/>
              <w:jc w:val="both"/>
              <w:rPr>
                <w:ins w:id="145" w:author="作者" w:date="2022-10-14T00:36:00Z"/>
                <w:rFonts w:ascii="Times New Roman" w:eastAsia="等线" w:hAnsi="Times New Roman" w:cs="Times New Roman"/>
                <w:lang w:eastAsia="zh-CN"/>
              </w:rPr>
            </w:pPr>
            <w:ins w:id="146" w:author="作者" w:date="2022-10-14T00:36:00Z">
              <w:r>
                <w:rPr>
                  <w:rFonts w:ascii="Times New Roman" w:hAnsi="Times New Roman"/>
                  <w:i/>
                  <w:iCs/>
                  <w:sz w:val="24"/>
                </w:rPr>
                <w:t xml:space="preserve">[Moderator]  </w:t>
              </w:r>
              <w:r>
                <w:rPr>
                  <w:rFonts w:ascii="Times New Roman" w:eastAsia="等线" w:hAnsi="Times New Roman" w:cs="Times New Roman"/>
                  <w:lang w:eastAsia="zh-CN"/>
                </w:rPr>
                <w:t xml:space="preserve">Wouldn’t Alt 3 require allowing for two parallel random access procedures which is not supported yet?  </w:t>
              </w:r>
            </w:ins>
            <w:ins w:id="147" w:author="作者" w:date="2022-10-14T00:37:00Z">
              <w:r>
                <w:rPr>
                  <w:rFonts w:ascii="Times New Roman" w:eastAsia="等线"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3DEE6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等线" w:hAnsi="Times New Roman" w:cs="Times New Roman"/>
                <w:lang w:eastAsia="zh-CN"/>
              </w:rPr>
            </w:pPr>
          </w:p>
          <w:p w14:paraId="0F4D4240"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For multi-DCI based Multi-TRP operation with two TA enhancement, support one of the following alternatives in RAN1#111:</w:t>
            </w:r>
          </w:p>
          <w:p w14:paraId="21F3415B"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af7"/>
              <w:numPr>
                <w:ilvl w:val="0"/>
                <w:numId w:val="17"/>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48" w:author="作者" w:date="2022-10-14T00:34:00Z"/>
                <w:rFonts w:ascii="Times New Roman" w:eastAsia="等线" w:hAnsi="Times New Roman" w:cs="Times New Roman"/>
                <w:lang w:eastAsia="zh-CN"/>
              </w:rPr>
            </w:pPr>
          </w:p>
          <w:p w14:paraId="0BF380B9" w14:textId="618C40EF" w:rsidR="004D1C2C" w:rsidRDefault="004D1C2C">
            <w:pPr>
              <w:spacing w:after="0" w:line="240" w:lineRule="auto"/>
              <w:jc w:val="both"/>
              <w:rPr>
                <w:ins w:id="149" w:author="作者" w:date="2022-10-14T00:34:00Z"/>
                <w:rFonts w:ascii="Times New Roman" w:eastAsia="等线" w:hAnsi="Times New Roman" w:cs="Times New Roman"/>
                <w:lang w:eastAsia="zh-CN"/>
              </w:rPr>
            </w:pPr>
            <w:ins w:id="150" w:author="作者" w:date="2022-10-14T00:34:00Z">
              <w:r>
                <w:rPr>
                  <w:rFonts w:ascii="Times New Roman" w:eastAsia="等线" w:hAnsi="Times New Roman" w:cs="Times New Roman"/>
                  <w:lang w:eastAsia="zh-CN"/>
                </w:rPr>
                <w:t xml:space="preserve">[Moderator]  Wouldn’t the FFS </w:t>
              </w:r>
            </w:ins>
            <w:ins w:id="151" w:author="作者"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等线"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w:t>
            </w:r>
            <w:r>
              <w:rPr>
                <w:rFonts w:ascii="Times New Roman" w:eastAsia="等线"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w:t>
            </w:r>
            <w:r w:rsidRPr="00A002B2">
              <w:rPr>
                <w:rFonts w:ascii="Times New Roman" w:eastAsia="等线" w:hAnsi="Times New Roman" w:cs="Times New Roman"/>
                <w:lang w:eastAsia="zh-CN"/>
              </w:rPr>
              <w:t>PDCCH order sent by one TRP triggers RACH procedure towards the same TRP</w:t>
            </w:r>
            <w:r>
              <w:rPr>
                <w:rFonts w:ascii="Times New Roman" w:eastAsia="等线"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等线" w:hAnsi="Times New Roman" w:cs="Times New Roman"/>
                <w:lang w:eastAsia="zh-CN"/>
              </w:rPr>
            </w:pPr>
          </w:p>
          <w:p w14:paraId="082FFA67"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等线" w:hAnsi="Times New Roman" w:cs="Times New Roman"/>
                <w:lang w:eastAsia="zh-CN"/>
              </w:rPr>
            </w:pPr>
          </w:p>
          <w:p w14:paraId="2F58E75A" w14:textId="03B04456"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only Alt2 will work for the mobility case.</w:t>
            </w:r>
          </w:p>
        </w:tc>
      </w:tr>
      <w:tr w:rsidR="004D1C2C" w14:paraId="24AE86B1" w14:textId="77777777">
        <w:trPr>
          <w:ins w:id="152" w:author="作者" w:date="2022-10-14T00:40:00Z"/>
        </w:trPr>
        <w:tc>
          <w:tcPr>
            <w:tcW w:w="1705" w:type="dxa"/>
          </w:tcPr>
          <w:p w14:paraId="1FB875DC" w14:textId="3BC12C02" w:rsidR="004D1C2C" w:rsidRDefault="004D1C2C" w:rsidP="00B57BC6">
            <w:pPr>
              <w:spacing w:after="0" w:line="240" w:lineRule="auto"/>
              <w:jc w:val="both"/>
              <w:rPr>
                <w:ins w:id="153" w:author="作者" w:date="2022-10-14T00:40:00Z"/>
                <w:rFonts w:ascii="Times New Roman" w:eastAsia="等线" w:hAnsi="Times New Roman" w:cs="Times New Roman"/>
                <w:lang w:eastAsia="zh-CN"/>
              </w:rPr>
            </w:pPr>
            <w:ins w:id="154" w:author="作者" w:date="2022-10-14T00:40:00Z">
              <w:r>
                <w:rPr>
                  <w:rFonts w:ascii="Times New Roman" w:eastAsia="等线"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55" w:author="作者" w:date="2022-10-14T00:40:00Z"/>
                <w:rFonts w:ascii="Times New Roman" w:eastAsia="等线" w:hAnsi="Times New Roman" w:cs="Times New Roman"/>
                <w:lang w:eastAsia="zh-CN"/>
              </w:rPr>
            </w:pPr>
            <w:ins w:id="156" w:author="作者" w:date="2022-10-14T00:40:00Z">
              <w:r>
                <w:rPr>
                  <w:rFonts w:ascii="Times New Roman" w:eastAsia="等线" w:hAnsi="Times New Roman" w:cs="Times New Roman"/>
                  <w:lang w:eastAsia="zh-CN"/>
                </w:rPr>
                <w:t xml:space="preserve">Majority of companies support the proposal.  </w:t>
              </w:r>
            </w:ins>
            <w:ins w:id="157" w:author="作者" w:date="2022-10-14T00:41:00Z">
              <w:r w:rsidR="00B56474">
                <w:rPr>
                  <w:rFonts w:ascii="Times New Roman" w:eastAsia="等线"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random access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FFS is needed. PDCCH order DCI is not sent very frequently. Hence, allowing one TRP to trigger two RACH procedures </w:t>
            </w:r>
            <w:r>
              <w:rPr>
                <w:rFonts w:ascii="Times New Roman" w:eastAsia="等线" w:hAnsi="Times New Roman" w:cs="Times New Roman"/>
                <w:color w:val="FF0000"/>
                <w:lang w:eastAsia="zh-CN"/>
              </w:rPr>
              <w:t>with the same DCI</w:t>
            </w:r>
            <w:r>
              <w:rPr>
                <w:rFonts w:ascii="Times New Roman" w:eastAsia="等线"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20"/>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lastRenderedPageBreak/>
                    <w:t>Agreement</w:t>
                  </w:r>
                </w:p>
                <w:p w14:paraId="1F64589C" w14:textId="77777777" w:rsidR="00701FBC" w:rsidRDefault="00E72C82">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宋体" w:hAnsi="Times New Roman" w:cs="Times New Roman"/>
                <w:lang w:eastAsia="zh-CN"/>
              </w:rPr>
            </w:pPr>
          </w:p>
          <w:p w14:paraId="177C932E" w14:textId="77777777" w:rsidR="00701FBC" w:rsidRDefault="00701FBC">
            <w:pPr>
              <w:spacing w:after="0" w:line="240" w:lineRule="auto"/>
              <w:jc w:val="both"/>
              <w:rPr>
                <w:rFonts w:ascii="Times New Roman" w:eastAsia="宋体"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645" w:type="dxa"/>
          </w:tcPr>
          <w:p w14:paraId="0E820C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af7"/>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7</w:t>
      </w:r>
      <w:r w:rsidR="00BD5BFF" w:rsidRPr="00BD5BFF">
        <w:rPr>
          <w:rStyle w:val="20"/>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lastRenderedPageBreak/>
        <w:t>Alt 2:  RAR can be received from a TRP corresponding to an additional PCI for a RACH procedure associated to the additional PCI  =&gt;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 and we prefer Alt 1.  We share views similar to Oppo and Huawei/</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4FC2E8C" w14:textId="77777777" w:rsidR="00701FBC" w:rsidRDefault="00E72C82">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4BFED0C6" w14:textId="77777777" w:rsidR="00701FBC" w:rsidRDefault="00701FBC">
            <w:pPr>
              <w:spacing w:after="0" w:line="240" w:lineRule="auto"/>
              <w:jc w:val="both"/>
              <w:rPr>
                <w:rFonts w:ascii="Times New Roman" w:eastAsia="等线"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09C06F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等线" w:hAnsi="Times New Roman" w:cs="Times New Roman"/>
                <w:lang w:eastAsia="zh-CN"/>
              </w:rPr>
            </w:pPr>
          </w:p>
          <w:p w14:paraId="475E6FBD" w14:textId="293931B7" w:rsidR="00BD5BFF" w:rsidRDefault="00BD5BFF" w:rsidP="00B57BC6">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等线"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a5"/>
        <w:rPr>
          <w:rFonts w:ascii="Times New Roman" w:hAnsi="Times New Roman" w:cs="Times New Roman"/>
          <w:sz w:val="24"/>
          <w:szCs w:val="24"/>
          <w:lang w:val="en-GB" w:eastAsia="ja-JP"/>
        </w:rPr>
      </w:pPr>
    </w:p>
    <w:p w14:paraId="47670077"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5589BA3C" w14:textId="77777777" w:rsidR="00701FBC" w:rsidRDefault="00701FBC">
      <w:pPr>
        <w:pStyle w:val="a5"/>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a5"/>
        <w:rPr>
          <w:rFonts w:ascii="Times New Roman" w:hAnsi="Times New Roman" w:cs="Times New Roman"/>
          <w:sz w:val="24"/>
          <w:szCs w:val="24"/>
          <w:lang w:val="en-GB" w:eastAsia="ja-JP"/>
        </w:rPr>
      </w:pPr>
    </w:p>
    <w:p w14:paraId="21E4652B"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4DCFD22" w14:textId="77777777" w:rsidR="00701FBC" w:rsidRDefault="00701FBC">
            <w:pPr>
              <w:spacing w:after="0" w:line="240" w:lineRule="auto"/>
              <w:jc w:val="both"/>
              <w:rPr>
                <w:rFonts w:ascii="Times New Roman" w:eastAsia="等线" w:hAnsi="Times New Roman" w:cs="Times New Roman"/>
                <w:lang w:eastAsia="zh-CN"/>
              </w:rPr>
            </w:pPr>
          </w:p>
          <w:p w14:paraId="6CE7E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may be different for intra-cell and inter-cell cases. In intra-cell case, enhancement is needed in the TA command in RAR PDSCH to inform the TA command is associated which TAG if there is no other enhancement for RACH resource/configuration for PDCCH order targeting </w:t>
            </w:r>
            <w:r>
              <w:rPr>
                <w:rFonts w:ascii="Times New Roman" w:eastAsia="等线" w:hAnsi="Times New Roman" w:cs="Times New Roman"/>
                <w:lang w:eastAsia="zh-CN"/>
              </w:rPr>
              <w:lastRenderedPageBreak/>
              <w:t>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 xml:space="preserve">Solution 2:  </w:t>
      </w:r>
      <w:bookmarkStart w:id="158" w:name="_Hlk116402586"/>
      <w:r>
        <w:rPr>
          <w:rFonts w:ascii="Times New Roman" w:hAnsi="Times New Roman"/>
          <w:sz w:val="24"/>
        </w:rPr>
        <w:t>indicate TAG ID as part of PDCCH order</w:t>
      </w:r>
      <w:bookmarkEnd w:id="158"/>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5EC692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645" w:type="dxa"/>
          </w:tcPr>
          <w:p w14:paraId="5F0A0EA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a5"/>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af7"/>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af7"/>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8</w:t>
      </w:r>
      <w:ins w:id="159" w:author="作者" w:date="2022-10-14T02:12:00Z">
        <w:r w:rsidR="009F2CE3" w:rsidRPr="009F2CE3">
          <w:rPr>
            <w:rStyle w:val="20"/>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60" w:author="作者"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61" w:author="作者"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62" w:author="作者" w:date="2022-10-14T01:03:00Z"/>
          <w:rFonts w:ascii="Times New Roman" w:hAnsi="Times New Roman"/>
          <w:i/>
          <w:iCs/>
          <w:sz w:val="24"/>
          <w:lang w:eastAsia="ja-JP"/>
        </w:rPr>
      </w:pPr>
      <w:ins w:id="163" w:author="作者" w:date="2022-10-14T00:42:00Z">
        <w:r>
          <w:rPr>
            <w:rFonts w:ascii="Times New Roman" w:hAnsi="Times New Roman"/>
            <w:i/>
            <w:iCs/>
            <w:sz w:val="24"/>
            <w:lang w:eastAsia="ja-JP"/>
          </w:rPr>
          <w:lastRenderedPageBreak/>
          <w:t>Al</w:t>
        </w:r>
      </w:ins>
      <w:ins w:id="164" w:author="作者" w:date="2022-10-14T00:43:00Z">
        <w:r>
          <w:rPr>
            <w:rFonts w:ascii="Times New Roman" w:hAnsi="Times New Roman"/>
            <w:i/>
            <w:iCs/>
            <w:sz w:val="24"/>
            <w:lang w:eastAsia="ja-JP"/>
          </w:rPr>
          <w:t xml:space="preserve">t 6:   </w:t>
        </w:r>
        <w:r w:rsidRPr="00EB0F5C">
          <w:rPr>
            <w:rFonts w:ascii="Times New Roman" w:hAnsi="Times New Roman"/>
            <w:i/>
            <w:iCs/>
            <w:sz w:val="24"/>
            <w:lang w:eastAsia="ja-JP"/>
          </w:rPr>
          <w:t>TAG ID is associated with CORESETPoolIndex and TAG ID is determined based on the CORESETPoolIndex of PDCCH order or RAR</w:t>
        </w:r>
      </w:ins>
    </w:p>
    <w:p w14:paraId="40E64145" w14:textId="05C9FD05" w:rsidR="007C6D76" w:rsidRDefault="007C6D76">
      <w:pPr>
        <w:jc w:val="both"/>
        <w:rPr>
          <w:rFonts w:ascii="Times New Roman" w:hAnsi="Times New Roman"/>
          <w:i/>
          <w:iCs/>
          <w:sz w:val="24"/>
        </w:rPr>
      </w:pPr>
      <w:ins w:id="165" w:author="作者" w:date="2022-10-14T01:03:00Z">
        <w:r>
          <w:rPr>
            <w:rFonts w:ascii="Times New Roman" w:hAnsi="Times New Roman"/>
            <w:i/>
            <w:iCs/>
            <w:sz w:val="24"/>
            <w:lang w:eastAsia="ja-JP"/>
          </w:rPr>
          <w:t>Alt 7:  Each TCI state is associated with a TAG ID, and the TAG ID corresponding to RACH triggered by a PDCCH o</w:t>
        </w:r>
      </w:ins>
      <w:ins w:id="166" w:author="作者"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af7"/>
              <w:numPr>
                <w:ilvl w:val="2"/>
                <w:numId w:val="8"/>
              </w:numPr>
              <w:ind w:leftChars="0" w:left="720"/>
              <w:jc w:val="both"/>
              <w:rPr>
                <w:ins w:id="167" w:author="作者"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lt.6. TAG ID is associated with CORESETPoolIndex and TAG ID is determined based on the CORESETPoolIndex of PDCCH order or RAR</w:t>
            </w:r>
          </w:p>
          <w:p w14:paraId="4AD971D9" w14:textId="41014D62" w:rsidR="00EB0F5C" w:rsidRPr="00EB0F5C" w:rsidRDefault="00EB0F5C" w:rsidP="00EB0F5C">
            <w:pPr>
              <w:pStyle w:val="af7"/>
              <w:ind w:leftChars="0" w:left="720"/>
              <w:jc w:val="both"/>
              <w:rPr>
                <w:rFonts w:ascii="Times New Roman" w:eastAsia="等线" w:hAnsi="Times New Roman"/>
              </w:rPr>
            </w:pPr>
            <w:ins w:id="168" w:author="作者" w:date="2022-10-14T00:45:00Z">
              <w:r>
                <w:rPr>
                  <w:rFonts w:ascii="Times New Roman" w:eastAsia="等线" w:hAnsi="Times New Roman"/>
                </w:rPr>
                <w:t>[Moderator]  Added.</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69"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70" w:author="作者" w:date="2022-10-14T00:45:00Z">
              <w:r>
                <w:rPr>
                  <w:rFonts w:ascii="Times New Roman" w:eastAsia="Times New Roman" w:hAnsi="Times New Roman" w:cs="Times New Roman"/>
                </w:rPr>
                <w:t>[Moderator]  Added</w:t>
              </w:r>
            </w:ins>
            <w:ins w:id="171" w:author="作者" w:date="2022-10-14T00:46:00Z">
              <w:r>
                <w:rPr>
                  <w:rFonts w:ascii="Times New Roman" w:eastAsia="Times New Roman" w:hAnsi="Times New Roman" w:cs="Times New Roman"/>
                </w:rPr>
                <w:t xml:space="preserve"> Alt 6</w:t>
              </w:r>
            </w:ins>
            <w:ins w:id="172" w:author="作者"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73"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5C4EEC2C" w14:textId="28966CBB" w:rsidR="00EB0F5C" w:rsidRDefault="00EB0F5C">
            <w:pPr>
              <w:spacing w:after="0" w:line="240" w:lineRule="auto"/>
              <w:jc w:val="both"/>
              <w:rPr>
                <w:rFonts w:ascii="Times New Roman" w:eastAsia="等线" w:hAnsi="Times New Roman" w:cs="Times New Roman"/>
                <w:lang w:eastAsia="zh-CN"/>
              </w:rPr>
            </w:pPr>
            <w:ins w:id="174" w:author="作者" w:date="2022-10-14T00:46:00Z">
              <w:r>
                <w:rPr>
                  <w:rFonts w:ascii="Times New Roman" w:eastAsia="Malgun Gothic" w:hAnsi="Times New Roman" w:cs="Times New Roman"/>
                  <w:lang w:eastAsia="ko-KR"/>
                </w:rPr>
                <w:t>[Moderator]  Added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lastRenderedPageBreak/>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等线"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5FF43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等线" w:hAnsi="Times New Roman" w:cs="Times New Roman"/>
                <w:lang w:eastAsia="zh-CN"/>
              </w:rPr>
            </w:pPr>
          </w:p>
          <w:p w14:paraId="5AF7CBBB" w14:textId="77777777" w:rsidR="00701FBC" w:rsidRDefault="00E72C82">
            <w:pPr>
              <w:jc w:val="both"/>
              <w:rPr>
                <w:ins w:id="175" w:author="作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76" w:author="作者" w:date="2022-10-14T01:04:00Z">
              <w:r>
                <w:rPr>
                  <w:rFonts w:ascii="Times New Roman" w:hAnsi="Times New Roman"/>
                  <w:i/>
                  <w:iCs/>
                  <w:sz w:val="24"/>
                </w:rPr>
                <w:t>[Moderator]  Added.</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81496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等线" w:hAnsi="Times New Roman" w:cs="Times New Roman"/>
                <w:lang w:eastAsia="zh-CN"/>
              </w:rPr>
            </w:pPr>
          </w:p>
          <w:p w14:paraId="5011FFF8" w14:textId="00514CBD" w:rsidR="00701FBC" w:rsidRDefault="00E72C82">
            <w:pPr>
              <w:spacing w:after="0" w:line="240" w:lineRule="auto"/>
              <w:jc w:val="both"/>
              <w:rPr>
                <w:ins w:id="177" w:author="作者"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a SSB/TRS, the TAG-ID corresponding to RACH triggered by the PDCCH order is the TAG-ID associated with the SSB/TRS.</w:t>
            </w:r>
          </w:p>
          <w:p w14:paraId="49F99B04" w14:textId="07BCD6AE" w:rsidR="007C6D76" w:rsidRDefault="007C6D76">
            <w:pPr>
              <w:spacing w:after="0" w:line="240" w:lineRule="auto"/>
              <w:jc w:val="both"/>
              <w:rPr>
                <w:ins w:id="178" w:author="作者" w:date="2022-10-14T01:08:00Z"/>
                <w:rFonts w:ascii="Times New Roman" w:eastAsia="等线" w:hAnsi="Times New Roman" w:cs="Times New Roman"/>
              </w:rPr>
            </w:pPr>
          </w:p>
          <w:p w14:paraId="72847420" w14:textId="2CADE7A3" w:rsidR="007C6D76" w:rsidRPr="007C6D76" w:rsidRDefault="007C6D76">
            <w:pPr>
              <w:spacing w:after="0" w:line="240" w:lineRule="auto"/>
              <w:jc w:val="both"/>
              <w:rPr>
                <w:rFonts w:ascii="Times New Roman" w:eastAsia="等线" w:hAnsi="Times New Roman" w:cs="Times New Roman"/>
                <w:i/>
                <w:iCs/>
                <w:lang w:eastAsia="zh-CN"/>
              </w:rPr>
            </w:pPr>
            <w:ins w:id="179" w:author="作者" w:date="2022-10-14T01:08:00Z">
              <w:r>
                <w:rPr>
                  <w:rFonts w:ascii="Times New Roman" w:eastAsia="等线" w:hAnsi="Times New Roman" w:cs="Times New Roman"/>
                  <w:i/>
                  <w:iCs/>
                </w:rPr>
                <w:t xml:space="preserve">[Moderator]  Isn’t this a </w:t>
              </w:r>
              <w:proofErr w:type="spellStart"/>
              <w:r>
                <w:rPr>
                  <w:rFonts w:ascii="Times New Roman" w:eastAsia="等线" w:hAnsi="Times New Roman" w:cs="Times New Roman"/>
                  <w:i/>
                  <w:iCs/>
                </w:rPr>
                <w:t>specif</w:t>
              </w:r>
              <w:proofErr w:type="spellEnd"/>
              <w:r>
                <w:rPr>
                  <w:rFonts w:ascii="Times New Roman" w:eastAsia="等线"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4DC97C55" w14:textId="77777777" w:rsidR="00701FBC" w:rsidRDefault="00E72C82">
            <w:pPr>
              <w:spacing w:after="0" w:line="240" w:lineRule="auto"/>
              <w:jc w:val="both"/>
              <w:rPr>
                <w:ins w:id="180" w:author="作者"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37D6606A" w14:textId="5D080CEB" w:rsidR="000A73C6" w:rsidRDefault="007C6D76">
            <w:pPr>
              <w:spacing w:after="0" w:line="240" w:lineRule="auto"/>
              <w:jc w:val="both"/>
              <w:rPr>
                <w:ins w:id="181" w:author="作者" w:date="2022-10-14T01:33:00Z"/>
                <w:rFonts w:ascii="Times New Roman" w:eastAsia="等线" w:hAnsi="Times New Roman" w:cs="Times New Roman"/>
                <w:lang w:eastAsia="zh-CN"/>
              </w:rPr>
            </w:pPr>
            <w:ins w:id="182" w:author="作者" w:date="2022-10-14T01:10:00Z">
              <w:r>
                <w:rPr>
                  <w:rFonts w:ascii="Times New Roman" w:eastAsia="等线" w:hAnsi="Times New Roman" w:cs="Times New Roman"/>
                  <w:lang w:eastAsia="zh-CN"/>
                </w:rPr>
                <w:t xml:space="preserve">[Moderator]  </w:t>
              </w:r>
            </w:ins>
            <w:ins w:id="183" w:author="作者" w:date="2022-10-14T01:32:00Z">
              <w:r w:rsidR="000A73C6">
                <w:rPr>
                  <w:rFonts w:ascii="Times New Roman" w:eastAsia="等线" w:hAnsi="Times New Roman" w:cs="Times New Roman"/>
                  <w:lang w:eastAsia="zh-CN"/>
                </w:rPr>
                <w:t xml:space="preserve">In my understanding, the above proposal </w:t>
              </w:r>
            </w:ins>
            <w:ins w:id="184" w:author="作者" w:date="2022-10-14T01:33:00Z">
              <w:r w:rsidR="000A73C6">
                <w:rPr>
                  <w:rFonts w:ascii="Times New Roman" w:eastAsia="等线" w:hAnsi="Times New Roman" w:cs="Times New Roman"/>
                  <w:lang w:eastAsia="zh-CN"/>
                </w:rPr>
                <w:t xml:space="preserve">deals with associating a single TAG ID with TA command in RAR (Alt 1) and </w:t>
              </w:r>
              <w:r w:rsidR="001F194B">
                <w:rPr>
                  <w:rFonts w:ascii="Times New Roman" w:eastAsia="等线" w:hAnsi="Times New Roman" w:cs="Times New Roman"/>
                  <w:lang w:eastAsia="zh-CN"/>
                </w:rPr>
                <w:t xml:space="preserve">other ways to achieve this association.  </w:t>
              </w:r>
            </w:ins>
            <w:ins w:id="185" w:author="作者" w:date="2022-10-14T01:34:00Z">
              <w:r w:rsidR="001F194B">
                <w:rPr>
                  <w:rFonts w:ascii="Times New Roman" w:eastAsia="等线"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等线"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41D479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Regarding Alt 4, by RACH resource grouping, the RACH resource toward two TRPs </w:t>
            </w:r>
            <w:proofErr w:type="spellStart"/>
            <w:r>
              <w:rPr>
                <w:rFonts w:ascii="Times New Roman" w:eastAsia="等线" w:hAnsi="Times New Roman" w:cs="Times New Roman" w:hint="eastAsia"/>
                <w:lang w:eastAsia="zh-CN"/>
              </w:rPr>
              <w:t>can not</w:t>
            </w:r>
            <w:proofErr w:type="spellEnd"/>
            <w:r>
              <w:rPr>
                <w:rFonts w:ascii="Times New Roman" w:eastAsia="等线"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等线" w:hAnsi="Times New Roman" w:cs="Times New Roman"/>
                <w:lang w:eastAsia="zh-CN"/>
              </w:rPr>
            </w:pPr>
          </w:p>
          <w:p w14:paraId="7D0F1876" w14:textId="180D3F30"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To DCM: we don’t think it’s possible to associate RAR with a </w:t>
            </w:r>
            <w:proofErr w:type="spellStart"/>
            <w:r>
              <w:rPr>
                <w:rFonts w:ascii="Times New Roman" w:eastAsia="等线" w:hAnsi="Times New Roman" w:cs="Times New Roman"/>
                <w:lang w:eastAsia="zh-CN"/>
              </w:rPr>
              <w:t>CORESETPoolIdx</w:t>
            </w:r>
            <w:proofErr w:type="spellEnd"/>
            <w:r>
              <w:rPr>
                <w:rFonts w:ascii="Times New Roman" w:eastAsia="等线" w:hAnsi="Times New Roman" w:cs="Times New Roman"/>
                <w:lang w:eastAsia="zh-CN"/>
              </w:rPr>
              <w:t xml:space="preserve">, since the corresponding PDCCH is transmitted using </w:t>
            </w:r>
            <w:r w:rsidRPr="00D34677">
              <w:rPr>
                <w:rFonts w:ascii="Times New Roman" w:eastAsia="等线" w:hAnsi="Times New Roman" w:cs="Times New Roman"/>
                <w:lang w:eastAsia="zh-CN"/>
              </w:rPr>
              <w:t>a Type1-PDCCH CSS</w:t>
            </w:r>
            <w:r>
              <w:rPr>
                <w:rFonts w:ascii="Times New Roman" w:eastAsia="等线" w:hAnsi="Times New Roman" w:cs="Times New Roman"/>
                <w:lang w:eastAsia="zh-CN"/>
              </w:rPr>
              <w:t>.</w:t>
            </w:r>
          </w:p>
        </w:tc>
      </w:tr>
      <w:tr w:rsidR="001F194B" w14:paraId="3B0E4489" w14:textId="77777777">
        <w:trPr>
          <w:ins w:id="186" w:author="作者" w:date="2022-10-14T01:34:00Z"/>
        </w:trPr>
        <w:tc>
          <w:tcPr>
            <w:tcW w:w="1705" w:type="dxa"/>
          </w:tcPr>
          <w:p w14:paraId="27C0F6A4" w14:textId="758505E6" w:rsidR="001F194B" w:rsidRDefault="001F194B" w:rsidP="00B57BC6">
            <w:pPr>
              <w:spacing w:after="0" w:line="240" w:lineRule="auto"/>
              <w:jc w:val="both"/>
              <w:rPr>
                <w:ins w:id="187" w:author="作者" w:date="2022-10-14T01:34:00Z"/>
                <w:rFonts w:ascii="Times New Roman" w:eastAsia="等线" w:hAnsi="Times New Roman" w:cs="Times New Roman"/>
                <w:lang w:eastAsia="zh-CN"/>
              </w:rPr>
            </w:pPr>
            <w:ins w:id="188" w:author="作者" w:date="2022-10-14T01:34:00Z">
              <w:r>
                <w:rPr>
                  <w:rFonts w:ascii="Times New Roman" w:eastAsia="等线" w:hAnsi="Times New Roman" w:cs="Times New Roman"/>
                  <w:lang w:eastAsia="zh-CN"/>
                </w:rPr>
                <w:lastRenderedPageBreak/>
                <w:t>Moderator</w:t>
              </w:r>
            </w:ins>
          </w:p>
        </w:tc>
        <w:tc>
          <w:tcPr>
            <w:tcW w:w="7645" w:type="dxa"/>
          </w:tcPr>
          <w:p w14:paraId="04A11DA7" w14:textId="02DD429A" w:rsidR="001F194B" w:rsidRDefault="001F194B" w:rsidP="005D5839">
            <w:pPr>
              <w:spacing w:after="0" w:line="240" w:lineRule="auto"/>
              <w:jc w:val="both"/>
              <w:rPr>
                <w:ins w:id="189" w:author="作者" w:date="2022-10-14T01:35:00Z"/>
                <w:rFonts w:ascii="Times New Roman" w:eastAsia="等线" w:hAnsi="Times New Roman" w:cs="Times New Roman"/>
                <w:lang w:eastAsia="zh-CN"/>
              </w:rPr>
            </w:pPr>
            <w:ins w:id="190" w:author="作者" w:date="2022-10-14T01:34:00Z">
              <w:r>
                <w:rPr>
                  <w:rFonts w:ascii="Times New Roman" w:eastAsia="等线" w:hAnsi="Times New Roman" w:cs="Times New Roman"/>
                  <w:lang w:eastAsia="zh-CN"/>
                </w:rPr>
                <w:t xml:space="preserve">Samsung has a </w:t>
              </w:r>
            </w:ins>
            <w:ins w:id="191" w:author="作者" w:date="2022-10-14T01:35:00Z">
              <w:r>
                <w:rPr>
                  <w:rFonts w:ascii="Times New Roman" w:eastAsia="等线" w:hAnsi="Times New Roman" w:cs="Times New Roman"/>
                  <w:lang w:eastAsia="zh-CN"/>
                </w:rPr>
                <w:t xml:space="preserve">proposal to including 2 TAG IDs in RAR.  Do companies support to discuss this?  If yes, </w:t>
              </w:r>
            </w:ins>
            <w:ins w:id="192" w:author="作者" w:date="2022-10-14T01:36:00Z">
              <w:r>
                <w:rPr>
                  <w:rFonts w:ascii="Times New Roman" w:eastAsia="等线" w:hAnsi="Times New Roman" w:cs="Times New Roman"/>
                  <w:lang w:eastAsia="zh-CN"/>
                </w:rPr>
                <w:t xml:space="preserve">should this be discussed as another alternative in this proposal or as a separate </w:t>
              </w:r>
              <w:proofErr w:type="spellStart"/>
              <w:r>
                <w:rPr>
                  <w:rFonts w:ascii="Times New Roman" w:eastAsia="等线" w:hAnsi="Times New Roman" w:cs="Times New Roman"/>
                  <w:lang w:eastAsia="zh-CN"/>
                </w:rPr>
                <w:t>preoposal</w:t>
              </w:r>
              <w:proofErr w:type="spellEnd"/>
              <w:r>
                <w:rPr>
                  <w:rFonts w:ascii="Times New Roman" w:eastAsia="等线" w:hAnsi="Times New Roman" w:cs="Times New Roman"/>
                  <w:lang w:eastAsia="zh-CN"/>
                </w:rPr>
                <w:t>?</w:t>
              </w:r>
            </w:ins>
          </w:p>
          <w:p w14:paraId="49A7AFF9" w14:textId="77777777" w:rsidR="001F194B" w:rsidRDefault="001F194B" w:rsidP="005D5839">
            <w:pPr>
              <w:spacing w:after="0" w:line="240" w:lineRule="auto"/>
              <w:jc w:val="both"/>
              <w:rPr>
                <w:ins w:id="193" w:author="作者" w:date="2022-10-14T01:35:00Z"/>
                <w:rFonts w:ascii="Times New Roman" w:eastAsia="等线" w:hAnsi="Times New Roman" w:cs="Times New Roman"/>
                <w:lang w:eastAsia="zh-CN"/>
              </w:rPr>
            </w:pPr>
          </w:p>
          <w:p w14:paraId="30C2C50D" w14:textId="33FB458B" w:rsidR="001F194B" w:rsidRDefault="001F194B" w:rsidP="001F194B">
            <w:pPr>
              <w:spacing w:after="0" w:line="240" w:lineRule="auto"/>
              <w:jc w:val="both"/>
              <w:rPr>
                <w:ins w:id="194" w:author="作者" w:date="2022-10-14T01:34:00Z"/>
                <w:rFonts w:ascii="Times New Roman" w:eastAsia="等线"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Whether to i</w:t>
            </w:r>
            <w:r w:rsidR="00EF4955">
              <w:rPr>
                <w:rFonts w:ascii="Times New Roman" w:eastAsia="等线" w:hAnsi="Times New Roman" w:cs="Times New Roman"/>
                <w:lang w:eastAsia="zh-CN"/>
              </w:rPr>
              <w:t>nclud</w:t>
            </w:r>
            <w:r>
              <w:rPr>
                <w:rFonts w:ascii="Times New Roman" w:eastAsia="等线" w:hAnsi="Times New Roman" w:cs="Times New Roman"/>
                <w:lang w:eastAsia="zh-CN"/>
              </w:rPr>
              <w:t>e</w:t>
            </w:r>
            <w:r w:rsidR="00EF4955">
              <w:rPr>
                <w:rFonts w:ascii="Times New Roman" w:eastAsia="等线" w:hAnsi="Times New Roman" w:cs="Times New Roman"/>
                <w:lang w:eastAsia="zh-CN"/>
              </w:rPr>
              <w:t xml:space="preserve"> 2 TAG IDs can be </w:t>
            </w:r>
            <w:r>
              <w:rPr>
                <w:rFonts w:ascii="Times New Roman" w:eastAsia="等线" w:hAnsi="Times New Roman" w:cs="Times New Roman"/>
                <w:lang w:eastAsia="zh-CN"/>
              </w:rPr>
              <w:t>discussed</w:t>
            </w:r>
            <w:r w:rsidR="00EF4955">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further if </w:t>
            </w:r>
            <w:r w:rsidR="00EF4955">
              <w:rPr>
                <w:rFonts w:ascii="Times New Roman" w:eastAsia="等线" w:hAnsi="Times New Roman" w:cs="Times New Roman"/>
                <w:lang w:eastAsia="zh-CN"/>
              </w:rPr>
              <w:t>Alt1</w:t>
            </w:r>
            <w:r>
              <w:rPr>
                <w:rFonts w:ascii="Times New Roman" w:eastAsia="等线"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等线" w:hAnsi="Times New Roman" w:cs="Times New Roman"/>
                <w:lang w:eastAsia="zh-CN"/>
              </w:rPr>
              <w:t xml:space="preserve"> for this sub-agenda</w:t>
            </w:r>
            <w:r>
              <w:rPr>
                <w:rFonts w:ascii="Times New Roman" w:eastAsia="等线"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o Ericsson</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Thanks for the comment. You’re right. </w:t>
            </w:r>
            <w:r w:rsidR="00010EA0">
              <w:rPr>
                <w:rFonts w:ascii="Times New Roman" w:eastAsia="等线" w:hAnsi="Times New Roman" w:cs="Times New Roman"/>
                <w:lang w:eastAsia="zh-CN"/>
              </w:rPr>
              <w:t>W</w:t>
            </w:r>
            <w:r>
              <w:rPr>
                <w:rFonts w:ascii="Times New Roman" w:eastAsia="等线" w:hAnsi="Times New Roman" w:cs="Times New Roman"/>
                <w:lang w:eastAsia="zh-CN"/>
              </w:rPr>
              <w:t xml:space="preserve">e </w:t>
            </w:r>
            <w:r w:rsidR="00860CC9">
              <w:rPr>
                <w:rFonts w:ascii="Times New Roman" w:eastAsia="等线" w:hAnsi="Times New Roman" w:cs="Times New Roman"/>
                <w:lang w:eastAsia="zh-CN"/>
              </w:rPr>
              <w:t>can</w:t>
            </w:r>
            <w:r>
              <w:rPr>
                <w:rFonts w:ascii="Times New Roman" w:eastAsia="等线" w:hAnsi="Times New Roman" w:cs="Times New Roman"/>
                <w:lang w:eastAsia="zh-CN"/>
              </w:rPr>
              <w:t xml:space="preserve"> remove RAR</w:t>
            </w:r>
            <w:r w:rsidR="00010EA0">
              <w:rPr>
                <w:rFonts w:ascii="Times New Roman" w:eastAsia="等线" w:hAnsi="Times New Roman" w:cs="Times New Roman"/>
                <w:lang w:eastAsia="zh-CN"/>
              </w:rPr>
              <w:t xml:space="preserve"> in Alt.6. </w:t>
            </w:r>
          </w:p>
          <w:p w14:paraId="699076AF" w14:textId="3BB47DAA" w:rsidR="00010EA0" w:rsidRPr="00194AEA" w:rsidRDefault="00194AEA" w:rsidP="00194AEA">
            <w:pPr>
              <w:jc w:val="both"/>
              <w:rPr>
                <w:rFonts w:ascii="Times New Roman" w:eastAsia="Yu Mincho" w:hAnsi="Times New Roman" w:hint="eastAsia"/>
                <w:i/>
                <w:iCs/>
                <w:sz w:val="24"/>
                <w:lang w:eastAsia="ja-JP"/>
              </w:rPr>
            </w:pPr>
            <w:r>
              <w:rPr>
                <w:rFonts w:ascii="Times New Roman" w:hAnsi="Times New Roman"/>
                <w:i/>
                <w:iCs/>
                <w:sz w:val="24"/>
                <w:lang w:eastAsia="ja-JP"/>
              </w:rPr>
              <w:t xml:space="preserve">Alt 6:   </w:t>
            </w:r>
            <w:r w:rsidRPr="00EB0F5C">
              <w:rPr>
                <w:rFonts w:ascii="Times New Roman" w:hAnsi="Times New Roman"/>
                <w:i/>
                <w:iCs/>
                <w:sz w:val="24"/>
                <w:lang w:eastAsia="ja-JP"/>
              </w:rPr>
              <w:t xml:space="preserve">TAG ID is associated with </w:t>
            </w:r>
            <w:proofErr w:type="spellStart"/>
            <w:r w:rsidRPr="00EB0F5C">
              <w:rPr>
                <w:rFonts w:ascii="Times New Roman" w:hAnsi="Times New Roman"/>
                <w:i/>
                <w:iCs/>
                <w:sz w:val="24"/>
                <w:lang w:eastAsia="ja-JP"/>
              </w:rPr>
              <w:t>CORESETPoolIndex</w:t>
            </w:r>
            <w:proofErr w:type="spellEnd"/>
            <w:r w:rsidRPr="00EB0F5C">
              <w:rPr>
                <w:rFonts w:ascii="Times New Roman" w:hAnsi="Times New Roman"/>
                <w:i/>
                <w:iCs/>
                <w:sz w:val="24"/>
                <w:lang w:eastAsia="ja-JP"/>
              </w:rPr>
              <w:t xml:space="preserve"> and TAG ID is determined based on the </w:t>
            </w:r>
            <w:proofErr w:type="spellStart"/>
            <w:r w:rsidRPr="00EB0F5C">
              <w:rPr>
                <w:rFonts w:ascii="Times New Roman" w:hAnsi="Times New Roman"/>
                <w:i/>
                <w:iCs/>
                <w:sz w:val="24"/>
                <w:lang w:eastAsia="ja-JP"/>
              </w:rPr>
              <w:t>CORESETPoolIndex</w:t>
            </w:r>
            <w:proofErr w:type="spellEnd"/>
            <w:r w:rsidRPr="00EB0F5C">
              <w:rPr>
                <w:rFonts w:ascii="Times New Roman" w:hAnsi="Times New Roman"/>
                <w:i/>
                <w:iCs/>
                <w:sz w:val="24"/>
                <w:lang w:eastAsia="ja-JP"/>
              </w:rPr>
              <w:t xml:space="preserve">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a5"/>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9</w:t>
      </w:r>
      <w:r w:rsidR="00BD5BFF" w:rsidRPr="00BD5BFF">
        <w:rPr>
          <w:rStyle w:val="20"/>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14:paraId="22967E9A"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af7"/>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r w:rsidR="00CE2011">
              <w:rPr>
                <w:rFonts w:ascii="Times New Roman" w:eastAsia="等线"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等线" w:hAnsi="Times New Roman" w:cs="Times New Roman"/>
                <w:lang w:eastAsia="zh-CN"/>
              </w:rPr>
            </w:pPr>
          </w:p>
          <w:p w14:paraId="34FA96AD" w14:textId="77777777" w:rsidR="00BD5BFF" w:rsidRDefault="00BD5BFF" w:rsidP="00BD5BFF">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等线"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9</w:t>
      </w:r>
      <w:r>
        <w:rPr>
          <w:rFonts w:ascii="Arial" w:eastAsia="Times New Roman" w:hAnsi="Arial" w:cs="Times New Roman"/>
          <w:color w:val="auto"/>
          <w:sz w:val="36"/>
          <w:szCs w:val="20"/>
          <w:lang w:val="en-GB" w:eastAsia="ja-JP"/>
        </w:rPr>
        <w:tab/>
        <w:t>Overlapped region handling</w:t>
      </w:r>
    </w:p>
    <w:p w14:paraId="55B66DDF" w14:textId="77777777" w:rsidR="00701FBC" w:rsidRDefault="00701FBC">
      <w:pPr>
        <w:pStyle w:val="a5"/>
        <w:rPr>
          <w:rFonts w:ascii="Times New Roman" w:hAnsi="Times New Roman" w:cs="Times New Roman"/>
          <w:sz w:val="24"/>
          <w:szCs w:val="24"/>
          <w:lang w:val="en-GB" w:eastAsia="ja-JP"/>
        </w:rPr>
      </w:pPr>
    </w:p>
    <w:p w14:paraId="52A1DE60"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a5"/>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af7"/>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af7"/>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af7"/>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a5"/>
        <w:rPr>
          <w:rFonts w:ascii="Times New Roman" w:hAnsi="Times New Roman" w:cs="Times New Roman"/>
          <w:sz w:val="24"/>
          <w:szCs w:val="24"/>
          <w:lang w:val="en-GB" w:eastAsia="ja-JP"/>
        </w:rPr>
      </w:pPr>
    </w:p>
    <w:p w14:paraId="1EDFB15D"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af7"/>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lastRenderedPageBreak/>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lastRenderedPageBreak/>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sure that we need the proposal. At least some overlapping transmissions are supported by default with STxMP.</w:t>
            </w:r>
          </w:p>
        </w:tc>
      </w:tr>
      <w:tr w:rsidR="001F194B" w14:paraId="773648EE" w14:textId="77777777">
        <w:trPr>
          <w:ins w:id="195" w:author="作者" w:date="2022-10-14T01:37:00Z"/>
        </w:trPr>
        <w:tc>
          <w:tcPr>
            <w:tcW w:w="1705" w:type="dxa"/>
          </w:tcPr>
          <w:p w14:paraId="4107B125" w14:textId="3A3BEFBE" w:rsidR="001F194B" w:rsidRDefault="001F194B" w:rsidP="00B57BC6">
            <w:pPr>
              <w:spacing w:after="0" w:line="240" w:lineRule="auto"/>
              <w:jc w:val="both"/>
              <w:rPr>
                <w:ins w:id="196" w:author="作者" w:date="2022-10-14T01:37:00Z"/>
                <w:rFonts w:ascii="Times New Roman" w:eastAsia="等线" w:hAnsi="Times New Roman" w:cs="Times New Roman"/>
                <w:lang w:eastAsia="zh-CN"/>
              </w:rPr>
            </w:pPr>
            <w:ins w:id="197" w:author="作者" w:date="2022-10-14T01:37:00Z">
              <w:r>
                <w:rPr>
                  <w:rFonts w:ascii="Times New Roman" w:eastAsia="等线"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198" w:author="作者" w:date="2022-10-14T01:37:00Z"/>
                <w:rFonts w:ascii="Times New Roman" w:eastAsia="等线" w:hAnsi="Times New Roman" w:cs="Times New Roman"/>
                <w:lang w:eastAsia="zh-CN"/>
              </w:rPr>
            </w:pPr>
            <w:ins w:id="199" w:author="作者" w:date="2022-10-14T01:38:00Z">
              <w:r>
                <w:rPr>
                  <w:rFonts w:ascii="Times New Roman" w:eastAsia="等线" w:hAnsi="Times New Roman" w:cs="Times New Roman"/>
                  <w:lang w:eastAsia="zh-CN"/>
                </w:rPr>
                <w:t>Although most companies support the proposal, some companies expressed the view that th</w:t>
              </w:r>
            </w:ins>
            <w:ins w:id="200" w:author="作者" w:date="2022-10-14T01:39:00Z">
              <w:r>
                <w:rPr>
                  <w:rFonts w:ascii="Times New Roman" w:eastAsia="等线" w:hAnsi="Times New Roman" w:cs="Times New Roman"/>
                  <w:lang w:eastAsia="zh-CN"/>
                </w:rPr>
                <w:t xml:space="preserve">is can be left to UE implementation.  </w:t>
              </w:r>
            </w:ins>
            <w:ins w:id="201" w:author="作者" w:date="2022-10-14T01:40:00Z">
              <w:r>
                <w:rPr>
                  <w:rFonts w:ascii="Times New Roman" w:eastAsia="等线" w:hAnsi="Times New Roman" w:cs="Times New Roman"/>
                  <w:lang w:eastAsia="zh-CN"/>
                </w:rPr>
                <w:t xml:space="preserve">Do companies who supported this proposal above agree </w:t>
              </w:r>
            </w:ins>
            <w:ins w:id="202" w:author="作者" w:date="2022-10-14T01:41:00Z">
              <w:r>
                <w:rPr>
                  <w:rFonts w:ascii="Times New Roman" w:eastAsia="等线"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5002DA93"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40129D59"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03" w:author="作者" w:date="2022-10-14T01:44:00Z"/>
          <w:rFonts w:ascii="Times New Roman" w:hAnsi="Times New Roman" w:cs="Times New Roman"/>
          <w:sz w:val="24"/>
          <w:szCs w:val="24"/>
          <w:lang w:val="en-GB" w:eastAsia="ja-JP"/>
        </w:rPr>
      </w:pPr>
    </w:p>
    <w:p w14:paraId="60ADC421" w14:textId="1DE7D83E" w:rsidR="00A82218" w:rsidRDefault="00A82218">
      <w:pPr>
        <w:jc w:val="both"/>
        <w:rPr>
          <w:ins w:id="204" w:author="作者" w:date="2022-10-14T01:44:00Z"/>
          <w:rFonts w:ascii="Times New Roman" w:hAnsi="Times New Roman" w:cs="Times New Roman"/>
          <w:sz w:val="24"/>
          <w:szCs w:val="24"/>
          <w:lang w:val="en-GB" w:eastAsia="ja-JP"/>
        </w:rPr>
      </w:pPr>
      <w:ins w:id="205" w:author="作者" w:date="2022-10-14T01:44:00Z">
        <w:r>
          <w:rPr>
            <w:rFonts w:ascii="Times New Roman" w:hAnsi="Times New Roman" w:cs="Times New Roman"/>
            <w:sz w:val="24"/>
            <w:szCs w:val="24"/>
            <w:lang w:val="en-GB" w:eastAsia="ja-JP"/>
          </w:rPr>
          <w:t xml:space="preserve">Based on input provided above, we can draw the following </w:t>
        </w:r>
      </w:ins>
      <w:ins w:id="206" w:author="作者"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07" w:author="作者" w:date="2022-10-14T02:08:00Z">
        <w:r w:rsidR="009F2CE3">
          <w:rPr>
            <w:rFonts w:ascii="Times New Roman" w:hAnsi="Times New Roman" w:cs="Times New Roman"/>
            <w:sz w:val="24"/>
            <w:szCs w:val="24"/>
            <w:lang w:val="en-GB" w:eastAsia="ja-JP"/>
          </w:rPr>
          <w:t>scheduling restrictions may not always work.  S</w:t>
        </w:r>
      </w:ins>
      <w:ins w:id="208" w:author="作者" w:date="2022-10-14T02:00:00Z">
        <w:r w:rsidR="00DF2C10">
          <w:rPr>
            <w:rFonts w:ascii="Times New Roman" w:hAnsi="Times New Roman" w:cs="Times New Roman"/>
            <w:sz w:val="24"/>
            <w:szCs w:val="24"/>
            <w:lang w:val="en-GB" w:eastAsia="ja-JP"/>
          </w:rPr>
          <w:t xml:space="preserve">ome companies </w:t>
        </w:r>
      </w:ins>
      <w:ins w:id="209" w:author="作者" w:date="2022-10-14T02:01:00Z">
        <w:r w:rsidR="00DF2C10">
          <w:rPr>
            <w:rFonts w:ascii="Times New Roman" w:hAnsi="Times New Roman" w:cs="Times New Roman"/>
            <w:sz w:val="24"/>
            <w:szCs w:val="24"/>
            <w:lang w:val="en-GB" w:eastAsia="ja-JP"/>
          </w:rPr>
          <w:t>suggested</w:t>
        </w:r>
      </w:ins>
      <w:ins w:id="210" w:author="作者" w:date="2022-10-14T02:00:00Z">
        <w:r w:rsidR="00DF2C10">
          <w:rPr>
            <w:rFonts w:ascii="Times New Roman" w:hAnsi="Times New Roman" w:cs="Times New Roman"/>
            <w:sz w:val="24"/>
            <w:szCs w:val="24"/>
            <w:lang w:val="en-GB" w:eastAsia="ja-JP"/>
          </w:rPr>
          <w:t xml:space="preserve"> to solve the overlappin</w:t>
        </w:r>
      </w:ins>
      <w:ins w:id="211" w:author="作者" w:date="2022-10-14T02:01:00Z">
        <w:r w:rsidR="00DF2C10">
          <w:rPr>
            <w:rFonts w:ascii="Times New Roman" w:hAnsi="Times New Roman" w:cs="Times New Roman"/>
            <w:sz w:val="24"/>
            <w:szCs w:val="24"/>
            <w:lang w:val="en-GB" w:eastAsia="ja-JP"/>
          </w:rPr>
          <w:t>g issue via UE dropping rule(s).</w:t>
        </w:r>
      </w:ins>
      <w:ins w:id="212" w:author="作者"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13" w:author="作者" w:date="2022-10-14T01:45:00Z"/>
          <w:rFonts w:ascii="Times New Roman" w:hAnsi="Times New Roman" w:cs="Times New Roman"/>
          <w:sz w:val="24"/>
          <w:szCs w:val="24"/>
          <w:lang w:val="en-GB" w:eastAsia="ja-JP"/>
        </w:rPr>
      </w:pPr>
    </w:p>
    <w:p w14:paraId="2899E90F" w14:textId="77DFA9B4" w:rsidR="00A82218" w:rsidRDefault="00A82218" w:rsidP="00A82218">
      <w:pPr>
        <w:pStyle w:val="2"/>
        <w:rPr>
          <w:ins w:id="214" w:author="作者" w:date="2022-10-14T01:45:00Z"/>
          <w:rFonts w:ascii="Times New Roman" w:hAnsi="Times New Roman" w:cs="Times New Roman"/>
          <w:i/>
          <w:iCs/>
          <w:sz w:val="22"/>
          <w:szCs w:val="22"/>
        </w:rPr>
      </w:pPr>
      <w:ins w:id="215" w:author="作者" w:date="2022-10-14T01:49:00Z">
        <w:r>
          <w:rPr>
            <w:rStyle w:val="20"/>
            <w:rFonts w:ascii="Times New Roman" w:hAnsi="Times New Roman" w:cs="Times New Roman"/>
            <w:sz w:val="24"/>
            <w:szCs w:val="24"/>
            <w:highlight w:val="yellow"/>
          </w:rPr>
          <w:t>Conclusion 1</w:t>
        </w:r>
      </w:ins>
    </w:p>
    <w:p w14:paraId="3EA9E6ED" w14:textId="4C5C49C0" w:rsidR="00A82218" w:rsidRDefault="00A82218" w:rsidP="00A82218">
      <w:pPr>
        <w:jc w:val="both"/>
        <w:rPr>
          <w:ins w:id="216" w:author="作者" w:date="2022-10-14T01:44:00Z"/>
          <w:rFonts w:ascii="Times New Roman" w:hAnsi="Times New Roman" w:cs="Times New Roman"/>
          <w:i/>
          <w:iCs/>
          <w:sz w:val="24"/>
          <w:szCs w:val="24"/>
        </w:rPr>
      </w:pPr>
      <w:ins w:id="217" w:author="作者" w:date="2022-10-14T01:44:00Z">
        <w:r>
          <w:rPr>
            <w:rFonts w:ascii="Times New Roman" w:hAnsi="Times New Roman" w:cs="Times New Roman"/>
            <w:i/>
            <w:iCs/>
            <w:sz w:val="24"/>
            <w:szCs w:val="24"/>
          </w:rPr>
          <w:t xml:space="preserve">For multi-DCI based Multi-TRP operation with two TA enhancement, </w:t>
        </w:r>
      </w:ins>
      <w:ins w:id="218" w:author="作者" w:date="2022-10-14T01:49:00Z">
        <w:r>
          <w:rPr>
            <w:rFonts w:ascii="Times New Roman" w:hAnsi="Times New Roman" w:cs="Times New Roman"/>
            <w:i/>
            <w:iCs/>
            <w:sz w:val="24"/>
            <w:szCs w:val="24"/>
          </w:rPr>
          <w:t xml:space="preserve">it </w:t>
        </w:r>
      </w:ins>
      <w:ins w:id="219" w:author="作者" w:date="2022-10-14T01:44:00Z">
        <w:r>
          <w:rPr>
            <w:rFonts w:ascii="Times New Roman" w:hAnsi="Times New Roman" w:cs="Times New Roman"/>
            <w:i/>
            <w:iCs/>
            <w:sz w:val="24"/>
            <w:szCs w:val="24"/>
          </w:rPr>
          <w:t>can</w:t>
        </w:r>
      </w:ins>
      <w:ins w:id="220" w:author="作者" w:date="2022-10-14T01:49:00Z">
        <w:r>
          <w:rPr>
            <w:rFonts w:ascii="Times New Roman" w:hAnsi="Times New Roman" w:cs="Times New Roman"/>
            <w:i/>
            <w:iCs/>
            <w:sz w:val="24"/>
            <w:szCs w:val="24"/>
          </w:rPr>
          <w:t>not always be</w:t>
        </w:r>
      </w:ins>
      <w:ins w:id="221" w:author="作者"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22" w:author="作者" w:date="2022-10-14T01:49:00Z">
        <w:r>
          <w:rPr>
            <w:rFonts w:ascii="Times New Roman" w:hAnsi="Times New Roman" w:cs="Times New Roman"/>
            <w:i/>
            <w:iCs/>
            <w:sz w:val="24"/>
            <w:szCs w:val="24"/>
          </w:rPr>
          <w:t>.</w:t>
        </w:r>
      </w:ins>
      <w:proofErr w:type="spellEnd"/>
    </w:p>
    <w:p w14:paraId="3250C5D8" w14:textId="4F049FE0" w:rsidR="00DF2C10" w:rsidRDefault="00DF2C10" w:rsidP="00DF2C10">
      <w:pPr>
        <w:pStyle w:val="2"/>
        <w:rPr>
          <w:ins w:id="223" w:author="作者" w:date="2022-10-14T02:05:00Z"/>
          <w:rFonts w:ascii="Times New Roman" w:hAnsi="Times New Roman" w:cs="Times New Roman"/>
          <w:i/>
          <w:iCs/>
          <w:sz w:val="22"/>
          <w:szCs w:val="22"/>
        </w:rPr>
      </w:pPr>
      <w:ins w:id="224" w:author="作者" w:date="2022-10-14T02:07:00Z">
        <w:r>
          <w:rPr>
            <w:rStyle w:val="20"/>
            <w:rFonts w:ascii="Times New Roman" w:hAnsi="Times New Roman" w:cs="Times New Roman"/>
            <w:sz w:val="24"/>
            <w:szCs w:val="24"/>
            <w:highlight w:val="yellow"/>
          </w:rPr>
          <w:t>Proposal</w:t>
        </w:r>
      </w:ins>
      <w:ins w:id="225" w:author="作者" w:date="2022-10-14T02:05:00Z">
        <w:r>
          <w:rPr>
            <w:rStyle w:val="20"/>
            <w:rFonts w:ascii="Times New Roman" w:hAnsi="Times New Roman" w:cs="Times New Roman"/>
            <w:sz w:val="24"/>
            <w:szCs w:val="24"/>
            <w:highlight w:val="yellow"/>
          </w:rPr>
          <w:t xml:space="preserve"> </w:t>
        </w:r>
      </w:ins>
      <w:ins w:id="226" w:author="作者" w:date="2022-10-14T02:07:00Z">
        <w:r w:rsidR="009F2CE3">
          <w:rPr>
            <w:rStyle w:val="20"/>
            <w:rFonts w:ascii="Times New Roman" w:hAnsi="Times New Roman" w:cs="Times New Roman"/>
            <w:sz w:val="24"/>
            <w:szCs w:val="24"/>
            <w:highlight w:val="yellow"/>
          </w:rPr>
          <w:t>1</w:t>
        </w:r>
      </w:ins>
      <w:ins w:id="227" w:author="作者" w:date="2022-10-14T02:05:00Z">
        <w:r>
          <w:rPr>
            <w:rStyle w:val="20"/>
            <w:rFonts w:ascii="Times New Roman" w:hAnsi="Times New Roman" w:cs="Times New Roman"/>
            <w:sz w:val="24"/>
            <w:szCs w:val="24"/>
            <w:highlight w:val="yellow"/>
          </w:rPr>
          <w:t>1</w:t>
        </w:r>
      </w:ins>
    </w:p>
    <w:p w14:paraId="1CD29F2D" w14:textId="77777777" w:rsidR="009F2CE3" w:rsidRDefault="00DF2C10" w:rsidP="00DF2C10">
      <w:pPr>
        <w:jc w:val="both"/>
        <w:rPr>
          <w:ins w:id="228" w:author="作者" w:date="2022-10-14T02:07:00Z"/>
          <w:rFonts w:ascii="Times New Roman" w:hAnsi="Times New Roman" w:cs="Times New Roman"/>
          <w:i/>
          <w:iCs/>
          <w:sz w:val="24"/>
          <w:szCs w:val="24"/>
        </w:rPr>
      </w:pPr>
      <w:ins w:id="229" w:author="作者"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30" w:author="作者"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af7"/>
        <w:numPr>
          <w:ilvl w:val="0"/>
          <w:numId w:val="28"/>
        </w:numPr>
        <w:ind w:leftChars="0"/>
        <w:jc w:val="both"/>
        <w:rPr>
          <w:ins w:id="231" w:author="作者" w:date="2022-10-14T02:05:00Z"/>
          <w:rFonts w:ascii="Times New Roman" w:hAnsi="Times New Roman"/>
          <w:i/>
          <w:iCs/>
          <w:sz w:val="24"/>
        </w:rPr>
      </w:pPr>
      <w:ins w:id="232" w:author="作者" w:date="2022-10-14T02:08:00Z">
        <w:r>
          <w:rPr>
            <w:rFonts w:ascii="Times New Roman" w:hAnsi="Times New Roman"/>
            <w:i/>
            <w:iCs/>
            <w:sz w:val="24"/>
          </w:rPr>
          <w:t>FFS exact dropping rules.</w:t>
        </w:r>
      </w:ins>
    </w:p>
    <w:p w14:paraId="109E6B46" w14:textId="5A1DC8C4" w:rsidR="00DF2C10" w:rsidRDefault="00DF2C10">
      <w:pPr>
        <w:jc w:val="both"/>
        <w:rPr>
          <w:ins w:id="233" w:author="作者"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34" w:author="作者" w:date="2022-10-14T02:09:00Z"/>
          <w:rFonts w:ascii="Times New Roman" w:hAnsi="Times New Roman" w:cs="Times New Roman"/>
          <w:i/>
          <w:iCs/>
          <w:sz w:val="24"/>
          <w:szCs w:val="24"/>
          <w:lang w:val="en-GB" w:eastAsia="ja-JP"/>
        </w:rPr>
      </w:pPr>
      <w:ins w:id="235" w:author="作者" w:date="2022-10-14T02:09:00Z">
        <w:r>
          <w:rPr>
            <w:rFonts w:ascii="Times New Roman" w:hAnsi="Times New Roman" w:cs="Times New Roman"/>
            <w:i/>
            <w:iCs/>
            <w:sz w:val="24"/>
            <w:szCs w:val="24"/>
            <w:lang w:val="en-GB" w:eastAsia="ja-JP"/>
          </w:rPr>
          <w:t>Please provide your input on Conclusion 1 and Proposal 11 below:</w:t>
        </w:r>
      </w:ins>
    </w:p>
    <w:tbl>
      <w:tblPr>
        <w:tblStyle w:val="af2"/>
        <w:tblW w:w="0" w:type="auto"/>
        <w:tblLook w:val="04A0" w:firstRow="1" w:lastRow="0" w:firstColumn="1" w:lastColumn="0" w:noHBand="0" w:noVBand="1"/>
      </w:tblPr>
      <w:tblGrid>
        <w:gridCol w:w="1705"/>
        <w:gridCol w:w="7645"/>
      </w:tblGrid>
      <w:tr w:rsidR="009F2CE3" w14:paraId="21BF242C" w14:textId="77777777" w:rsidTr="00203E1D">
        <w:trPr>
          <w:ins w:id="236" w:author="作者" w:date="2022-10-14T02:09:00Z"/>
        </w:trPr>
        <w:tc>
          <w:tcPr>
            <w:tcW w:w="1705" w:type="dxa"/>
          </w:tcPr>
          <w:p w14:paraId="345B222E" w14:textId="77777777" w:rsidR="009F2CE3" w:rsidRDefault="009F2CE3" w:rsidP="00203E1D">
            <w:pPr>
              <w:spacing w:after="0" w:line="240" w:lineRule="auto"/>
              <w:jc w:val="center"/>
              <w:rPr>
                <w:ins w:id="237" w:author="作者" w:date="2022-10-14T02:09:00Z"/>
                <w:rFonts w:ascii="Times New Roman" w:eastAsia="Times New Roman" w:hAnsi="Times New Roman" w:cs="Times New Roman"/>
                <w:b/>
                <w:bCs/>
              </w:rPr>
            </w:pPr>
            <w:ins w:id="238" w:author="作者"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203E1D">
            <w:pPr>
              <w:spacing w:after="0" w:line="240" w:lineRule="auto"/>
              <w:jc w:val="center"/>
              <w:rPr>
                <w:ins w:id="239" w:author="作者" w:date="2022-10-14T02:09:00Z"/>
                <w:rFonts w:ascii="Times New Roman" w:eastAsia="Times New Roman" w:hAnsi="Times New Roman" w:cs="Times New Roman"/>
                <w:b/>
                <w:bCs/>
              </w:rPr>
            </w:pPr>
            <w:ins w:id="240" w:author="作者" w:date="2022-10-14T02:09:00Z">
              <w:r>
                <w:rPr>
                  <w:rFonts w:ascii="Times New Roman" w:eastAsia="Times New Roman" w:hAnsi="Times New Roman" w:cs="Times New Roman"/>
                  <w:b/>
                  <w:bCs/>
                </w:rPr>
                <w:t>Comments</w:t>
              </w:r>
            </w:ins>
          </w:p>
        </w:tc>
      </w:tr>
      <w:tr w:rsidR="009F2CE3" w14:paraId="573FD3FF" w14:textId="77777777" w:rsidTr="00203E1D">
        <w:trPr>
          <w:ins w:id="241" w:author="作者" w:date="2022-10-14T02:09:00Z"/>
        </w:trPr>
        <w:tc>
          <w:tcPr>
            <w:tcW w:w="1705" w:type="dxa"/>
          </w:tcPr>
          <w:p w14:paraId="3CDB6EE5" w14:textId="4C0CCB23" w:rsidR="009F2CE3" w:rsidRDefault="008C7DF6" w:rsidP="00203E1D">
            <w:pPr>
              <w:spacing w:after="0" w:line="240" w:lineRule="auto"/>
              <w:jc w:val="both"/>
              <w:rPr>
                <w:ins w:id="242"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063BB7" w14:textId="77777777" w:rsidR="009F2CE3" w:rsidRDefault="008C7DF6" w:rsidP="00203E1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493A28E6" w14:textId="4FC2D552" w:rsidR="008C7DF6" w:rsidRDefault="008C7DF6" w:rsidP="00203E1D">
            <w:pPr>
              <w:spacing w:after="0" w:line="240" w:lineRule="auto"/>
              <w:jc w:val="both"/>
              <w:rPr>
                <w:ins w:id="243"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203E1D">
        <w:trPr>
          <w:ins w:id="244" w:author="作者" w:date="2022-10-14T02:09:00Z"/>
        </w:trPr>
        <w:tc>
          <w:tcPr>
            <w:tcW w:w="1705" w:type="dxa"/>
          </w:tcPr>
          <w:p w14:paraId="46B4D2AD" w14:textId="7C966950" w:rsidR="00695FE0" w:rsidRDefault="00695FE0" w:rsidP="00695FE0">
            <w:pPr>
              <w:spacing w:after="0" w:line="240" w:lineRule="auto"/>
              <w:jc w:val="both"/>
              <w:rPr>
                <w:ins w:id="245" w:author="作者" w:date="2022-10-14T02:09:00Z"/>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等线" w:hAnsi="Times New Roman" w:cs="Times New Roman"/>
                <w:color w:val="FF0000"/>
                <w:lang w:eastAsia="zh-CN"/>
              </w:rPr>
              <w:t>logically</w:t>
            </w:r>
            <w:r>
              <w:rPr>
                <w:rFonts w:ascii="Times New Roman" w:eastAsia="等线"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等线" w:hAnsi="Times New Roman" w:cs="Times New Roman"/>
                <w:color w:val="FF0000"/>
                <w:lang w:eastAsia="zh-CN"/>
              </w:rPr>
              <w:t>physically</w:t>
            </w:r>
            <w:r>
              <w:rPr>
                <w:rFonts w:ascii="Times New Roman" w:eastAsia="等线" w:hAnsi="Times New Roman" w:cs="Times New Roman"/>
                <w:lang w:eastAsia="zh-CN"/>
              </w:rPr>
              <w:t>.</w:t>
            </w:r>
          </w:p>
          <w:p w14:paraId="5C92E53E" w14:textId="77777777" w:rsidR="00695FE0" w:rsidRDefault="00695FE0" w:rsidP="00695FE0">
            <w:pPr>
              <w:spacing w:after="0" w:line="240" w:lineRule="auto"/>
              <w:jc w:val="both"/>
              <w:rPr>
                <w:rFonts w:ascii="Times New Roman" w:eastAsia="等线" w:hAnsi="Times New Roman" w:cs="Times New Roman"/>
                <w:lang w:eastAsia="zh-CN"/>
              </w:rPr>
            </w:pPr>
          </w:p>
          <w:p w14:paraId="0A716793" w14:textId="77777777"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等线" w:hAnsi="Times New Roman"/>
                <w:lang w:eastAsia="zh-CN"/>
              </w:rPr>
            </w:pPr>
          </w:p>
          <w:p w14:paraId="1E3FCA85" w14:textId="77777777" w:rsidR="00695FE0" w:rsidRDefault="00695FE0" w:rsidP="00695FE0">
            <w:pPr>
              <w:jc w:val="both"/>
              <w:rPr>
                <w:rFonts w:ascii="Times New Roman" w:eastAsia="等线" w:hAnsi="Times New Roman"/>
                <w:lang w:eastAsia="zh-CN"/>
              </w:rPr>
            </w:pPr>
            <w:r>
              <w:rPr>
                <w:rFonts w:ascii="Times New Roman" w:eastAsia="等线" w:hAnsi="Times New Roman"/>
                <w:lang w:eastAsia="zh-CN"/>
              </w:rPr>
              <w:lastRenderedPageBreak/>
              <w:t>We suggest the following, but we are also open to clarify each Alt further or to consider additional Alts.</w:t>
            </w:r>
          </w:p>
          <w:p w14:paraId="1049139B" w14:textId="77777777" w:rsidR="00695FE0" w:rsidRDefault="00695FE0" w:rsidP="00695FE0">
            <w:pPr>
              <w:spacing w:after="0" w:line="240" w:lineRule="auto"/>
              <w:jc w:val="both"/>
              <w:rPr>
                <w:rFonts w:ascii="Times New Roman" w:eastAsia="等线" w:hAnsi="Times New Roman" w:cs="Times New Roman"/>
                <w:lang w:eastAsia="zh-CN"/>
              </w:rPr>
            </w:pPr>
          </w:p>
          <w:p w14:paraId="5E81D921" w14:textId="77777777" w:rsidR="00695FE0" w:rsidRDefault="00695FE0" w:rsidP="00695FE0">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af7"/>
              <w:numPr>
                <w:ilvl w:val="0"/>
                <w:numId w:val="33"/>
              </w:numPr>
              <w:ind w:leftChars="0"/>
              <w:jc w:val="both"/>
              <w:rPr>
                <w:rFonts w:ascii="Times New Roman" w:eastAsia="等线" w:hAnsi="Times New Roman"/>
                <w:i/>
                <w:iCs/>
                <w:sz w:val="24"/>
              </w:rPr>
            </w:pPr>
            <w:r>
              <w:rPr>
                <w:rFonts w:ascii="Times New Roman" w:eastAsia="等线" w:hAnsi="Times New Roman"/>
                <w:i/>
                <w:iCs/>
                <w:sz w:val="24"/>
              </w:rPr>
              <w:t>Alt1: Introducing UE dropping rules</w:t>
            </w:r>
          </w:p>
          <w:p w14:paraId="29E8974A" w14:textId="77777777" w:rsidR="00695FE0" w:rsidRDefault="00695FE0" w:rsidP="00695FE0">
            <w:pPr>
              <w:pStyle w:val="af7"/>
              <w:numPr>
                <w:ilvl w:val="1"/>
                <w:numId w:val="33"/>
              </w:numPr>
              <w:ind w:leftChars="0"/>
              <w:jc w:val="both"/>
              <w:rPr>
                <w:rFonts w:ascii="Times New Roman" w:eastAsia="等线" w:hAnsi="Times New Roman"/>
                <w:i/>
                <w:iCs/>
                <w:sz w:val="24"/>
              </w:rPr>
            </w:pPr>
            <w:r>
              <w:rPr>
                <w:rFonts w:ascii="Times New Roman" w:hAnsi="Times New Roman"/>
                <w:i/>
                <w:iCs/>
                <w:sz w:val="24"/>
              </w:rPr>
              <w:t>FFS exact dropping rules</w:t>
            </w:r>
          </w:p>
          <w:p w14:paraId="5B00B132"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449AB7A9"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Alt3: It is left to UE implementation how to handle the overlapping part between two UL transmissions, i.e., it is treated similar to “transient period”</w:t>
            </w:r>
          </w:p>
          <w:p w14:paraId="7E84A8D4"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This applies at least to TDM UL multi-DCI based multi-TRP</w:t>
            </w:r>
          </w:p>
          <w:p w14:paraId="424DD66F" w14:textId="77777777" w:rsidR="00695FE0" w:rsidRDefault="00695FE0" w:rsidP="00695FE0">
            <w:pPr>
              <w:pStyle w:val="af7"/>
              <w:numPr>
                <w:ilvl w:val="1"/>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 xml:space="preserve">FFS: Whether UE capability is needed to indicate the need / no need of the selected Alt (in case of Alt1/Alt2) or if the need / no need is dependent on other features (such as multi-DCI </w:t>
            </w:r>
            <w:proofErr w:type="spellStart"/>
            <w:r>
              <w:rPr>
                <w:rFonts w:ascii="Times New Roman" w:eastAsia="等线" w:hAnsi="Times New Roman"/>
                <w:i/>
                <w:iCs/>
                <w:color w:val="FF0000"/>
                <w:sz w:val="24"/>
              </w:rPr>
              <w:t>STxMP</w:t>
            </w:r>
            <w:proofErr w:type="spellEnd"/>
            <w:r>
              <w:rPr>
                <w:rFonts w:ascii="Times New Roman" w:eastAsia="等线" w:hAnsi="Times New Roman"/>
                <w:i/>
                <w:iCs/>
                <w:color w:val="FF0000"/>
                <w:sz w:val="24"/>
              </w:rPr>
              <w:t xml:space="preserve"> for PUSCH)</w:t>
            </w:r>
          </w:p>
          <w:p w14:paraId="2203060D" w14:textId="6F4C135D" w:rsidR="00695FE0" w:rsidRDefault="00695FE0" w:rsidP="00695FE0">
            <w:pPr>
              <w:spacing w:after="0" w:line="240" w:lineRule="auto"/>
              <w:jc w:val="both"/>
              <w:rPr>
                <w:ins w:id="246" w:author="作者" w:date="2022-10-14T02:09:00Z"/>
                <w:rFonts w:ascii="Times New Roman" w:eastAsia="等线" w:hAnsi="Times New Roman" w:cs="Times New Roman"/>
                <w:lang w:eastAsia="zh-CN"/>
              </w:rPr>
            </w:pPr>
          </w:p>
        </w:tc>
      </w:tr>
      <w:tr w:rsidR="009F2CE3" w14:paraId="1170F926" w14:textId="77777777" w:rsidTr="00203E1D">
        <w:trPr>
          <w:ins w:id="247" w:author="作者" w:date="2022-10-14T02:09:00Z"/>
        </w:trPr>
        <w:tc>
          <w:tcPr>
            <w:tcW w:w="1705" w:type="dxa"/>
          </w:tcPr>
          <w:p w14:paraId="05CFDA97" w14:textId="2E71204C" w:rsidR="009F2CE3" w:rsidRPr="00085696" w:rsidRDefault="00085696" w:rsidP="00203E1D">
            <w:pPr>
              <w:spacing w:after="0" w:line="240" w:lineRule="auto"/>
              <w:jc w:val="both"/>
              <w:rPr>
                <w:ins w:id="248" w:author="作者" w:date="2022-10-14T02:09:00Z"/>
                <w:rFonts w:ascii="Times New Roman" w:eastAsia="等线" w:hAnsi="Times New Roman" w:cs="Times New Roman" w:hint="eastAsia"/>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1B82BB2" w14:textId="181AC8AA" w:rsidR="009F2CE3" w:rsidRPr="00CD3A91" w:rsidRDefault="00CD3A91" w:rsidP="00203E1D">
            <w:pPr>
              <w:spacing w:after="0" w:line="240" w:lineRule="auto"/>
              <w:jc w:val="both"/>
              <w:rPr>
                <w:ins w:id="249" w:author="作者" w:date="2022-10-14T02:09:00Z"/>
                <w:rFonts w:ascii="Times New Roman" w:eastAsia="等线" w:hAnsi="Times New Roman" w:cs="Times New Roman" w:hint="eastAsia"/>
                <w:lang w:eastAsia="zh-CN"/>
              </w:rPr>
            </w:pPr>
            <w:r>
              <w:rPr>
                <w:rFonts w:ascii="Times New Roman" w:eastAsia="等线" w:hAnsi="Times New Roman" w:cs="Times New Roman"/>
                <w:lang w:eastAsia="zh-CN"/>
              </w:rPr>
              <w:t xml:space="preserve">Support </w:t>
            </w:r>
          </w:p>
        </w:tc>
      </w:tr>
      <w:tr w:rsidR="009F2CE3" w14:paraId="6AFBBF60" w14:textId="77777777" w:rsidTr="00203E1D">
        <w:trPr>
          <w:ins w:id="250" w:author="作者" w:date="2022-10-14T02:09:00Z"/>
        </w:trPr>
        <w:tc>
          <w:tcPr>
            <w:tcW w:w="1705" w:type="dxa"/>
          </w:tcPr>
          <w:p w14:paraId="3612E419" w14:textId="433D5BD2" w:rsidR="009F2CE3" w:rsidRDefault="009F2CE3" w:rsidP="00203E1D">
            <w:pPr>
              <w:spacing w:after="0" w:line="240" w:lineRule="auto"/>
              <w:jc w:val="both"/>
              <w:rPr>
                <w:ins w:id="251" w:author="作者" w:date="2022-10-14T02:09:00Z"/>
                <w:rFonts w:ascii="Times New Roman" w:eastAsia="Times New Roman" w:hAnsi="Times New Roman" w:cs="Times New Roman"/>
              </w:rPr>
            </w:pPr>
          </w:p>
        </w:tc>
        <w:tc>
          <w:tcPr>
            <w:tcW w:w="7645" w:type="dxa"/>
          </w:tcPr>
          <w:p w14:paraId="0DC573E5" w14:textId="0A1E30A8" w:rsidR="009F2CE3" w:rsidRDefault="009F2CE3" w:rsidP="00203E1D">
            <w:pPr>
              <w:spacing w:after="0" w:line="240" w:lineRule="auto"/>
              <w:jc w:val="both"/>
              <w:rPr>
                <w:ins w:id="252" w:author="作者" w:date="2022-10-14T02:09:00Z"/>
                <w:rFonts w:ascii="Times New Roman" w:eastAsia="Times New Roman" w:hAnsi="Times New Roman" w:cs="Times New Roman"/>
              </w:rPr>
            </w:pPr>
          </w:p>
        </w:tc>
      </w:tr>
      <w:tr w:rsidR="009F2CE3" w14:paraId="373A3D92" w14:textId="77777777" w:rsidTr="00203E1D">
        <w:trPr>
          <w:ins w:id="253" w:author="作者" w:date="2022-10-14T02:09:00Z"/>
        </w:trPr>
        <w:tc>
          <w:tcPr>
            <w:tcW w:w="1705" w:type="dxa"/>
          </w:tcPr>
          <w:p w14:paraId="56E9C600" w14:textId="1AE65F8D" w:rsidR="009F2CE3" w:rsidRDefault="009F2CE3" w:rsidP="00203E1D">
            <w:pPr>
              <w:spacing w:after="0" w:line="240" w:lineRule="auto"/>
              <w:jc w:val="both"/>
              <w:rPr>
                <w:ins w:id="254" w:author="作者" w:date="2022-10-14T02:09:00Z"/>
                <w:rFonts w:ascii="Times New Roman" w:eastAsia="等线" w:hAnsi="Times New Roman" w:cs="Times New Roman"/>
                <w:lang w:eastAsia="zh-CN"/>
              </w:rPr>
            </w:pPr>
          </w:p>
        </w:tc>
        <w:tc>
          <w:tcPr>
            <w:tcW w:w="7645" w:type="dxa"/>
          </w:tcPr>
          <w:p w14:paraId="69492C6D" w14:textId="726EACC1" w:rsidR="009F2CE3" w:rsidRDefault="009F2CE3" w:rsidP="00203E1D">
            <w:pPr>
              <w:spacing w:after="0" w:line="240" w:lineRule="auto"/>
              <w:jc w:val="both"/>
              <w:rPr>
                <w:ins w:id="255" w:author="作者" w:date="2022-10-14T02:09:00Z"/>
                <w:rFonts w:ascii="Times New Roman" w:eastAsia="等线" w:hAnsi="Times New Roman" w:cs="Times New Roman"/>
                <w:lang w:eastAsia="zh-CN"/>
              </w:rPr>
            </w:pPr>
          </w:p>
        </w:tc>
      </w:tr>
      <w:tr w:rsidR="009F2CE3" w14:paraId="07B365DC" w14:textId="77777777" w:rsidTr="00203E1D">
        <w:trPr>
          <w:ins w:id="256" w:author="作者" w:date="2022-10-14T02:09:00Z"/>
        </w:trPr>
        <w:tc>
          <w:tcPr>
            <w:tcW w:w="1705" w:type="dxa"/>
          </w:tcPr>
          <w:p w14:paraId="5058DA10" w14:textId="67D91EAD" w:rsidR="009F2CE3" w:rsidRDefault="009F2CE3" w:rsidP="00203E1D">
            <w:pPr>
              <w:spacing w:after="0" w:line="240" w:lineRule="auto"/>
              <w:jc w:val="both"/>
              <w:rPr>
                <w:ins w:id="257" w:author="作者" w:date="2022-10-14T02:09:00Z"/>
                <w:rFonts w:ascii="Times New Roman" w:eastAsia="等线" w:hAnsi="Times New Roman" w:cs="Times New Roman"/>
                <w:lang w:eastAsia="zh-CN"/>
              </w:rPr>
            </w:pPr>
          </w:p>
        </w:tc>
        <w:tc>
          <w:tcPr>
            <w:tcW w:w="7645" w:type="dxa"/>
          </w:tcPr>
          <w:p w14:paraId="7BB27159" w14:textId="7F9BB93C" w:rsidR="009F2CE3" w:rsidRDefault="009F2CE3" w:rsidP="00203E1D">
            <w:pPr>
              <w:spacing w:after="0" w:line="240" w:lineRule="auto"/>
              <w:jc w:val="both"/>
              <w:rPr>
                <w:ins w:id="258" w:author="作者" w:date="2022-10-14T02:09:00Z"/>
                <w:rFonts w:ascii="Times New Roman" w:eastAsia="等线" w:hAnsi="Times New Roman" w:cs="Times New Roman"/>
                <w:lang w:eastAsia="zh-CN"/>
              </w:rPr>
            </w:pPr>
          </w:p>
        </w:tc>
      </w:tr>
      <w:tr w:rsidR="009F2CE3" w14:paraId="5B26BF57" w14:textId="77777777" w:rsidTr="00203E1D">
        <w:trPr>
          <w:ins w:id="259" w:author="作者" w:date="2022-10-14T02:09:00Z"/>
        </w:trPr>
        <w:tc>
          <w:tcPr>
            <w:tcW w:w="1705" w:type="dxa"/>
          </w:tcPr>
          <w:p w14:paraId="08576C96" w14:textId="7287335A" w:rsidR="009F2CE3" w:rsidRDefault="009F2CE3" w:rsidP="00203E1D">
            <w:pPr>
              <w:spacing w:after="0" w:line="240" w:lineRule="auto"/>
              <w:jc w:val="both"/>
              <w:rPr>
                <w:ins w:id="260" w:author="作者" w:date="2022-10-14T02:09:00Z"/>
                <w:rFonts w:ascii="Times New Roman" w:eastAsia="等线" w:hAnsi="Times New Roman" w:cs="Times New Roman"/>
                <w:lang w:eastAsia="zh-CN"/>
              </w:rPr>
            </w:pPr>
          </w:p>
        </w:tc>
        <w:tc>
          <w:tcPr>
            <w:tcW w:w="7645" w:type="dxa"/>
          </w:tcPr>
          <w:p w14:paraId="1CED6ACB" w14:textId="0F7ABBE7" w:rsidR="009F2CE3" w:rsidRDefault="009F2CE3" w:rsidP="00203E1D">
            <w:pPr>
              <w:spacing w:after="0" w:line="240" w:lineRule="auto"/>
              <w:jc w:val="both"/>
              <w:rPr>
                <w:ins w:id="261" w:author="作者" w:date="2022-10-14T02:09:00Z"/>
                <w:rFonts w:ascii="Times New Roman" w:eastAsia="等线" w:hAnsi="Times New Roman" w:cs="Times New Roman"/>
                <w:lang w:eastAsia="zh-CN"/>
              </w:rPr>
            </w:pPr>
          </w:p>
        </w:tc>
      </w:tr>
      <w:tr w:rsidR="009F2CE3" w14:paraId="07B3DB4E" w14:textId="77777777" w:rsidTr="00203E1D">
        <w:trPr>
          <w:ins w:id="262" w:author="作者" w:date="2022-10-14T02:09:00Z"/>
        </w:trPr>
        <w:tc>
          <w:tcPr>
            <w:tcW w:w="1705" w:type="dxa"/>
          </w:tcPr>
          <w:p w14:paraId="78876563" w14:textId="417621F3" w:rsidR="009F2CE3" w:rsidRDefault="009F2CE3" w:rsidP="00203E1D">
            <w:pPr>
              <w:spacing w:after="0" w:line="240" w:lineRule="auto"/>
              <w:jc w:val="both"/>
              <w:rPr>
                <w:ins w:id="263" w:author="作者" w:date="2022-10-14T02:09:00Z"/>
                <w:rFonts w:ascii="Times New Roman" w:eastAsia="等线" w:hAnsi="Times New Roman" w:cs="Times New Roman"/>
                <w:lang w:eastAsia="zh-CN"/>
              </w:rPr>
            </w:pPr>
          </w:p>
        </w:tc>
        <w:tc>
          <w:tcPr>
            <w:tcW w:w="7645" w:type="dxa"/>
          </w:tcPr>
          <w:p w14:paraId="7D497FAC" w14:textId="2D0FB433" w:rsidR="009F2CE3" w:rsidRDefault="009F2CE3" w:rsidP="00203E1D">
            <w:pPr>
              <w:spacing w:after="0" w:line="240" w:lineRule="auto"/>
              <w:jc w:val="both"/>
              <w:rPr>
                <w:ins w:id="264" w:author="作者" w:date="2022-10-14T02:09:00Z"/>
                <w:rFonts w:ascii="Times New Roman" w:eastAsia="等线" w:hAnsi="Times New Roman" w:cs="Times New Roman"/>
                <w:lang w:eastAsia="zh-CN"/>
              </w:rPr>
            </w:pPr>
          </w:p>
        </w:tc>
      </w:tr>
      <w:tr w:rsidR="009F2CE3" w14:paraId="5C5C8EFF" w14:textId="77777777" w:rsidTr="00203E1D">
        <w:trPr>
          <w:ins w:id="265" w:author="作者" w:date="2022-10-14T02:09:00Z"/>
        </w:trPr>
        <w:tc>
          <w:tcPr>
            <w:tcW w:w="1705" w:type="dxa"/>
          </w:tcPr>
          <w:p w14:paraId="19F0EF84" w14:textId="07B8C73D" w:rsidR="009F2CE3" w:rsidRDefault="009F2CE3" w:rsidP="00203E1D">
            <w:pPr>
              <w:spacing w:after="0" w:line="240" w:lineRule="auto"/>
              <w:jc w:val="both"/>
              <w:rPr>
                <w:ins w:id="266" w:author="作者" w:date="2022-10-14T02:09:00Z"/>
                <w:rFonts w:ascii="Times New Roman" w:eastAsia="等线" w:hAnsi="Times New Roman" w:cs="Times New Roman"/>
                <w:lang w:eastAsia="zh-CN"/>
              </w:rPr>
            </w:pPr>
          </w:p>
        </w:tc>
        <w:tc>
          <w:tcPr>
            <w:tcW w:w="7645" w:type="dxa"/>
          </w:tcPr>
          <w:p w14:paraId="4B216CED" w14:textId="6C0144C9" w:rsidR="009F2CE3" w:rsidRDefault="009F2CE3" w:rsidP="00203E1D">
            <w:pPr>
              <w:spacing w:after="0" w:line="240" w:lineRule="auto"/>
              <w:jc w:val="both"/>
              <w:rPr>
                <w:ins w:id="267" w:author="作者" w:date="2022-10-14T02:09:00Z"/>
                <w:rFonts w:ascii="Times New Roman" w:eastAsia="等线" w:hAnsi="Times New Roman" w:cs="Times New Roman"/>
                <w:lang w:eastAsia="zh-CN"/>
              </w:rPr>
            </w:pPr>
          </w:p>
        </w:tc>
      </w:tr>
      <w:tr w:rsidR="009F2CE3" w14:paraId="3822B7C3" w14:textId="77777777" w:rsidTr="00203E1D">
        <w:trPr>
          <w:ins w:id="268" w:author="作者" w:date="2022-10-14T02:09:00Z"/>
        </w:trPr>
        <w:tc>
          <w:tcPr>
            <w:tcW w:w="1705" w:type="dxa"/>
          </w:tcPr>
          <w:p w14:paraId="65E6B0BD" w14:textId="28C0C7D2" w:rsidR="009F2CE3" w:rsidRDefault="009F2CE3" w:rsidP="00203E1D">
            <w:pPr>
              <w:spacing w:after="0" w:line="240" w:lineRule="auto"/>
              <w:jc w:val="both"/>
              <w:rPr>
                <w:ins w:id="269" w:author="作者" w:date="2022-10-14T02:09:00Z"/>
                <w:rFonts w:ascii="Times New Roman" w:eastAsia="Yu Mincho" w:hAnsi="Times New Roman" w:cs="Times New Roman"/>
                <w:lang w:eastAsia="ja-JP"/>
              </w:rPr>
            </w:pPr>
          </w:p>
        </w:tc>
        <w:tc>
          <w:tcPr>
            <w:tcW w:w="7645" w:type="dxa"/>
          </w:tcPr>
          <w:p w14:paraId="3B89FFAF" w14:textId="78058BD4" w:rsidR="009F2CE3" w:rsidRDefault="009F2CE3" w:rsidP="00203E1D">
            <w:pPr>
              <w:spacing w:after="0" w:line="240" w:lineRule="auto"/>
              <w:jc w:val="both"/>
              <w:rPr>
                <w:ins w:id="270" w:author="作者" w:date="2022-10-14T02:09:00Z"/>
                <w:rFonts w:ascii="Times New Roman" w:eastAsia="Yu Mincho" w:hAnsi="Times New Roman" w:cs="Times New Roman"/>
                <w:lang w:eastAsia="ja-JP"/>
              </w:rPr>
            </w:pPr>
          </w:p>
        </w:tc>
      </w:tr>
      <w:tr w:rsidR="009F2CE3" w14:paraId="1A193F53" w14:textId="77777777" w:rsidTr="00203E1D">
        <w:trPr>
          <w:ins w:id="271" w:author="作者" w:date="2022-10-14T02:09:00Z"/>
        </w:trPr>
        <w:tc>
          <w:tcPr>
            <w:tcW w:w="1705" w:type="dxa"/>
          </w:tcPr>
          <w:p w14:paraId="26F08FDB" w14:textId="54CDA424" w:rsidR="009F2CE3" w:rsidRDefault="009F2CE3" w:rsidP="00203E1D">
            <w:pPr>
              <w:spacing w:after="0" w:line="240" w:lineRule="auto"/>
              <w:jc w:val="both"/>
              <w:rPr>
                <w:ins w:id="272" w:author="作者" w:date="2022-10-14T02:09:00Z"/>
                <w:rFonts w:ascii="Times New Roman" w:eastAsia="Yu Mincho" w:hAnsi="Times New Roman" w:cs="Times New Roman"/>
                <w:lang w:eastAsia="ja-JP"/>
              </w:rPr>
            </w:pPr>
          </w:p>
        </w:tc>
        <w:tc>
          <w:tcPr>
            <w:tcW w:w="7645" w:type="dxa"/>
          </w:tcPr>
          <w:p w14:paraId="75CB7A21" w14:textId="06BE7CFD" w:rsidR="009F2CE3" w:rsidRDefault="009F2CE3" w:rsidP="00203E1D">
            <w:pPr>
              <w:spacing w:after="0" w:line="240" w:lineRule="auto"/>
              <w:jc w:val="both"/>
              <w:rPr>
                <w:ins w:id="273" w:author="作者" w:date="2022-10-14T02:09:00Z"/>
                <w:rFonts w:ascii="Times New Roman" w:eastAsia="Yu Mincho" w:hAnsi="Times New Roman" w:cs="Times New Roman"/>
                <w:lang w:eastAsia="ja-JP"/>
              </w:rPr>
            </w:pPr>
          </w:p>
        </w:tc>
      </w:tr>
      <w:tr w:rsidR="009F2CE3" w14:paraId="1C814F29" w14:textId="77777777" w:rsidTr="00203E1D">
        <w:trPr>
          <w:ins w:id="274" w:author="作者" w:date="2022-10-14T02:09:00Z"/>
        </w:trPr>
        <w:tc>
          <w:tcPr>
            <w:tcW w:w="1705" w:type="dxa"/>
          </w:tcPr>
          <w:p w14:paraId="559F0607" w14:textId="0441F46B" w:rsidR="009F2CE3" w:rsidRDefault="009F2CE3" w:rsidP="00203E1D">
            <w:pPr>
              <w:spacing w:after="0" w:line="240" w:lineRule="auto"/>
              <w:jc w:val="both"/>
              <w:rPr>
                <w:ins w:id="275" w:author="作者" w:date="2022-10-14T02:09:00Z"/>
                <w:rFonts w:ascii="Times New Roman" w:eastAsia="等线" w:hAnsi="Times New Roman" w:cs="Times New Roman"/>
                <w:lang w:eastAsia="zh-CN"/>
              </w:rPr>
            </w:pPr>
          </w:p>
        </w:tc>
        <w:tc>
          <w:tcPr>
            <w:tcW w:w="7645" w:type="dxa"/>
          </w:tcPr>
          <w:p w14:paraId="50B72132" w14:textId="701ED5B0" w:rsidR="009F2CE3" w:rsidRDefault="009F2CE3" w:rsidP="00203E1D">
            <w:pPr>
              <w:spacing w:after="0" w:line="240" w:lineRule="auto"/>
              <w:jc w:val="both"/>
              <w:rPr>
                <w:ins w:id="276" w:author="作者" w:date="2022-10-14T02:09:00Z"/>
                <w:rFonts w:ascii="Times New Roman" w:eastAsia="等线" w:hAnsi="Times New Roman" w:cs="Times New Roman"/>
                <w:lang w:eastAsia="zh-CN"/>
              </w:rPr>
            </w:pPr>
          </w:p>
        </w:tc>
      </w:tr>
      <w:tr w:rsidR="009F2CE3" w14:paraId="09AF3CCF" w14:textId="77777777" w:rsidTr="00203E1D">
        <w:trPr>
          <w:ins w:id="277" w:author="作者" w:date="2022-10-14T02:09:00Z"/>
        </w:trPr>
        <w:tc>
          <w:tcPr>
            <w:tcW w:w="1705" w:type="dxa"/>
          </w:tcPr>
          <w:p w14:paraId="27C6A320" w14:textId="52EF0E26" w:rsidR="009F2CE3" w:rsidRDefault="009F2CE3" w:rsidP="00203E1D">
            <w:pPr>
              <w:spacing w:after="0" w:line="240" w:lineRule="auto"/>
              <w:jc w:val="both"/>
              <w:rPr>
                <w:ins w:id="278" w:author="作者" w:date="2022-10-14T02:09:00Z"/>
                <w:rFonts w:ascii="Times New Roman" w:eastAsia="等线" w:hAnsi="Times New Roman" w:cs="Times New Roman"/>
                <w:lang w:eastAsia="zh-CN"/>
              </w:rPr>
            </w:pPr>
          </w:p>
        </w:tc>
        <w:tc>
          <w:tcPr>
            <w:tcW w:w="7645" w:type="dxa"/>
          </w:tcPr>
          <w:p w14:paraId="0A6CC431" w14:textId="4D97C861" w:rsidR="009F2CE3" w:rsidRDefault="009F2CE3" w:rsidP="00203E1D">
            <w:pPr>
              <w:spacing w:after="0" w:line="240" w:lineRule="auto"/>
              <w:jc w:val="both"/>
              <w:rPr>
                <w:ins w:id="279" w:author="作者" w:date="2022-10-14T02:09:00Z"/>
                <w:rFonts w:ascii="Times New Roman" w:eastAsia="等线" w:hAnsi="Times New Roman" w:cs="Times New Roman"/>
                <w:lang w:eastAsia="zh-CN"/>
              </w:rPr>
            </w:pPr>
          </w:p>
        </w:tc>
      </w:tr>
      <w:tr w:rsidR="009F2CE3" w14:paraId="7EB7994B" w14:textId="77777777" w:rsidTr="00203E1D">
        <w:trPr>
          <w:ins w:id="280" w:author="作者" w:date="2022-10-14T02:09:00Z"/>
        </w:trPr>
        <w:tc>
          <w:tcPr>
            <w:tcW w:w="1705" w:type="dxa"/>
          </w:tcPr>
          <w:p w14:paraId="22BC7CBC" w14:textId="5F33E427" w:rsidR="009F2CE3" w:rsidRDefault="009F2CE3" w:rsidP="00203E1D">
            <w:pPr>
              <w:spacing w:after="0" w:line="240" w:lineRule="auto"/>
              <w:jc w:val="both"/>
              <w:rPr>
                <w:ins w:id="281" w:author="作者" w:date="2022-10-14T02:09:00Z"/>
                <w:rFonts w:ascii="Times New Roman" w:eastAsia="等线" w:hAnsi="Times New Roman" w:cs="Times New Roman"/>
                <w:lang w:eastAsia="zh-CN"/>
              </w:rPr>
            </w:pPr>
          </w:p>
        </w:tc>
        <w:tc>
          <w:tcPr>
            <w:tcW w:w="7645" w:type="dxa"/>
          </w:tcPr>
          <w:p w14:paraId="340A003B" w14:textId="3FE4F918" w:rsidR="009F2CE3" w:rsidRDefault="009F2CE3" w:rsidP="00203E1D">
            <w:pPr>
              <w:spacing w:after="0" w:line="240" w:lineRule="auto"/>
              <w:jc w:val="both"/>
              <w:rPr>
                <w:ins w:id="282" w:author="作者" w:date="2022-10-14T02:09:00Z"/>
                <w:rFonts w:ascii="Times New Roman" w:eastAsia="等线" w:hAnsi="Times New Roman" w:cs="Times New Roman"/>
                <w:lang w:eastAsia="zh-CN"/>
              </w:rPr>
            </w:pPr>
          </w:p>
        </w:tc>
      </w:tr>
    </w:tbl>
    <w:p w14:paraId="43ABDC79" w14:textId="77777777" w:rsidR="009F2CE3" w:rsidRDefault="009F2CE3">
      <w:pPr>
        <w:jc w:val="both"/>
        <w:rPr>
          <w:ins w:id="283" w:author="作者"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CF1A45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宋体"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等线"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作者" w:date="2022-10-13T23:16:00Z" w:initials="A">
    <w:p w14:paraId="7DE02698" w14:textId="75772172" w:rsidR="00CB40F9" w:rsidRDefault="00CB40F9">
      <w:pPr>
        <w:pStyle w:val="a5"/>
      </w:pPr>
      <w:r>
        <w:rPr>
          <w:rStyle w:val="af6"/>
        </w:rPr>
        <w:annotationRef/>
      </w:r>
      <w:r w:rsidR="009F2CE3">
        <w:t xml:space="preserve">[Moderator]  </w:t>
      </w:r>
      <w:r>
        <w:t>Added joint TCI state back in according to SS’s feedback</w:t>
      </w:r>
    </w:p>
    <w:p w14:paraId="608078BA" w14:textId="40970D25" w:rsidR="00CB40F9" w:rsidRDefault="00CB40F9">
      <w:pPr>
        <w:pStyle w:val="a5"/>
      </w:pPr>
    </w:p>
  </w:comment>
  <w:comment w:id="30" w:author="作者" w:date="2022-10-13T21:49:00Z" w:initials="A">
    <w:p w14:paraId="210ABB61" w14:textId="6C26B481" w:rsidR="00AA1F4C" w:rsidRDefault="00AA1F4C">
      <w:pPr>
        <w:pStyle w:val="a5"/>
      </w:pPr>
      <w:r>
        <w:rPr>
          <w:rStyle w:val="af6"/>
        </w:rPr>
        <w:annotationRef/>
      </w:r>
      <w:r>
        <w:t>[Moderator]  Changes suggested by Qualcomm to address comments from Docomo.</w:t>
      </w:r>
    </w:p>
  </w:comment>
  <w:comment w:id="41" w:author="作者" w:date="2022-10-13T23:30:00Z" w:initials="A">
    <w:p w14:paraId="4EF4E6FE" w14:textId="02FB44FD" w:rsidR="0081083B" w:rsidRDefault="0081083B">
      <w:pPr>
        <w:pStyle w:val="a5"/>
      </w:pPr>
      <w:r>
        <w:t xml:space="preserve">[Moderator]  </w:t>
      </w:r>
      <w:r>
        <w:rPr>
          <w:rStyle w:val="af6"/>
        </w:rPr>
        <w:annotationRef/>
      </w:r>
      <w:r>
        <w:t>Change as suggested by Ericsson</w:t>
      </w:r>
    </w:p>
  </w:comment>
  <w:comment w:id="106" w:author="作者" w:date="2022-10-14T00:25:00Z" w:initials="A">
    <w:p w14:paraId="581A3BA6" w14:textId="3A27DED6" w:rsidR="00534B31" w:rsidRDefault="00534B31">
      <w:pPr>
        <w:pStyle w:val="a5"/>
      </w:pPr>
      <w:r>
        <w:rPr>
          <w:rStyle w:val="af6"/>
        </w:rPr>
        <w:annotationRef/>
      </w:r>
      <w:r>
        <w:t>[Moderator] Updating according to suggestions from MediaTek and vivo</w:t>
      </w:r>
    </w:p>
  </w:comment>
  <w:comment w:id="136" w:author="作者" w:date="2022-10-14T00:40:00Z" w:initials="A">
    <w:p w14:paraId="17D786ED" w14:textId="1DD07DFA" w:rsidR="004D1C2C" w:rsidRDefault="004D1C2C">
      <w:pPr>
        <w:pStyle w:val="a5"/>
      </w:pPr>
      <w:r>
        <w:rPr>
          <w:rStyle w:val="af6"/>
        </w:rPr>
        <w:annotationRef/>
      </w:r>
      <w:r>
        <w:t>[Moderator]  FFS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E616" w14:textId="77777777" w:rsidR="00A93230" w:rsidRDefault="00A93230" w:rsidP="00B57BC6">
      <w:pPr>
        <w:spacing w:after="0" w:line="240" w:lineRule="auto"/>
      </w:pPr>
      <w:r>
        <w:separator/>
      </w:r>
    </w:p>
  </w:endnote>
  <w:endnote w:type="continuationSeparator" w:id="0">
    <w:p w14:paraId="1BC42DB2" w14:textId="77777777" w:rsidR="00A93230" w:rsidRDefault="00A93230"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6812" w14:textId="77777777" w:rsidR="00A93230" w:rsidRDefault="00A93230" w:rsidP="00B57BC6">
      <w:pPr>
        <w:spacing w:after="0" w:line="240" w:lineRule="auto"/>
      </w:pPr>
      <w:r>
        <w:separator/>
      </w:r>
    </w:p>
  </w:footnote>
  <w:footnote w:type="continuationSeparator" w:id="0">
    <w:p w14:paraId="66021CEE" w14:textId="77777777" w:rsidR="00A93230" w:rsidRDefault="00A93230"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27104108">
    <w:abstractNumId w:val="6"/>
  </w:num>
  <w:num w:numId="2" w16cid:durableId="1185944440">
    <w:abstractNumId w:val="7"/>
  </w:num>
  <w:num w:numId="3" w16cid:durableId="350689403">
    <w:abstractNumId w:val="20"/>
  </w:num>
  <w:num w:numId="4" w16cid:durableId="1561329903">
    <w:abstractNumId w:val="11"/>
  </w:num>
  <w:num w:numId="5" w16cid:durableId="1599826934">
    <w:abstractNumId w:val="2"/>
  </w:num>
  <w:num w:numId="6" w16cid:durableId="1169979589">
    <w:abstractNumId w:val="15"/>
  </w:num>
  <w:num w:numId="7" w16cid:durableId="210188167">
    <w:abstractNumId w:val="18"/>
  </w:num>
  <w:num w:numId="8" w16cid:durableId="1707026915">
    <w:abstractNumId w:val="1"/>
  </w:num>
  <w:num w:numId="9" w16cid:durableId="626549870">
    <w:abstractNumId w:val="30"/>
  </w:num>
  <w:num w:numId="10" w16cid:durableId="2028825227">
    <w:abstractNumId w:val="12"/>
  </w:num>
  <w:num w:numId="11" w16cid:durableId="1441753844">
    <w:abstractNumId w:val="31"/>
  </w:num>
  <w:num w:numId="12" w16cid:durableId="1679498121">
    <w:abstractNumId w:val="28"/>
  </w:num>
  <w:num w:numId="13" w16cid:durableId="1242446767">
    <w:abstractNumId w:val="9"/>
  </w:num>
  <w:num w:numId="14" w16cid:durableId="808937872">
    <w:abstractNumId w:val="17"/>
  </w:num>
  <w:num w:numId="15" w16cid:durableId="928661147">
    <w:abstractNumId w:val="21"/>
  </w:num>
  <w:num w:numId="16" w16cid:durableId="1404335815">
    <w:abstractNumId w:val="22"/>
  </w:num>
  <w:num w:numId="17" w16cid:durableId="710152862">
    <w:abstractNumId w:val="27"/>
  </w:num>
  <w:num w:numId="18" w16cid:durableId="1561094116">
    <w:abstractNumId w:val="29"/>
  </w:num>
  <w:num w:numId="19" w16cid:durableId="793209873">
    <w:abstractNumId w:val="23"/>
  </w:num>
  <w:num w:numId="20" w16cid:durableId="1893539313">
    <w:abstractNumId w:val="10"/>
  </w:num>
  <w:num w:numId="21" w16cid:durableId="920216801">
    <w:abstractNumId w:val="5"/>
  </w:num>
  <w:num w:numId="22" w16cid:durableId="321465822">
    <w:abstractNumId w:val="3"/>
  </w:num>
  <w:num w:numId="23" w16cid:durableId="1528637481">
    <w:abstractNumId w:val="14"/>
  </w:num>
  <w:num w:numId="24" w16cid:durableId="1913159058">
    <w:abstractNumId w:val="4"/>
  </w:num>
  <w:num w:numId="25" w16cid:durableId="356008034">
    <w:abstractNumId w:val="24"/>
  </w:num>
  <w:num w:numId="26" w16cid:durableId="712507429">
    <w:abstractNumId w:val="0"/>
  </w:num>
  <w:num w:numId="27" w16cid:durableId="1527792806">
    <w:abstractNumId w:val="8"/>
  </w:num>
  <w:num w:numId="28" w16cid:durableId="1509061057">
    <w:abstractNumId w:val="25"/>
  </w:num>
  <w:num w:numId="29" w16cid:durableId="1692872454">
    <w:abstractNumId w:val="26"/>
  </w:num>
  <w:num w:numId="30" w16cid:durableId="140275899">
    <w:abstractNumId w:val="16"/>
  </w:num>
  <w:num w:numId="31" w16cid:durableId="1126267920">
    <w:abstractNumId w:val="13"/>
  </w:num>
  <w:num w:numId="32" w16cid:durableId="298609566">
    <w:abstractNumId w:val="19"/>
  </w:num>
  <w:num w:numId="33" w16cid:durableId="16709855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0EA0"/>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3D83"/>
    <w:rsid w:val="000A00E2"/>
    <w:rsid w:val="000A2572"/>
    <w:rsid w:val="000A629F"/>
    <w:rsid w:val="000A73C6"/>
    <w:rsid w:val="000A7646"/>
    <w:rsid w:val="000B4B06"/>
    <w:rsid w:val="000B6CB7"/>
    <w:rsid w:val="000C5209"/>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E004AB"/>
    <w:rsid w:val="00E028B3"/>
    <w:rsid w:val="00E02FD9"/>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E3"/>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16830</Words>
  <Characters>95937</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2022-10-14T08:28:00Z</dcterms:created>
  <dcterms:modified xsi:type="dcterms:W3CDTF">2022-10-14T09:11:00Z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