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E72C82">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a7"/>
      </w:pPr>
      <w:r>
        <w:rPr>
          <w:noProof/>
          <w:lang w:eastAsia="zh-CN"/>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6544B600" w14:textId="77777777" w:rsidR="00701FBC" w:rsidRDefault="00E72C82">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701FBC" w:rsidRDefault="00E72C82">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701FBC" w:rsidRDefault="00E72C82">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0313ECF" w14:textId="77777777" w:rsidR="00701FBC" w:rsidRDefault="00701FBC">
      <w:pPr>
        <w:pStyle w:val="a7"/>
      </w:pPr>
    </w:p>
    <w:p w14:paraId="2C43742D" w14:textId="77777777" w:rsidR="00701FBC" w:rsidRDefault="00E72C82">
      <w:pPr>
        <w:pStyle w:val="a7"/>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等线" w:hAnsi="Times New Roman" w:cs="Times New Roman"/>
          <w:color w:val="FF0000"/>
          <w:lang w:eastAsia="zh-CN"/>
        </w:rPr>
      </w:pPr>
    </w:p>
    <w:p w14:paraId="2229B7A6"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af7"/>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73275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等线" w:hAnsi="Times New Roman" w:cs="Times New Roman"/>
                <w:lang w:eastAsia="zh-CN"/>
              </w:rPr>
            </w:pPr>
          </w:p>
          <w:p w14:paraId="7B5D55E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46B5140C" w14:textId="77777777" w:rsidR="00701FBC" w:rsidRDefault="00E72C82">
            <w:pPr>
              <w:pStyle w:val="af7"/>
              <w:numPr>
                <w:ilvl w:val="0"/>
                <w:numId w:val="4"/>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2BCEF2E4" w14:textId="77777777" w:rsidR="00701FBC" w:rsidRDefault="00E72C82">
            <w:pPr>
              <w:pStyle w:val="af7"/>
              <w:numPr>
                <w:ilvl w:val="0"/>
                <w:numId w:val="4"/>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xml:space="preserve">, we suggest the following update. </w:t>
            </w:r>
          </w:p>
          <w:p w14:paraId="42CCFE1E" w14:textId="77777777" w:rsidR="00701FBC" w:rsidRDefault="00701FBC">
            <w:pPr>
              <w:spacing w:after="0"/>
              <w:jc w:val="both"/>
              <w:rPr>
                <w:rFonts w:ascii="Times New Roman" w:eastAsia="等线" w:hAnsi="Times New Roman"/>
                <w:lang w:eastAsia="zh-CN"/>
              </w:rPr>
            </w:pPr>
          </w:p>
          <w:p w14:paraId="4D3D9E23"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af7"/>
              <w:numPr>
                <w:ilvl w:val="1"/>
                <w:numId w:val="5"/>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7376925" w14:textId="77777777" w:rsidR="00701FBC" w:rsidRDefault="00E72C82">
            <w:pPr>
              <w:pStyle w:val="af7"/>
              <w:numPr>
                <w:ilvl w:val="1"/>
                <w:numId w:val="5"/>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等线" w:hAnsi="Times New Roman"/>
                <w:lang w:val="en-GB" w:eastAsia="zh-CN"/>
              </w:rPr>
            </w:pPr>
          </w:p>
          <w:p w14:paraId="339A370C" w14:textId="77777777" w:rsidR="00701FBC" w:rsidRDefault="00E72C82">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等线" w:hAnsi="Times New Roman"/>
                <w:color w:val="0000FF"/>
                <w:lang w:val="en-GB" w:eastAsia="zh-CN"/>
              </w:rPr>
              <w:t>So  I</w:t>
            </w:r>
            <w:proofErr w:type="gramEnd"/>
            <w:r>
              <w:rPr>
                <w:rFonts w:ascii="Times New Roman" w:eastAsia="等线" w:hAnsi="Times New Roman"/>
                <w:color w:val="0000FF"/>
                <w:lang w:val="en-GB" w:eastAsia="zh-CN"/>
              </w:rPr>
              <w:t xml:space="preserve"> added “if such an association is agreed in agenda 9.1.1.2” in the modified Alt 3.</w:t>
            </w:r>
          </w:p>
          <w:p w14:paraId="3E3E9EBA" w14:textId="77777777" w:rsidR="00701FBC" w:rsidRDefault="00701FBC">
            <w:pPr>
              <w:spacing w:after="0"/>
              <w:jc w:val="both"/>
              <w:rPr>
                <w:rFonts w:ascii="Times New Roman" w:eastAsia="等线" w:hAnsi="Times New Roman"/>
                <w:lang w:val="en-GB" w:eastAsia="zh-CN"/>
              </w:rPr>
            </w:pPr>
          </w:p>
          <w:p w14:paraId="035C1779" w14:textId="77777777" w:rsidR="00701FBC" w:rsidRDefault="00E72C82">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7EFD1E85" w14:textId="77777777" w:rsidR="00701FBC" w:rsidRDefault="00E72C82">
            <w:pPr>
              <w:pStyle w:val="af7"/>
              <w:numPr>
                <w:ilvl w:val="0"/>
                <w:numId w:val="6"/>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4F88E2E8" w14:textId="77777777" w:rsidR="00701FBC" w:rsidRDefault="00E72C82">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5175AB3B" w14:textId="77777777" w:rsidR="00701FBC" w:rsidRDefault="00E72C82">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2A36E52E" w14:textId="77777777" w:rsidR="00701FBC" w:rsidRDefault="00E72C82">
            <w:pPr>
              <w:pStyle w:val="af7"/>
              <w:numPr>
                <w:ilvl w:val="0"/>
                <w:numId w:val="6"/>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14:paraId="1702DB06" w14:textId="77777777" w:rsidR="00701FBC" w:rsidRDefault="00701FBC">
            <w:pPr>
              <w:spacing w:after="0"/>
              <w:jc w:val="both"/>
              <w:rPr>
                <w:rFonts w:ascii="Times New Roman" w:eastAsia="等线" w:hAnsi="Times New Roman"/>
                <w:lang w:eastAsia="zh-CN"/>
              </w:rPr>
            </w:pPr>
          </w:p>
          <w:p w14:paraId="63992954" w14:textId="77777777" w:rsidR="00701FBC" w:rsidRDefault="00E72C82">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作者" w:date="2022-10-11T21:36:00Z"/>
                <w:rFonts w:ascii="Times New Roman" w:eastAsia="等线" w:hAnsi="Times New Roman"/>
                <w:b/>
                <w:lang w:eastAsia="zh-CN"/>
              </w:rPr>
            </w:pPr>
          </w:p>
          <w:p w14:paraId="19EB39CC" w14:textId="77777777" w:rsidR="00701FBC" w:rsidRDefault="00E72C82">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w:t>
            </w:r>
            <w:proofErr w:type="gramStart"/>
            <w:r>
              <w:rPr>
                <w:rFonts w:ascii="Times New Roman" w:eastAsia="等线" w:hAnsi="Times New Roman"/>
                <w:color w:val="0000FF"/>
                <w:lang w:val="en-GB" w:eastAsia="zh-CN"/>
              </w:rPr>
              <w:t>Moderator]  Added</w:t>
            </w:r>
            <w:proofErr w:type="gramEnd"/>
            <w:r>
              <w:rPr>
                <w:rFonts w:ascii="Times New Roman" w:eastAsia="等线" w:hAnsi="Times New Roman"/>
                <w:color w:val="0000FF"/>
                <w:lang w:val="en-GB" w:eastAsia="zh-CN"/>
              </w:rPr>
              <w:t xml:space="preserve"> Alt-1 (for FR2) + Alt-3 (for FR1) as a new alternative (Alt 4) </w:t>
            </w:r>
          </w:p>
          <w:p w14:paraId="701518B4" w14:textId="77777777" w:rsidR="00701FBC" w:rsidRDefault="00701FBC">
            <w:pPr>
              <w:spacing w:after="0"/>
              <w:jc w:val="both"/>
              <w:rPr>
                <w:rFonts w:ascii="Times New Roman" w:eastAsia="等线"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1180A64"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E72C82">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1BDBE5D4" w14:textId="77777777" w:rsidR="00701FBC" w:rsidRDefault="00E72C82">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5E0CC43D" w14:textId="77777777" w:rsidR="00701FBC" w:rsidRDefault="00E72C82">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af7"/>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Ok</w:t>
            </w:r>
            <w:proofErr w:type="gramEnd"/>
            <w:r>
              <w:rPr>
                <w:rFonts w:ascii="Times New Roman" w:eastAsia="Times New Roman" w:hAnsi="Times New Roman"/>
                <w:color w:val="0000FF"/>
                <w:sz w:val="24"/>
              </w:rPr>
              <w:t>.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3F2BECC4"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w:t>
            </w:r>
            <w:proofErr w:type="gramStart"/>
            <w:r>
              <w:rPr>
                <w:rFonts w:ascii="Times New Roman" w:eastAsia="等线" w:hAnsi="Times New Roman" w:cs="Times New Roman"/>
                <w:lang w:eastAsia="zh-CN"/>
              </w:rPr>
              <w:t>i.e.</w:t>
            </w:r>
            <w:proofErr w:type="gramEnd"/>
            <w:r>
              <w:rPr>
                <w:rFonts w:ascii="Times New Roman" w:eastAsia="等线" w:hAnsi="Times New Roman" w:cs="Times New Roman"/>
                <w:lang w:eastAsia="zh-CN"/>
              </w:rPr>
              <w:t xml:space="preserve"> P/SP SRS via RRC/MAC CE and AP SRS triggered by DCI.  </w:t>
            </w:r>
          </w:p>
          <w:p w14:paraId="287770CB" w14:textId="77777777" w:rsidR="00701FBC" w:rsidRDefault="00701FBC">
            <w:pPr>
              <w:spacing w:after="0" w:line="240" w:lineRule="auto"/>
              <w:jc w:val="both"/>
              <w:rPr>
                <w:rFonts w:ascii="Times New Roman" w:eastAsia="等线" w:hAnsi="Times New Roman" w:cs="Times New Roman"/>
                <w:lang w:eastAsia="zh-CN"/>
              </w:rPr>
            </w:pPr>
          </w:p>
          <w:p w14:paraId="092ED5AB" w14:textId="77777777" w:rsidR="00701FBC" w:rsidRDefault="00E72C82">
            <w:pPr>
              <w:spacing w:after="0" w:line="240" w:lineRule="auto"/>
              <w:jc w:val="both"/>
              <w:rPr>
                <w:rFonts w:ascii="Times New Roman" w:eastAsia="等线" w:hAnsi="Times New Roman" w:cs="Times New Roman"/>
                <w:color w:val="0000FF"/>
                <w:lang w:eastAsia="zh-CN"/>
              </w:rPr>
            </w:pPr>
            <w:r>
              <w:rPr>
                <w:rFonts w:ascii="Times New Roman" w:eastAsia="等线" w:hAnsi="Times New Roman" w:cs="Times New Roman"/>
                <w:color w:val="0000FF"/>
                <w:lang w:eastAsia="zh-CN"/>
              </w:rPr>
              <w:t>[</w:t>
            </w:r>
            <w:proofErr w:type="gramStart"/>
            <w:r>
              <w:rPr>
                <w:rFonts w:ascii="Times New Roman" w:eastAsia="等线" w:hAnsi="Times New Roman" w:cs="Times New Roman"/>
                <w:color w:val="0000FF"/>
                <w:lang w:eastAsia="zh-CN"/>
              </w:rPr>
              <w:t>Moderator]  Alt</w:t>
            </w:r>
            <w:proofErr w:type="gramEnd"/>
            <w:r>
              <w:rPr>
                <w:rFonts w:ascii="Times New Roman" w:eastAsia="等线" w:hAnsi="Times New Roman" w:cs="Times New Roman"/>
                <w:color w:val="0000FF"/>
                <w:lang w:eastAsia="zh-CN"/>
              </w:rPr>
              <w:t xml:space="preserve"> 2 revised according to Qualcomm comment</w:t>
            </w:r>
          </w:p>
          <w:p w14:paraId="64C7C441" w14:textId="77777777" w:rsidR="00701FBC" w:rsidRDefault="00701FBC">
            <w:pPr>
              <w:spacing w:after="0" w:line="240" w:lineRule="auto"/>
              <w:jc w:val="both"/>
              <w:rPr>
                <w:rFonts w:ascii="Times New Roman" w:eastAsia="等线" w:hAnsi="Times New Roman" w:cs="Times New Roman"/>
                <w:lang w:eastAsia="zh-CN"/>
              </w:rPr>
            </w:pPr>
          </w:p>
          <w:p w14:paraId="5EC0E839" w14:textId="77777777" w:rsidR="00701FBC" w:rsidRDefault="00E72C82">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宋体"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宋体" w:hAnsi="Times New Roman" w:cs="Times New Roman"/>
                <w:lang w:eastAsia="zh-CN"/>
              </w:rPr>
            </w:pPr>
          </w:p>
          <w:p w14:paraId="545961E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i/>
                <w:iCs/>
                <w:lang w:eastAsia="zh-CN"/>
              </w:rPr>
              <w:lastRenderedPageBreak/>
              <w:t xml:space="preserve">CORESETPoolIndex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3A15636" w14:textId="77777777" w:rsidR="00701FBC" w:rsidRDefault="00E72C82">
            <w:pPr>
              <w:pStyle w:val="af7"/>
              <w:numPr>
                <w:ilvl w:val="1"/>
                <w:numId w:val="5"/>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E72C82">
            <w:pPr>
              <w:pStyle w:val="af7"/>
              <w:numPr>
                <w:ilvl w:val="1"/>
                <w:numId w:val="5"/>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宋体" w:hAnsi="Times New Roman" w:hint="eastAsia"/>
                  <w:i/>
                  <w:iCs/>
                  <w:sz w:val="24"/>
                  <w:lang w:val="en-US"/>
                </w:rPr>
                <w:t xml:space="preserve"> for CG PUSCH, P/SP PUCCH, SRS</w:t>
              </w:r>
            </w:ins>
          </w:p>
          <w:p w14:paraId="28D0A50C" w14:textId="77777777" w:rsidR="00701FBC" w:rsidRDefault="00E72C82">
            <w:pPr>
              <w:pStyle w:val="af7"/>
              <w:numPr>
                <w:ilvl w:val="1"/>
                <w:numId w:val="5"/>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E72C82">
            <w:pPr>
              <w:pStyle w:val="af7"/>
              <w:numPr>
                <w:ilvl w:val="1"/>
                <w:numId w:val="5"/>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E72C82">
            <w:pPr>
              <w:pStyle w:val="af7"/>
              <w:numPr>
                <w:ilvl w:val="1"/>
                <w:numId w:val="5"/>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宋体" w:hAnsi="Times New Roman"/>
              </w:rPr>
            </w:pPr>
            <w:r>
              <w:rPr>
                <w:rFonts w:ascii="Times New Roman" w:eastAsia="宋体" w:hAnsi="Times New Roman"/>
                <w:color w:val="0000FF"/>
              </w:rPr>
              <w:t>[</w:t>
            </w:r>
            <w:proofErr w:type="gramStart"/>
            <w:r>
              <w:rPr>
                <w:rFonts w:ascii="Times New Roman" w:eastAsia="宋体" w:hAnsi="Times New Roman"/>
                <w:color w:val="0000FF"/>
              </w:rPr>
              <w:t>Moderator]  I</w:t>
            </w:r>
            <w:proofErr w:type="gramEnd"/>
            <w:r>
              <w:rPr>
                <w:rFonts w:ascii="Times New Roman" w:eastAsia="宋体" w:hAnsi="Times New Roman"/>
                <w:color w:val="0000FF"/>
              </w:rPr>
              <w:t xml:space="preserve">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framework designed in Rel-16. There could be potential spec impact on Rel-16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p w14:paraId="566953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等线" w:hAnsi="Times New Roman" w:cs="Times New Roman"/>
                <w:lang w:eastAsia="zh-CN"/>
              </w:rPr>
            </w:pPr>
          </w:p>
          <w:p w14:paraId="16F7B057"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3734AAAF"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Pr>
                <w:rFonts w:ascii="Times New Roman" w:eastAsia="等线" w:hAnsi="Times New Roman"/>
              </w:rPr>
              <w:t>. While, Alt-1 and Alt-3 don’t have such issue as TA is determined by spatial relation/PL RS and hence update of spatial relation/PL RS and TA are always aligned.</w:t>
            </w:r>
          </w:p>
          <w:p w14:paraId="7A84D470"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等线"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等线" w:hAnsi="Times New Roman" w:hint="eastAsia"/>
              </w:rPr>
              <w:t>/</w:t>
            </w:r>
            <w:r>
              <w:rPr>
                <w:rFonts w:ascii="Times New Roman" w:eastAsia="等线" w:hAnsi="Times New Roman"/>
              </w:rPr>
              <w:t>CORESETPoolIndex is transmitted. According to Alt-2, the PUCCH SR will adopt TA of the failed TRP</w:t>
            </w:r>
            <w:r>
              <w:rPr>
                <w:rFonts w:ascii="Times New Roman" w:eastAsia="等线" w:hAnsi="Times New Roman" w:hint="eastAsia"/>
              </w:rPr>
              <w:t>/</w:t>
            </w:r>
            <w:r>
              <w:rPr>
                <w:rFonts w:ascii="Times New Roman" w:eastAsia="等线"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25364A8F" w14:textId="77777777" w:rsidR="00701FBC" w:rsidRDefault="00E72C82">
            <w:pPr>
              <w:pStyle w:val="af7"/>
              <w:numPr>
                <w:ilvl w:val="2"/>
                <w:numId w:val="8"/>
              </w:numPr>
              <w:ind w:leftChars="0" w:left="284" w:hanging="284"/>
              <w:jc w:val="both"/>
              <w:rPr>
                <w:rFonts w:ascii="Times New Roman" w:eastAsia="等线" w:hAnsi="Times New Roman"/>
              </w:rPr>
            </w:pPr>
            <w:r>
              <w:rPr>
                <w:rFonts w:ascii="Times New Roman" w:eastAsia="等线" w:hAnsi="Times New Roman" w:hint="eastAsia"/>
              </w:rPr>
              <w:t>f</w:t>
            </w:r>
            <w:r>
              <w:rPr>
                <w:rFonts w:ascii="Times New Roman" w:eastAsia="等线"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E72C82">
            <w:pPr>
              <w:pStyle w:val="af7"/>
              <w:numPr>
                <w:ilvl w:val="2"/>
                <w:numId w:val="8"/>
              </w:numPr>
              <w:ind w:leftChars="0" w:left="284" w:hanging="284"/>
              <w:jc w:val="both"/>
              <w:rPr>
                <w:rFonts w:ascii="Times New Roman" w:eastAsia="等线" w:hAnsi="Times New Roman"/>
              </w:rPr>
            </w:pPr>
            <w:r>
              <w:rPr>
                <w:rFonts w:ascii="Times New Roman" w:eastAsia="等线" w:hAnsi="Times New Roman"/>
              </w:rPr>
              <w:t xml:space="preserve">for dynamic SRS, we think the CORESETPoolIndex should be per SRS resource. The reason is a DCI may trigger multiple SRS resources which can be transmitted to different TRPs. </w:t>
            </w:r>
          </w:p>
          <w:p w14:paraId="0C4BF704"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594FF92B"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C16C09C"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E72C82">
            <w:pPr>
              <w:pStyle w:val="af7"/>
              <w:numPr>
                <w:ilvl w:val="1"/>
                <w:numId w:val="5"/>
              </w:numPr>
              <w:spacing w:after="240"/>
              <w:ind w:leftChars="0"/>
              <w:jc w:val="both"/>
              <w:rPr>
                <w:ins w:id="20" w:author="作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Isn’t</w:t>
            </w:r>
            <w:proofErr w:type="gramEnd"/>
            <w:r>
              <w:rPr>
                <w:rFonts w:ascii="Times New Roman" w:eastAsia="Times New Roman" w:hAnsi="Times New Roman"/>
                <w:color w:val="0000FF"/>
                <w:sz w:val="24"/>
              </w:rPr>
              <w:t xml:space="preserve"> association rule for dynamic PUCCH is already clear in Rel-16? Then, do we need to configure CORESETPoolIndex for dynamic PUCCH?  Alt 2 now revised as per Qualcomm comment.</w:t>
            </w:r>
          </w:p>
          <w:p w14:paraId="7AC3500E" w14:textId="77777777" w:rsidR="00701FBC" w:rsidRDefault="00701FBC">
            <w:pPr>
              <w:spacing w:after="0" w:line="240" w:lineRule="auto"/>
              <w:jc w:val="both"/>
              <w:rPr>
                <w:rFonts w:ascii="Times New Roman" w:eastAsia="等线"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 xml:space="preserve">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等线"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57F38187" w14:textId="77777777" w:rsidR="00701FBC" w:rsidRDefault="00701FBC">
            <w:pPr>
              <w:spacing w:after="0" w:line="240" w:lineRule="auto"/>
              <w:jc w:val="both"/>
              <w:rPr>
                <w:ins w:id="22" w:author="作者"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w:t>
            </w:r>
            <w:proofErr w:type="gramStart"/>
            <w:r>
              <w:rPr>
                <w:rFonts w:ascii="Times New Roman" w:eastAsia="Times New Roman" w:hAnsi="Times New Roman" w:cs="Times New Roman"/>
                <w:color w:val="0000FF"/>
              </w:rPr>
              <w:t>Moderator]  Alt</w:t>
            </w:r>
            <w:proofErr w:type="gramEnd"/>
            <w:r>
              <w:rPr>
                <w:rFonts w:ascii="Times New Roman" w:eastAsia="Times New Roman" w:hAnsi="Times New Roman" w:cs="Times New Roman"/>
                <w:color w:val="0000FF"/>
              </w:rPr>
              <w: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CORESETPoolIndex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7A005FF"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E72C82">
            <w:pPr>
              <w:pStyle w:val="af7"/>
              <w:numPr>
                <w:ilvl w:val="1"/>
                <w:numId w:val="5"/>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作者"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This</w:t>
            </w:r>
            <w:proofErr w:type="gramEnd"/>
            <w:r>
              <w:rPr>
                <w:rFonts w:ascii="Times New Roman" w:eastAsia="Times New Roman" w:hAnsi="Times New Roman"/>
                <w:color w:val="0000FF"/>
                <w:sz w:val="24"/>
              </w:rPr>
              <w:t xml:space="preserve">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73B6DB38"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等线" w:hAnsi="Times New Roman"/>
              </w:rPr>
              <w:t>coresetPoolIndex</w:t>
            </w:r>
            <w:proofErr w:type="spellEnd"/>
            <w:r>
              <w:rPr>
                <w:rFonts w:ascii="Times New Roman" w:eastAsia="等线" w:hAnsi="Times New Roman"/>
              </w:rPr>
              <w:t xml:space="preserve"> value, but this does not mean that TA also needs to change. This would have been a good argument for Rel-15 DPS or single-DCI </w:t>
            </w:r>
            <w:proofErr w:type="spellStart"/>
            <w:r>
              <w:rPr>
                <w:rFonts w:ascii="Times New Roman" w:eastAsia="等线" w:hAnsi="Times New Roman"/>
              </w:rPr>
              <w:t>mTRP</w:t>
            </w:r>
            <w:proofErr w:type="spellEnd"/>
            <w:r>
              <w:rPr>
                <w:rFonts w:ascii="Times New Roman" w:eastAsia="等线" w:hAnsi="Times New Roman"/>
              </w:rPr>
              <w:t xml:space="preserve">, but unfortunately, those are not in scope. </w:t>
            </w:r>
          </w:p>
          <w:p w14:paraId="5B00960F"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等线" w:hAnsi="Times New Roman"/>
              </w:rPr>
              <w:t>wrt</w:t>
            </w:r>
            <w:proofErr w:type="spellEnd"/>
            <w:r>
              <w:rPr>
                <w:rFonts w:ascii="Times New Roman" w:eastAsia="等线" w:hAnsi="Times New Roman"/>
              </w:rPr>
              <w:t xml:space="preserve"> other enhancements. </w:t>
            </w:r>
          </w:p>
          <w:p w14:paraId="4089B0FD" w14:textId="77777777" w:rsidR="00701FBC" w:rsidRDefault="00701FBC">
            <w:pPr>
              <w:jc w:val="both"/>
              <w:rPr>
                <w:rFonts w:ascii="Times New Roman" w:eastAsia="等线" w:hAnsi="Times New Roman"/>
              </w:rPr>
            </w:pPr>
          </w:p>
          <w:p w14:paraId="7D57B731" w14:textId="77777777" w:rsidR="00701FBC" w:rsidRDefault="00E72C82">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rPr>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or Alt3,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4727016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in Alt-2 we are not sure how DCI from CORESETPoolIndex-1 can schedule uplink transmission for the other TRP (CORESETPoolIndex-2</w:t>
            </w:r>
            <w:proofErr w:type="gramStart"/>
            <w:r>
              <w:rPr>
                <w:rFonts w:ascii="Times New Roman" w:eastAsia="等线" w:hAnsi="Times New Roman" w:cs="Times New Roman"/>
                <w:lang w:eastAsia="zh-CN"/>
              </w:rPr>
              <w:t>) ?</w:t>
            </w:r>
            <w:proofErr w:type="gramEnd"/>
            <w:r>
              <w:rPr>
                <w:rFonts w:ascii="Times New Roman" w:eastAsia="等线" w:hAnsi="Times New Roman" w:cs="Times New Roman"/>
                <w:lang w:eastAsia="zh-CN"/>
              </w:rPr>
              <w:t xml:space="preserve"> this seems a quite fundamental feature that provides gNB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color w:val="0000FF"/>
                <w:lang w:eastAsia="zh-CN"/>
              </w:rPr>
              <w:t>[</w:t>
            </w:r>
            <w:proofErr w:type="gramStart"/>
            <w:r>
              <w:rPr>
                <w:rFonts w:ascii="Times New Roman" w:eastAsia="等线" w:hAnsi="Times New Roman" w:cs="Times New Roman"/>
                <w:color w:val="0000FF"/>
                <w:lang w:eastAsia="zh-CN"/>
              </w:rPr>
              <w:t>Moderator]  Alt</w:t>
            </w:r>
            <w:proofErr w:type="gramEnd"/>
            <w:r>
              <w:rPr>
                <w:rFonts w:ascii="Times New Roman" w:eastAsia="等线" w:hAnsi="Times New Roman" w:cs="Times New Roman"/>
                <w:color w:val="0000FF"/>
                <w:lang w:eastAsia="zh-CN"/>
              </w:rPr>
              <w:t xml:space="preserve"> 2 revised a per QC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af7"/>
              <w:numPr>
                <w:ilvl w:val="1"/>
                <w:numId w:val="5"/>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w:t>
            </w:r>
            <w:proofErr w:type="gramStart"/>
            <w:r>
              <w:rPr>
                <w:rFonts w:ascii="Times New Roman" w:eastAsia="Times New Roman" w:hAnsi="Times New Roman"/>
                <w:color w:val="0000FF"/>
                <w:sz w:val="24"/>
              </w:rPr>
              <w:t>Moderator]  Modified</w:t>
            </w:r>
            <w:proofErr w:type="gramEnd"/>
            <w:r>
              <w:rPr>
                <w:rFonts w:ascii="Times New Roman" w:eastAsia="Times New Roman" w:hAnsi="Times New Roman"/>
                <w:color w:val="0000FF"/>
                <w:sz w:val="24"/>
              </w:rPr>
              <w:t xml:space="preserve">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r>
            <w:proofErr w:type="gramStart"/>
            <w:r>
              <w:rPr>
                <w:rFonts w:ascii="Times New Roman" w:eastAsia="Times New Roman" w:hAnsi="Times New Roman"/>
              </w:rPr>
              <w:t>So</w:t>
            </w:r>
            <w:proofErr w:type="gramEnd"/>
            <w:r>
              <w:rPr>
                <w:rFonts w:ascii="Times New Roman" w:eastAsia="Times New Roman" w:hAnsi="Times New Roman"/>
              </w:rPr>
              <w:t xml:space="preserve">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each SRS and PUCCH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等线" w:hAnsi="Times New Roman" w:cs="Times New Roman"/>
                <w:lang w:eastAsia="zh-CN"/>
              </w:rPr>
            </w:pPr>
          </w:p>
          <w:p w14:paraId="346161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the following, we provide some observations regarding Atl.1 and Alt.2 (which could also be found in our </w:t>
            </w:r>
            <w:proofErr w:type="spellStart"/>
            <w:r>
              <w:rPr>
                <w:rFonts w:ascii="Times New Roman" w:eastAsia="等线" w:hAnsi="Times New Roman" w:cs="Times New Roman"/>
                <w:lang w:eastAsia="zh-CN"/>
              </w:rPr>
              <w:t>Tdoc</w:t>
            </w:r>
            <w:proofErr w:type="spellEnd"/>
            <w:r>
              <w:rPr>
                <w:rFonts w:ascii="Times New Roman" w:eastAsia="等线" w:hAnsi="Times New Roman" w:cs="Times New Roman"/>
                <w:lang w:eastAsia="zh-CN"/>
              </w:rPr>
              <w:t xml:space="preserve"> R1-2210062):</w:t>
            </w:r>
          </w:p>
          <w:p w14:paraId="16EB37A1" w14:textId="77777777" w:rsidR="00701FBC" w:rsidRDefault="00E72C82">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等线"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355E4E25" w:rsidR="00701FBC" w:rsidRDefault="00E72C82">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 – Rev</w:t>
      </w:r>
      <w:r w:rsidR="004A159D">
        <w:rPr>
          <w:rFonts w:ascii="Times New Roman" w:hAnsi="Times New Roman" w:cs="Times New Roman"/>
          <w:i/>
          <w:iCs/>
          <w:color w:val="auto"/>
          <w:sz w:val="24"/>
          <w:szCs w:val="24"/>
          <w:highlight w:val="yellow"/>
          <w:lang w:eastAsia="zh-CN"/>
        </w:rPr>
        <w:t>3</w:t>
      </w:r>
      <w:r>
        <w:rPr>
          <w:rFonts w:ascii="Times New Roman" w:hAnsi="Times New Roman" w:cs="Times New Roman"/>
          <w:i/>
          <w:iCs/>
          <w:color w:val="auto"/>
          <w:sz w:val="24"/>
          <w:szCs w:val="24"/>
          <w:highlight w:val="yellow"/>
          <w:lang w:eastAsia="zh-CN"/>
        </w:rPr>
        <w:t xml:space="preserve"> </w:t>
      </w:r>
    </w:p>
    <w:p w14:paraId="184F0772" w14:textId="77777777" w:rsidR="00701FBC" w:rsidRDefault="00E72C82">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2ADD6A98"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0B4F1C51"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commentRangeStart w:id="29"/>
      <w:r>
        <w:rPr>
          <w:rFonts w:ascii="Times New Roman" w:eastAsia="Times New Roman" w:hAnsi="Times New Roman"/>
          <w:i/>
          <w:iCs/>
          <w:sz w:val="24"/>
        </w:rPr>
        <w:t>joint TCI state or spatial relation</w:t>
      </w:r>
    </w:p>
    <w:p w14:paraId="74FE13C2" w14:textId="77777777" w:rsidR="00701FBC" w:rsidRDefault="00E72C82">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UL transmission, the TAG ID associated with the UL/joint TCI </w:t>
      </w:r>
      <w:commentRangeEnd w:id="29"/>
      <w:r w:rsidR="00CB40F9">
        <w:rPr>
          <w:rStyle w:val="af6"/>
          <w:rFonts w:ascii="Calibri Light" w:hAnsi="Calibri Light" w:cs="Arial"/>
          <w:lang w:val="en-US" w:eastAsia="en-US"/>
        </w:rPr>
        <w:commentReference w:id="29"/>
      </w:r>
      <w:r>
        <w:rPr>
          <w:rFonts w:ascii="Times New Roman" w:eastAsia="Times New Roman" w:hAnsi="Times New Roman"/>
          <w:i/>
          <w:iCs/>
          <w:sz w:val="24"/>
        </w:rPr>
        <w:t>state or spatial relation is utilized</w:t>
      </w:r>
    </w:p>
    <w:p w14:paraId="5248EC7E"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A570B8" w14:textId="59DE1BA6" w:rsidR="00701FBC" w:rsidRPr="00AA1F4C" w:rsidRDefault="00E72C82">
      <w:pPr>
        <w:pStyle w:val="af7"/>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w:t>
      </w:r>
      <w:commentRangeStart w:id="30"/>
      <w:del w:id="31" w:author="作者" w:date="2022-10-13T21:46:00Z">
        <w:r w:rsidDel="00AA1F4C">
          <w:rPr>
            <w:rFonts w:ascii="Times New Roman" w:eastAsia="Times New Roman" w:hAnsi="Times New Roman"/>
            <w:i/>
            <w:iCs/>
            <w:sz w:val="24"/>
          </w:rPr>
          <w:delText>channels/signals</w:delText>
        </w:r>
      </w:del>
      <w:ins w:id="32" w:author="作者" w:date="2022-10-13T21:46:00Z">
        <w:r w:rsidR="00AA1F4C">
          <w:rPr>
            <w:rFonts w:ascii="Times New Roman" w:eastAsia="Times New Roman" w:hAnsi="Times New Roman"/>
            <w:i/>
            <w:iCs/>
            <w:sz w:val="24"/>
          </w:rPr>
          <w:t>PUSCH</w:t>
        </w:r>
      </w:ins>
      <w:r>
        <w:rPr>
          <w:rFonts w:ascii="Times New Roman" w:eastAsia="Times New Roman" w:hAnsi="Times New Roman"/>
          <w:i/>
          <w:iCs/>
          <w:sz w:val="24"/>
        </w:rPr>
        <w:t xml:space="preserve">, TAG associated with the </w:t>
      </w:r>
      <w:r w:rsidRPr="00AA1F4C">
        <w:rPr>
          <w:rFonts w:ascii="Times New Roman" w:eastAsia="Times New Roman" w:hAnsi="Times New Roman"/>
          <w:i/>
          <w:iCs/>
          <w:color w:val="000000" w:themeColor="text1"/>
          <w:sz w:val="24"/>
        </w:rPr>
        <w:t>CORESET pool index of the CORESET carrying the scheduling</w:t>
      </w:r>
      <w:ins w:id="33" w:author="作者" w:date="2022-10-13T21:47:00Z">
        <w:r w:rsidR="00AA1F4C">
          <w:rPr>
            <w:rFonts w:ascii="Times New Roman" w:eastAsia="Times New Roman" w:hAnsi="Times New Roman"/>
            <w:i/>
            <w:iCs/>
            <w:color w:val="000000" w:themeColor="text1"/>
            <w:sz w:val="24"/>
          </w:rPr>
          <w:t>/activating</w:t>
        </w:r>
      </w:ins>
      <w:r w:rsidRPr="00AA1F4C">
        <w:rPr>
          <w:rFonts w:ascii="Times New Roman" w:eastAsia="Times New Roman" w:hAnsi="Times New Roman"/>
          <w:i/>
          <w:iCs/>
          <w:color w:val="000000" w:themeColor="text1"/>
          <w:sz w:val="24"/>
        </w:rPr>
        <w:t xml:space="preserve"> PDCCH is utilized for UL transmission</w:t>
      </w:r>
    </w:p>
    <w:p w14:paraId="2FE21F9B" w14:textId="3220B4AB" w:rsidR="00701FBC" w:rsidRDefault="00E72C82">
      <w:pPr>
        <w:pStyle w:val="af7"/>
        <w:numPr>
          <w:ilvl w:val="1"/>
          <w:numId w:val="5"/>
        </w:numPr>
        <w:ind w:leftChars="0"/>
        <w:jc w:val="both"/>
        <w:rPr>
          <w:ins w:id="34" w:author="作者" w:date="2022-10-13T21:48:00Z"/>
          <w:rFonts w:ascii="Times New Roman" w:eastAsia="Times New Roman" w:hAnsi="Times New Roman"/>
          <w:i/>
          <w:iCs/>
          <w:color w:val="000000" w:themeColor="text1"/>
          <w:sz w:val="24"/>
        </w:rPr>
      </w:pPr>
      <w:r w:rsidRPr="00AA1F4C">
        <w:rPr>
          <w:rFonts w:ascii="Times New Roman" w:eastAsia="Times New Roman" w:hAnsi="Times New Roman"/>
          <w:i/>
          <w:iCs/>
          <w:color w:val="000000" w:themeColor="text1"/>
          <w:sz w:val="24"/>
        </w:rPr>
        <w:t xml:space="preserve">for </w:t>
      </w:r>
      <w:ins w:id="35" w:author="作者" w:date="2022-10-13T21:47:00Z">
        <w:r w:rsidR="00AA1F4C">
          <w:rPr>
            <w:rFonts w:ascii="Times New Roman" w:eastAsia="Times New Roman" w:hAnsi="Times New Roman"/>
            <w:i/>
            <w:iCs/>
            <w:color w:val="000000" w:themeColor="text1"/>
            <w:sz w:val="24"/>
          </w:rPr>
          <w:t xml:space="preserve">Type 1 CG, </w:t>
        </w:r>
      </w:ins>
      <w:r w:rsidRPr="00AA1F4C">
        <w:rPr>
          <w:rFonts w:ascii="Times New Roman" w:eastAsia="Times New Roman" w:hAnsi="Times New Roman"/>
          <w:i/>
          <w:iCs/>
          <w:color w:val="000000" w:themeColor="text1"/>
          <w:sz w:val="24"/>
        </w:rPr>
        <w:t>P/SP</w:t>
      </w:r>
      <w:ins w:id="36" w:author="作者" w:date="2022-10-13T21:47:00Z">
        <w:r w:rsidR="00AA1F4C">
          <w:rPr>
            <w:rFonts w:ascii="Times New Roman" w:eastAsia="Times New Roman" w:hAnsi="Times New Roman"/>
            <w:i/>
            <w:iCs/>
            <w:color w:val="000000" w:themeColor="text1"/>
            <w:sz w:val="24"/>
          </w:rPr>
          <w:t>-SRS</w:t>
        </w:r>
      </w:ins>
      <w:del w:id="37" w:author="作者" w:date="2022-10-13T21:48:00Z">
        <w:r w:rsidRPr="00AA1F4C" w:rsidDel="00AA1F4C">
          <w:rPr>
            <w:rFonts w:ascii="Times New Roman" w:eastAsia="Times New Roman" w:hAnsi="Times New Roman"/>
            <w:i/>
            <w:iCs/>
            <w:color w:val="000000" w:themeColor="text1"/>
            <w:sz w:val="24"/>
          </w:rPr>
          <w:delText xml:space="preserve"> channels / signals (not scheduled or activated by DCI)</w:delText>
        </w:r>
      </w:del>
      <w:ins w:id="38" w:author="作者" w:date="2022-10-13T21:48:00Z">
        <w:r w:rsidR="00AA1F4C">
          <w:rPr>
            <w:rFonts w:ascii="Times New Roman" w:eastAsia="Times New Roman" w:hAnsi="Times New Roman"/>
            <w:i/>
            <w:iCs/>
            <w:color w:val="000000" w:themeColor="text1"/>
            <w:sz w:val="24"/>
          </w:rPr>
          <w:t>, and P/SP-PUCCH</w:t>
        </w:r>
      </w:ins>
      <w:r w:rsidRPr="00AA1F4C">
        <w:rPr>
          <w:rFonts w:ascii="Times New Roman" w:eastAsia="Times New Roman" w:hAnsi="Times New Roman"/>
          <w:i/>
          <w:iCs/>
          <w:color w:val="000000" w:themeColor="text1"/>
          <w:sz w:val="24"/>
        </w:rPr>
        <w:t xml:space="preserve">, </w:t>
      </w:r>
      <w:proofErr w:type="spellStart"/>
      <w:r w:rsidRPr="00AA1F4C">
        <w:rPr>
          <w:rFonts w:ascii="Times New Roman" w:eastAsia="Times New Roman" w:hAnsi="Times New Roman"/>
          <w:i/>
          <w:iCs/>
          <w:color w:val="000000" w:themeColor="text1"/>
          <w:sz w:val="24"/>
        </w:rPr>
        <w:t>coresetPoolIndex</w:t>
      </w:r>
      <w:proofErr w:type="spellEnd"/>
      <w:r w:rsidRPr="00AA1F4C">
        <w:rPr>
          <w:rFonts w:ascii="Times New Roman" w:eastAsia="Times New Roman" w:hAnsi="Times New Roman"/>
          <w:i/>
          <w:iCs/>
          <w:color w:val="000000" w:themeColor="text1"/>
          <w:sz w:val="24"/>
        </w:rPr>
        <w:t xml:space="preserve"> is RRC-configured.</w:t>
      </w:r>
    </w:p>
    <w:p w14:paraId="2BBFD8F1" w14:textId="47BFEF2A" w:rsidR="00AA1F4C" w:rsidRDefault="00AA1F4C">
      <w:pPr>
        <w:pStyle w:val="af7"/>
        <w:numPr>
          <w:ilvl w:val="1"/>
          <w:numId w:val="5"/>
        </w:numPr>
        <w:ind w:leftChars="0"/>
        <w:jc w:val="both"/>
        <w:rPr>
          <w:rFonts w:ascii="Times New Roman" w:eastAsia="Times New Roman" w:hAnsi="Times New Roman"/>
          <w:i/>
          <w:iCs/>
          <w:color w:val="000000" w:themeColor="text1"/>
          <w:sz w:val="24"/>
        </w:rPr>
      </w:pPr>
      <w:ins w:id="39" w:author="作者" w:date="2022-10-13T21:48:00Z">
        <w:r>
          <w:rPr>
            <w:rFonts w:ascii="Times New Roman" w:eastAsia="Times New Roman" w:hAnsi="Times New Roman"/>
            <w:i/>
            <w:iCs/>
            <w:color w:val="000000" w:themeColor="text1"/>
            <w:sz w:val="24"/>
          </w:rPr>
          <w:t xml:space="preserve">FFS:   Other signals/channels:  AP-SRS, </w:t>
        </w:r>
      </w:ins>
      <w:ins w:id="40" w:author="作者" w:date="2022-10-13T21:49:00Z">
        <w:r>
          <w:rPr>
            <w:rFonts w:ascii="Times New Roman" w:eastAsia="Times New Roman" w:hAnsi="Times New Roman"/>
            <w:i/>
            <w:iCs/>
            <w:color w:val="000000" w:themeColor="text1"/>
            <w:sz w:val="24"/>
          </w:rPr>
          <w:t>and dynamic HAR-ACK</w:t>
        </w:r>
        <w:commentRangeEnd w:id="30"/>
        <w:r>
          <w:rPr>
            <w:rStyle w:val="af6"/>
            <w:rFonts w:ascii="Calibri Light" w:hAnsi="Calibri Light" w:cs="Arial"/>
            <w:lang w:val="en-US" w:eastAsia="en-US"/>
          </w:rPr>
          <w:commentReference w:id="30"/>
        </w:r>
      </w:ins>
    </w:p>
    <w:p w14:paraId="3777C351" w14:textId="77777777" w:rsidR="00AA1F4C" w:rsidRPr="00AA1F4C" w:rsidRDefault="00AA1F4C" w:rsidP="00AA1F4C">
      <w:pPr>
        <w:pStyle w:val="af7"/>
        <w:ind w:leftChars="0" w:left="1440"/>
        <w:jc w:val="both"/>
        <w:rPr>
          <w:rFonts w:ascii="Times New Roman" w:eastAsia="Times New Roman" w:hAnsi="Times New Roman"/>
          <w:i/>
          <w:iCs/>
          <w:color w:val="000000" w:themeColor="text1"/>
          <w:sz w:val="24"/>
        </w:rPr>
      </w:pPr>
    </w:p>
    <w:p w14:paraId="344A183D"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r>
        <w:rPr>
          <w:rFonts w:ascii="Times New Roman" w:eastAsia="Times New Roman" w:hAnsi="Times New Roman"/>
          <w:i/>
        </w:rPr>
        <w:t>UE adopts the TAG associated with the SSB group such that</w:t>
      </w:r>
    </w:p>
    <w:p w14:paraId="1990B541"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5F8630F7"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3A114FF8" w14:textId="77777777" w:rsidR="00701FBC" w:rsidRDefault="00701FBC">
      <w:pPr>
        <w:pStyle w:val="af7"/>
        <w:ind w:left="800"/>
        <w:jc w:val="both"/>
        <w:rPr>
          <w:rFonts w:ascii="Times New Roman" w:eastAsia="等线" w:hAnsi="Times New Roman"/>
          <w:i/>
          <w:iCs/>
        </w:rPr>
      </w:pPr>
    </w:p>
    <w:p w14:paraId="4535A793"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Alt 4:  Alt 1 for FR2 and Alt 3 for FR1</w:t>
      </w:r>
    </w:p>
    <w:p w14:paraId="366A7B02" w14:textId="77777777" w:rsidR="00701FBC" w:rsidRDefault="00701FBC">
      <w:pPr>
        <w:jc w:val="both"/>
        <w:rPr>
          <w:rFonts w:ascii="Times New Roman" w:eastAsia="等线" w:hAnsi="Times New Roman"/>
          <w:iCs/>
        </w:rPr>
      </w:pPr>
    </w:p>
    <w:p w14:paraId="2DFDD5F1"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等线" w:hAnsi="Times New Roman"/>
          <w:iCs/>
        </w:rPr>
        <w:t xml:space="preserve">Alt 5:  </w:t>
      </w:r>
      <w:r>
        <w:rPr>
          <w:rFonts w:ascii="Times New Roman" w:eastAsia="Times New Roman" w:hAnsi="Times New Roman"/>
          <w:i/>
          <w:iCs/>
          <w:sz w:val="24"/>
        </w:rPr>
        <w:t>TAG association performed as follows:</w:t>
      </w:r>
    </w:p>
    <w:p w14:paraId="7E054CB3"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p>
    <w:p w14:paraId="2C5C5A2D" w14:textId="77777777" w:rsidR="00701FBC" w:rsidRDefault="00E72C82">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UL channels / signals (not scheduled or activated by DCI), TAG ID is RRC-configured.</w:t>
      </w:r>
    </w:p>
    <w:p w14:paraId="6DFC4098" w14:textId="77777777" w:rsidR="00701FBC" w:rsidRDefault="00701FBC">
      <w:pPr>
        <w:jc w:val="both"/>
        <w:rPr>
          <w:rFonts w:ascii="Times New Roman" w:eastAsia="等线" w:hAnsi="Times New Roman"/>
          <w:iCs/>
        </w:rPr>
      </w:pPr>
    </w:p>
    <w:p w14:paraId="0146F5AB" w14:textId="77777777" w:rsidR="00701FBC" w:rsidRPr="0081083B" w:rsidRDefault="00E72C82">
      <w:pPr>
        <w:pStyle w:val="af7"/>
        <w:numPr>
          <w:ilvl w:val="0"/>
          <w:numId w:val="5"/>
        </w:numPr>
        <w:ind w:leftChars="0"/>
        <w:jc w:val="both"/>
        <w:rPr>
          <w:rFonts w:ascii="Times New Roman" w:eastAsia="Times New Roman" w:hAnsi="Times New Roman"/>
          <w:i/>
          <w:iCs/>
          <w:color w:val="000000" w:themeColor="text1"/>
          <w:sz w:val="24"/>
        </w:rPr>
      </w:pPr>
      <w:r>
        <w:rPr>
          <w:rFonts w:ascii="Times New Roman" w:eastAsia="等线" w:hAnsi="Times New Roman"/>
          <w:iCs/>
        </w:rPr>
        <w:lastRenderedPageBreak/>
        <w:t xml:space="preserve">Alt 6:  </w:t>
      </w:r>
      <w:r w:rsidRPr="0081083B">
        <w:rPr>
          <w:rFonts w:ascii="Times New Roman" w:eastAsia="Times New Roman" w:hAnsi="Times New Roman"/>
          <w:i/>
          <w:iCs/>
          <w:color w:val="000000" w:themeColor="text1"/>
          <w:sz w:val="24"/>
        </w:rPr>
        <w:t>TAG association performed as follows:</w:t>
      </w:r>
    </w:p>
    <w:p w14:paraId="1A4B4AB5" w14:textId="318B7ADB" w:rsidR="00701FBC" w:rsidRPr="0081083B" w:rsidRDefault="00E72C82">
      <w:pPr>
        <w:pStyle w:val="af7"/>
        <w:numPr>
          <w:ilvl w:val="1"/>
          <w:numId w:val="5"/>
        </w:numPr>
        <w:ind w:leftChars="0"/>
        <w:jc w:val="both"/>
        <w:rPr>
          <w:rFonts w:ascii="Times New Roman" w:eastAsia="Times New Roman" w:hAnsi="Times New Roman"/>
          <w:i/>
          <w:iCs/>
          <w:color w:val="000000" w:themeColor="text1"/>
          <w:sz w:val="24"/>
        </w:rPr>
      </w:pPr>
      <w:r w:rsidRPr="0081083B">
        <w:rPr>
          <w:rFonts w:ascii="Times New Roman" w:eastAsia="Times New Roman" w:hAnsi="Times New Roman"/>
          <w:i/>
          <w:iCs/>
          <w:color w:val="000000" w:themeColor="text1"/>
          <w:sz w:val="24"/>
        </w:rPr>
        <w:t xml:space="preserve">for </w:t>
      </w:r>
      <w:commentRangeStart w:id="41"/>
      <w:del w:id="42" w:author="作者" w:date="2022-10-13T23:30:00Z">
        <w:r w:rsidRPr="0081083B" w:rsidDel="0081083B">
          <w:rPr>
            <w:rFonts w:ascii="Times New Roman" w:eastAsia="Times New Roman" w:hAnsi="Times New Roman"/>
            <w:i/>
            <w:iCs/>
            <w:color w:val="000000" w:themeColor="text1"/>
            <w:sz w:val="24"/>
          </w:rPr>
          <w:delText>P/SP</w:delText>
        </w:r>
      </w:del>
      <w:ins w:id="43" w:author="作者" w:date="2022-10-13T23:30:00Z">
        <w:r w:rsidR="0081083B">
          <w:rPr>
            <w:rFonts w:ascii="Times New Roman" w:eastAsia="Times New Roman" w:hAnsi="Times New Roman"/>
            <w:i/>
            <w:iCs/>
            <w:color w:val="000000" w:themeColor="text1"/>
            <w:sz w:val="24"/>
          </w:rPr>
          <w:t>all</w:t>
        </w:r>
        <w:commentRangeEnd w:id="41"/>
        <w:r w:rsidR="0081083B">
          <w:rPr>
            <w:rStyle w:val="af6"/>
            <w:rFonts w:ascii="Calibri Light" w:hAnsi="Calibri Light" w:cs="Arial"/>
            <w:lang w:val="en-US" w:eastAsia="en-US"/>
          </w:rPr>
          <w:commentReference w:id="41"/>
        </w:r>
      </w:ins>
      <w:r w:rsidRPr="0081083B">
        <w:rPr>
          <w:rFonts w:ascii="Times New Roman" w:eastAsia="Times New Roman" w:hAnsi="Times New Roman"/>
          <w:i/>
          <w:iCs/>
          <w:color w:val="000000" w:themeColor="text1"/>
          <w:sz w:val="24"/>
        </w:rPr>
        <w:t xml:space="preserve"> UL channels / signals, TAG ID is RRC-configured.</w:t>
      </w:r>
    </w:p>
    <w:p w14:paraId="557DD453" w14:textId="77777777" w:rsidR="00701FBC" w:rsidRDefault="00701FBC">
      <w:pPr>
        <w:jc w:val="both"/>
        <w:rPr>
          <w:rFonts w:ascii="Times New Roman" w:hAnsi="Times New Roman" w:cs="Times New Roman"/>
          <w:color w:val="FF0000"/>
          <w:lang w:eastAsia="zh-CN"/>
        </w:rPr>
      </w:pPr>
    </w:p>
    <w:p w14:paraId="57475FF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8384C02" w14:textId="77777777" w:rsidR="00701FBC" w:rsidRDefault="00701FB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等线" w:hAnsi="Times New Roman"/>
                <w:bCs/>
                <w:lang w:eastAsia="zh-CN"/>
              </w:rPr>
            </w:pPr>
            <w:r>
              <w:rPr>
                <w:rFonts w:ascii="Times New Roman" w:eastAsia="等线" w:hAnsi="Times New Roman"/>
                <w:bCs/>
                <w:lang w:eastAsia="zh-CN"/>
              </w:rPr>
              <w:t>The current Situation is summarized below:</w:t>
            </w:r>
          </w:p>
          <w:p w14:paraId="55D6064B" w14:textId="77777777" w:rsidR="00701FBC" w:rsidRDefault="00701FBC">
            <w:pPr>
              <w:spacing w:after="0"/>
              <w:jc w:val="both"/>
              <w:rPr>
                <w:rFonts w:ascii="Times New Roman" w:eastAsia="等线" w:hAnsi="Times New Roman"/>
                <w:bCs/>
                <w:lang w:eastAsia="zh-CN"/>
              </w:rPr>
            </w:pPr>
          </w:p>
          <w:p w14:paraId="0EBC446A" w14:textId="19A836CE"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w:t>
            </w:r>
            <w:r w:rsidR="00BD5BFF">
              <w:rPr>
                <w:rFonts w:ascii="Times New Roman" w:hAnsi="Times New Roman" w:cs="Times New Roman"/>
                <w:b/>
                <w:bCs/>
              </w:rPr>
              <w:t>9</w:t>
            </w:r>
            <w:r>
              <w:rPr>
                <w:rFonts w:ascii="Times New Roman" w:hAnsi="Times New Roman" w:cs="Times New Roman"/>
                <w:b/>
                <w:bCs/>
              </w:rPr>
              <w:t>)</w:t>
            </w:r>
            <w:r>
              <w:rPr>
                <w:rFonts w:ascii="Times New Roman" w:hAnsi="Times New Roman" w:cs="Times New Roman"/>
              </w:rPr>
              <w:t>:  Google, NEC, Intel, Nokia/NSB, Samsung, CATT, Ericsson, MTK, InterDigital</w:t>
            </w:r>
          </w:p>
          <w:p w14:paraId="67994FD3" w14:textId="1457B2E5"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w:t>
            </w:r>
            <w:r w:rsidR="00BD5BFF">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Qualcomm, vivo, Xiaomi, Docomo, OPPO, Lenovo, Spreadtrum</w:t>
            </w:r>
          </w:p>
          <w:p w14:paraId="7F985021" w14:textId="77777777" w:rsidR="00701FBC" w:rsidRDefault="00701FBC">
            <w:pPr>
              <w:spacing w:after="0" w:line="240" w:lineRule="auto"/>
              <w:rPr>
                <w:rFonts w:ascii="Times New Roman" w:hAnsi="Times New Roman" w:cs="Times New Roman"/>
              </w:rPr>
            </w:pPr>
          </w:p>
          <w:p w14:paraId="1146F335" w14:textId="2E3B70F2"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w:t>
            </w:r>
            <w:r w:rsidR="00BD5BFF">
              <w:rPr>
                <w:rFonts w:ascii="Times New Roman" w:hAnsi="Times New Roman" w:cs="Times New Roman"/>
                <w:b/>
                <w:bCs/>
              </w:rPr>
              <w:t>1</w:t>
            </w:r>
            <w:r w:rsidR="00BD5BFF">
              <w:rPr>
                <w:b/>
                <w:bCs/>
              </w:rPr>
              <w:t>2</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w:t>
            </w:r>
          </w:p>
          <w:p w14:paraId="69ECFD69" w14:textId="66B38EDC"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w:t>
            </w:r>
            <w:r w:rsidR="00BD5BFF">
              <w:rPr>
                <w:rFonts w:ascii="Times New Roman" w:hAnsi="Times New Roman" w:cs="Times New Roman"/>
                <w:b/>
                <w:bCs/>
              </w:rPr>
              <w:t>6</w:t>
            </w:r>
            <w:r>
              <w:rPr>
                <w:rFonts w:ascii="Times New Roman" w:hAnsi="Times New Roman" w:cs="Times New Roman"/>
                <w:b/>
                <w:bCs/>
              </w:rPr>
              <w:t>)</w:t>
            </w:r>
            <w:r>
              <w:rPr>
                <w:rFonts w:ascii="Times New Roman" w:hAnsi="Times New Roman" w:cs="Times New Roman"/>
              </w:rPr>
              <w:t xml:space="preserve">:  Huawei/HiSilicon, Google, Intel, Docomo, MTK, </w:t>
            </w:r>
            <w:proofErr w:type="spellStart"/>
            <w:r>
              <w:rPr>
                <w:rFonts w:ascii="Times New Roman" w:hAnsi="Times New Roman" w:cs="Times New Roman"/>
              </w:rPr>
              <w:t>Futurewei</w:t>
            </w:r>
            <w:proofErr w:type="spellEnd"/>
            <w:r w:rsidR="00CB40F9">
              <w:rPr>
                <w:rFonts w:ascii="Times New Roman" w:hAnsi="Times New Roman" w:cs="Times New Roman"/>
              </w:rPr>
              <w:t>, Samsung</w:t>
            </w:r>
            <w:r w:rsidR="0081083B">
              <w:rPr>
                <w:rFonts w:ascii="Times New Roman" w:hAnsi="Times New Roman" w:cs="Times New Roman"/>
              </w:rPr>
              <w:t>, Ericsson</w:t>
            </w:r>
          </w:p>
          <w:p w14:paraId="43C29816" w14:textId="77777777" w:rsidR="00701FBC" w:rsidRDefault="00701FBC">
            <w:pPr>
              <w:spacing w:after="0" w:line="240" w:lineRule="auto"/>
              <w:rPr>
                <w:rFonts w:ascii="Times New Roman" w:hAnsi="Times New Roman" w:cs="Times New Roman"/>
              </w:rPr>
            </w:pPr>
          </w:p>
          <w:p w14:paraId="1B514FE6" w14:textId="588494AE"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w:t>
            </w:r>
            <w:proofErr w:type="spellStart"/>
            <w:r>
              <w:rPr>
                <w:rFonts w:ascii="Times New Roman" w:hAnsi="Times New Roman" w:cs="Times New Roman"/>
              </w:rPr>
              <w:t>Futurewei</w:t>
            </w:r>
            <w:proofErr w:type="spellEnd"/>
          </w:p>
          <w:p w14:paraId="1972DE1C" w14:textId="0EE7D870"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w:t>
            </w:r>
            <w:r w:rsidR="00BD5BFF">
              <w:rPr>
                <w:rFonts w:ascii="Times New Roman" w:hAnsi="Times New Roman" w:cs="Times New Roman"/>
                <w:b/>
                <w:bCs/>
              </w:rPr>
              <w:t>5</w:t>
            </w:r>
            <w:r>
              <w:rPr>
                <w:rFonts w:ascii="Times New Roman" w:hAnsi="Times New Roman" w:cs="Times New Roman"/>
                <w:b/>
                <w:bCs/>
              </w:rPr>
              <w:t>)</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5D2D2FDB"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MTK, </w:t>
            </w:r>
            <w:proofErr w:type="spellStart"/>
            <w:r>
              <w:rPr>
                <w:rFonts w:ascii="Times New Roman" w:hAnsi="Times New Roman" w:cs="Times New Roman"/>
              </w:rPr>
              <w:t>Futurewei</w:t>
            </w:r>
            <w:proofErr w:type="spellEnd"/>
          </w:p>
          <w:p w14:paraId="76C621F5" w14:textId="569CDA83" w:rsidR="00701FBC" w:rsidRDefault="00E72C82">
            <w:pPr>
              <w:spacing w:after="0" w:line="240" w:lineRule="auto"/>
              <w:rPr>
                <w:rFonts w:ascii="Times New Roman" w:hAnsi="Times New Roman" w:cs="Times New Roman"/>
              </w:rPr>
            </w:pPr>
            <w:r>
              <w:rPr>
                <w:rFonts w:ascii="Times New Roman" w:hAnsi="Times New Roman" w:cs="Times New Roman"/>
              </w:rPr>
              <w:t>Alt 4 Concern</w:t>
            </w:r>
            <w:r w:rsidR="00BD5BFF">
              <w:rPr>
                <w:rFonts w:ascii="Times New Roman" w:hAnsi="Times New Roman" w:cs="Times New Roman"/>
              </w:rPr>
              <w:t xml:space="preserve"> </w:t>
            </w:r>
            <w:r w:rsidR="00BD5BFF" w:rsidRPr="00BD5BFF">
              <w:rPr>
                <w:rFonts w:ascii="Times New Roman" w:hAnsi="Times New Roman" w:cs="Times New Roman"/>
                <w:b/>
                <w:bCs/>
              </w:rPr>
              <w:t>(3)</w:t>
            </w:r>
            <w:r>
              <w:rPr>
                <w:rFonts w:ascii="Times New Roman" w:hAnsi="Times New Roman" w:cs="Times New Roman"/>
              </w:rPr>
              <w:t>: Docomo, OPPO, Lenovo</w:t>
            </w:r>
          </w:p>
          <w:p w14:paraId="2A11A29A" w14:textId="77777777" w:rsidR="00701FBC" w:rsidRDefault="00701FBC">
            <w:pPr>
              <w:spacing w:after="0" w:line="240" w:lineRule="auto"/>
              <w:rPr>
                <w:rFonts w:ascii="Times New Roman" w:hAnsi="Times New Roman" w:cs="Times New Roman"/>
              </w:rPr>
            </w:pPr>
          </w:p>
          <w:p w14:paraId="0197A552" w14:textId="79632240"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w:t>
            </w:r>
            <w:r w:rsidR="00BD5BFF">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LGE, OPPO</w:t>
            </w:r>
          </w:p>
          <w:p w14:paraId="31ADF72F" w14:textId="19FB3F73" w:rsidR="00701FBC" w:rsidRDefault="00E72C82">
            <w:pPr>
              <w:spacing w:after="0" w:line="240" w:lineRule="auto"/>
              <w:rPr>
                <w:rFonts w:ascii="Times New Roman" w:hAnsi="Times New Roman" w:cs="Times New Roman"/>
              </w:rPr>
            </w:pPr>
            <w:r>
              <w:rPr>
                <w:rFonts w:ascii="Times New Roman" w:hAnsi="Times New Roman" w:cs="Times New Roman"/>
              </w:rPr>
              <w:t>Alt 5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Docomo, MTK</w:t>
            </w:r>
            <w:r w:rsidR="006A03ED">
              <w:rPr>
                <w:rFonts w:ascii="Times New Roman" w:hAnsi="Times New Roman" w:cs="Times New Roman"/>
              </w:rPr>
              <w:t>, Lenovo</w:t>
            </w:r>
            <w:r w:rsidR="00CB40F9">
              <w:rPr>
                <w:rFonts w:ascii="Times New Roman" w:hAnsi="Times New Roman" w:cs="Times New Roman"/>
              </w:rPr>
              <w:t>, Samsung</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60A520A8" w:rsidR="00701FBC" w:rsidRDefault="00E72C82">
            <w:pPr>
              <w:spacing w:after="0" w:line="240" w:lineRule="auto"/>
              <w:rPr>
                <w:rFonts w:ascii="Times New Roman" w:hAnsi="Times New Roman" w:cs="Times New Roman"/>
              </w:rPr>
            </w:pPr>
            <w:r>
              <w:rPr>
                <w:rFonts w:ascii="Times New Roman" w:hAnsi="Times New Roman" w:cs="Times New Roman"/>
              </w:rPr>
              <w:t>Alt 6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Lenovo, MTK</w:t>
            </w:r>
          </w:p>
          <w:p w14:paraId="28AF3B47" w14:textId="77777777" w:rsidR="00701FBC" w:rsidRDefault="00701FBC">
            <w:pPr>
              <w:spacing w:after="0"/>
              <w:jc w:val="both"/>
              <w:rPr>
                <w:rFonts w:ascii="Times New Roman" w:eastAsia="等线" w:hAnsi="Times New Roman"/>
                <w:bCs/>
                <w:lang w:eastAsia="zh-CN"/>
              </w:rPr>
            </w:pPr>
          </w:p>
          <w:p w14:paraId="6581DFE4" w14:textId="77777777" w:rsidR="00701FBC" w:rsidRDefault="00701FBC">
            <w:pPr>
              <w:spacing w:after="0"/>
              <w:jc w:val="both"/>
              <w:rPr>
                <w:rFonts w:ascii="Times New Roman" w:eastAsia="等线" w:hAnsi="Times New Roman"/>
                <w:bCs/>
                <w:lang w:eastAsia="zh-CN"/>
              </w:rPr>
            </w:pPr>
          </w:p>
          <w:p w14:paraId="42772A82" w14:textId="77777777" w:rsidR="00701FBC" w:rsidRDefault="00E72C82">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等线" w:hAnsi="Times New Roman"/>
                <w:b/>
                <w:u w:val="single"/>
                <w:lang w:eastAsia="zh-CN"/>
              </w:rPr>
              <w:t>I plan to remove those alternatives that lack support eventually.</w:t>
            </w:r>
          </w:p>
          <w:p w14:paraId="70A6A0A7" w14:textId="77777777" w:rsidR="00701FBC" w:rsidRDefault="00701FBC">
            <w:pPr>
              <w:spacing w:after="0"/>
              <w:jc w:val="both"/>
              <w:rPr>
                <w:rFonts w:ascii="Times New Roman" w:eastAsia="等线" w:hAnsi="Times New Roman"/>
                <w:bCs/>
                <w:lang w:eastAsia="zh-CN"/>
              </w:rPr>
            </w:pPr>
          </w:p>
          <w:p w14:paraId="436E284B" w14:textId="77777777" w:rsidR="00701FBC" w:rsidRDefault="00701FBC">
            <w:pPr>
              <w:spacing w:after="0"/>
              <w:jc w:val="both"/>
              <w:rPr>
                <w:rFonts w:ascii="Times New Roman" w:eastAsia="等线" w:hAnsi="Times New Roman"/>
                <w:bCs/>
                <w:lang w:eastAsia="zh-CN"/>
              </w:rPr>
            </w:pPr>
          </w:p>
        </w:tc>
      </w:tr>
    </w:tbl>
    <w:p w14:paraId="0EB2339F" w14:textId="77777777" w:rsidR="00A529C2" w:rsidRDefault="00A529C2">
      <w:pPr>
        <w:rPr>
          <w:ins w:id="44" w:author="作者" w:date="2022-10-13T22:22:00Z"/>
        </w:rPr>
      </w:pPr>
      <w:ins w:id="45" w:author="作者" w:date="2022-10-13T22:22:00Z">
        <w:r>
          <w:br w:type="page"/>
        </w:r>
      </w:ins>
    </w:p>
    <w:tbl>
      <w:tblPr>
        <w:tblStyle w:val="af2"/>
        <w:tblW w:w="0" w:type="auto"/>
        <w:tblLook w:val="04A0" w:firstRow="1" w:lastRow="0" w:firstColumn="1" w:lastColumn="0" w:noHBand="0" w:noVBand="1"/>
      </w:tblPr>
      <w:tblGrid>
        <w:gridCol w:w="1705"/>
        <w:gridCol w:w="7645"/>
      </w:tblGrid>
      <w:tr w:rsidR="00701FBC" w14:paraId="0DB842A9" w14:textId="77777777">
        <w:tc>
          <w:tcPr>
            <w:tcW w:w="1705" w:type="dxa"/>
          </w:tcPr>
          <w:p w14:paraId="24A450A1" w14:textId="610EC541"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02D92F33"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Alt.3:  it is not applicable in some cases where default PL RS is used for UL transmission. </w:t>
            </w:r>
          </w:p>
          <w:p w14:paraId="60F46D2D"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等线" w:hAnsi="Times New Roman" w:cs="Times New Roman"/>
                <w:lang w:val="en-GB" w:eastAsia="zh-CN"/>
              </w:rPr>
            </w:pPr>
          </w:p>
          <w:p w14:paraId="4F76A8CC"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163673A7"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41FF8377"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E72C82">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91B95AA" w14:textId="34A712F6" w:rsidR="00701FBC" w:rsidRDefault="00A529C2">
            <w:pPr>
              <w:spacing w:after="0" w:line="240" w:lineRule="auto"/>
              <w:jc w:val="both"/>
              <w:rPr>
                <w:ins w:id="46" w:author="作者" w:date="2022-10-13T22:24:00Z"/>
                <w:rFonts w:ascii="Times New Roman" w:eastAsia="等线" w:hAnsi="Times New Roman" w:cs="Times New Roman"/>
                <w:lang w:val="en-GB" w:eastAsia="zh-CN"/>
              </w:rPr>
            </w:pPr>
            <w:ins w:id="47" w:author="作者" w:date="2022-10-13T22:24:00Z">
              <w:r>
                <w:rPr>
                  <w:rFonts w:ascii="Times New Roman" w:eastAsia="等线" w:hAnsi="Times New Roman" w:cs="Times New Roman"/>
                  <w:lang w:val="en-GB" w:eastAsia="zh-CN"/>
                </w:rPr>
                <w:t>[</w:t>
              </w:r>
              <w:proofErr w:type="gramStart"/>
              <w:r>
                <w:rPr>
                  <w:rFonts w:ascii="Times New Roman" w:eastAsia="等线" w:hAnsi="Times New Roman" w:cs="Times New Roman"/>
                  <w:lang w:val="en-GB" w:eastAsia="zh-CN"/>
                </w:rPr>
                <w:t>Moderator]  Please</w:t>
              </w:r>
              <w:proofErr w:type="gramEnd"/>
              <w:r>
                <w:rPr>
                  <w:rFonts w:ascii="Times New Roman" w:eastAsia="等线" w:hAnsi="Times New Roman" w:cs="Times New Roman"/>
                  <w:lang w:val="en-GB" w:eastAsia="zh-CN"/>
                </w:rPr>
                <w:t xml:space="preserve"> see Qualcomm’s suggested change to Alt 2.  Hopefully, it addresses your concern.</w:t>
              </w:r>
            </w:ins>
          </w:p>
          <w:p w14:paraId="4B7CCC59" w14:textId="6573088A" w:rsidR="00A529C2" w:rsidRDefault="00A529C2">
            <w:pPr>
              <w:spacing w:after="0" w:line="240" w:lineRule="auto"/>
              <w:jc w:val="both"/>
              <w:rPr>
                <w:rFonts w:ascii="Times New Roman" w:eastAsia="等线"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Huawei, </w:t>
            </w:r>
            <w:proofErr w:type="spellStart"/>
            <w:r>
              <w:rPr>
                <w:rFonts w:ascii="Times New Roman" w:eastAsia="等线" w:hAnsi="Times New Roman" w:cs="Times New Roman"/>
                <w:lang w:eastAsia="zh-CN"/>
              </w:rPr>
              <w:t>Hisilicon</w:t>
            </w:r>
            <w:proofErr w:type="spellEnd"/>
          </w:p>
        </w:tc>
        <w:tc>
          <w:tcPr>
            <w:tcW w:w="7645" w:type="dxa"/>
          </w:tcPr>
          <w:p w14:paraId="27AA4F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4BB14EDC" w14:textId="77777777" w:rsidR="00701FBC" w:rsidRDefault="00E72C82">
            <w:pPr>
              <w:pStyle w:val="af7"/>
              <w:numPr>
                <w:ilvl w:val="0"/>
                <w:numId w:val="11"/>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6C2B1A7F" w14:textId="77777777" w:rsidR="00701FBC" w:rsidRDefault="00E72C82">
            <w:pPr>
              <w:pStyle w:val="af7"/>
              <w:numPr>
                <w:ilvl w:val="0"/>
                <w:numId w:val="11"/>
              </w:numPr>
              <w:ind w:leftChars="0" w:firstLine="32"/>
              <w:jc w:val="both"/>
              <w:rPr>
                <w:rFonts w:ascii="Times New Roman" w:eastAsia="等线" w:hAnsi="Times New Roman"/>
              </w:rPr>
            </w:pPr>
            <w:bookmarkStart w:id="48" w:name="_Hlk116589246"/>
            <w:r>
              <w:rPr>
                <w:rFonts w:ascii="Times New Roman" w:eastAsia="等线" w:hAnsi="Times New Roman"/>
                <w:b/>
              </w:rPr>
              <w:t>PUCCH for CSI</w:t>
            </w:r>
            <w:r>
              <w:rPr>
                <w:rFonts w:ascii="Times New Roman" w:eastAsia="等线" w:hAnsi="Times New Roman"/>
              </w:rPr>
              <w:t>: one PUCCH can be used for CSI feedback for either TRP. It is not reasonable that the gNB has to configure two PUCCH for CSI with each for one TRP.</w:t>
            </w:r>
          </w:p>
          <w:p w14:paraId="4CA46C67"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bookmarkEnd w:id="48"/>
          <w:p w14:paraId="5ADF8568" w14:textId="77777777" w:rsidR="00701FBC" w:rsidRDefault="00E72C82">
            <w:pPr>
              <w:pStyle w:val="af7"/>
              <w:numPr>
                <w:ilvl w:val="0"/>
                <w:numId w:val="11"/>
              </w:numPr>
              <w:ind w:leftChars="0"/>
              <w:jc w:val="both"/>
              <w:rPr>
                <w:rFonts w:ascii="Times New Roman" w:eastAsia="等线" w:hAnsi="Times New Roman"/>
              </w:rPr>
            </w:pPr>
            <w:r>
              <w:rPr>
                <w:rFonts w:ascii="Times New Roman" w:eastAsia="等线"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等线" w:hAnsi="Times New Roman"/>
              </w:rPr>
              <w:t>cahnnel</w:t>
            </w:r>
            <w:proofErr w:type="spellEnd"/>
            <w:r>
              <w:rPr>
                <w:rFonts w:ascii="Times New Roman" w:eastAsia="等线" w:hAnsi="Times New Roman"/>
              </w:rPr>
              <w:t xml:space="preserve">/RS and </w:t>
            </w:r>
            <w:proofErr w:type="spellStart"/>
            <w:r>
              <w:rPr>
                <w:rFonts w:ascii="Times New Roman" w:eastAsia="等线" w:hAnsi="Times New Roman"/>
              </w:rPr>
              <w:t>CORESETPoolIndex</w:t>
            </w:r>
            <w:proofErr w:type="spellEnd"/>
            <w:r>
              <w:rPr>
                <w:rFonts w:ascii="Times New Roman" w:eastAsia="等线" w:hAnsi="Times New Roman"/>
              </w:rPr>
              <w:t xml:space="preserve"> case by case, because there are many cases in which the principle can be different. In addition to the ones listed in current Alt 2, there are still some other corner cases that have to be considered separated. Here are some examples:</w:t>
            </w:r>
          </w:p>
          <w:p w14:paraId="4C0DC664"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b/>
              </w:rPr>
              <w:lastRenderedPageBreak/>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4780BB7A"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hint="eastAsia"/>
                <w:b/>
              </w:rPr>
              <w:t>P</w:t>
            </w:r>
            <w:r>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Pr>
                <w:rFonts w:ascii="Times New Roman" w:eastAsia="等线" w:hAnsi="Times New Roman"/>
                <w:color w:val="C00000"/>
              </w:rPr>
              <w:t xml:space="preserve">Companies are encouraged to think more about these cases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 as anyway we need fix all of these issues if Alt 2 is finally support.</w:t>
            </w:r>
          </w:p>
          <w:p w14:paraId="45EF5652" w14:textId="77777777" w:rsidR="00701FBC" w:rsidRDefault="00701FBC">
            <w:pPr>
              <w:jc w:val="both"/>
              <w:rPr>
                <w:rFonts w:ascii="Times New Roman" w:eastAsia="等线" w:hAnsi="Times New Roman"/>
              </w:rPr>
            </w:pPr>
          </w:p>
          <w:p w14:paraId="09CF50EC"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71602BFF" w14:textId="77777777" w:rsidR="00701FBC" w:rsidRDefault="00E72C82">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Pr>
                <w:rFonts w:ascii="Times New Roman" w:eastAsia="等线" w:hAnsi="Times New Roman"/>
                <w:color w:val="0070C0"/>
              </w:rPr>
              <w:t xml:space="preserve">if 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rPr>
              <w:t>I  think</w:t>
            </w:r>
            <w:proofErr w:type="gramEnd"/>
            <w:r>
              <w:rPr>
                <w:rFonts w:ascii="Times New Roman" w:eastAsia="等线" w:hAnsi="Times New Roman"/>
              </w:rPr>
              <w:t xml:space="preserve"> this would never happen. The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is associated with the same TRP, and hence associated with the same SSB group, and hence associated to the same TAG, as TRP-SSB group-TAG are one-to-one mapped.</w:t>
            </w:r>
          </w:p>
          <w:p w14:paraId="1184D3AB" w14:textId="77777777" w:rsidR="00701FBC" w:rsidRDefault="00E72C82">
            <w:pPr>
              <w:pStyle w:val="af7"/>
              <w:numPr>
                <w:ilvl w:val="0"/>
                <w:numId w:val="12"/>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 xml:space="preserve">o </w:t>
            </w:r>
            <w:proofErr w:type="spellStart"/>
            <w:r>
              <w:rPr>
                <w:rFonts w:ascii="Times New Roman" w:eastAsia="等线" w:hAnsi="Times New Roman"/>
              </w:rPr>
              <w:t>vivo’s</w:t>
            </w:r>
            <w:proofErr w:type="spellEnd"/>
            <w:r>
              <w:rPr>
                <w:rFonts w:ascii="Times New Roman" w:eastAsia="等线" w:hAnsi="Times New Roman"/>
              </w:rPr>
              <w:t xml:space="preserve"> comments: “</w:t>
            </w:r>
            <w:r>
              <w:rPr>
                <w:rFonts w:ascii="Times New Roman" w:eastAsia="等线" w:hAnsi="Times New Roman"/>
                <w:color w:val="0070C0"/>
              </w:rPr>
              <w:t xml:space="preserve">There could be potential spec impact on Rel-16 </w:t>
            </w:r>
            <w:proofErr w:type="spellStart"/>
            <w:r>
              <w:rPr>
                <w:rFonts w:ascii="Times New Roman" w:eastAsia="等线" w:hAnsi="Times New Roman"/>
                <w:color w:val="0070C0"/>
              </w:rPr>
              <w:t>mTRP</w:t>
            </w:r>
            <w:proofErr w:type="spellEnd"/>
            <w:r>
              <w:rPr>
                <w:rFonts w:ascii="Times New Roman" w:eastAsia="等线" w:hAnsi="Times New Roman"/>
                <w:color w:val="0070C0"/>
              </w:rPr>
              <w:t xml:space="preserve"> design which is not foreseen now with the newly introduced DL-RS group</w:t>
            </w:r>
            <w:r>
              <w:rPr>
                <w:rFonts w:ascii="Times New Roman" w:eastAsia="等线"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等线" w:hAnsi="Times New Roman"/>
              </w:rPr>
              <w:t>differiate</w:t>
            </w:r>
            <w:proofErr w:type="spellEnd"/>
            <w:r>
              <w:rPr>
                <w:rFonts w:ascii="Times New Roman" w:eastAsia="等线" w:hAnsi="Times New Roman"/>
              </w:rPr>
              <w:t xml:space="preserve"> TRP based on SSB. So, I don’t think this will introduce impact to current MTRP framework. </w:t>
            </w:r>
          </w:p>
          <w:p w14:paraId="2FB90EAE" w14:textId="77777777" w:rsidR="00701FBC" w:rsidRDefault="00E72C82">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DCM’s comments: “</w:t>
            </w:r>
            <w:r>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等线" w:hAnsi="Times New Roman"/>
                <w:b/>
                <w:i/>
                <w:iCs/>
                <w:color w:val="000000" w:themeColor="text1"/>
              </w:rPr>
            </w:pPr>
          </w:p>
          <w:p w14:paraId="45F21EB3" w14:textId="77777777" w:rsidR="00701FBC" w:rsidRDefault="00E72C82">
            <w:pPr>
              <w:jc w:val="both"/>
              <w:rPr>
                <w:rFonts w:ascii="Times New Roman" w:eastAsia="等线" w:hAnsi="Times New Roman"/>
                <w:i/>
                <w:iCs/>
                <w:color w:val="000000" w:themeColor="text1"/>
                <w:lang w:eastAsia="zh-CN"/>
              </w:rPr>
            </w:pPr>
            <w:r>
              <w:rPr>
                <w:rFonts w:ascii="Times New Roman" w:eastAsia="等线" w:hAnsi="Times New Roman" w:hint="eastAsia"/>
                <w:i/>
                <w:iCs/>
                <w:color w:val="000000" w:themeColor="text1"/>
                <w:lang w:eastAsia="zh-CN"/>
              </w:rPr>
              <w:t>F</w:t>
            </w:r>
            <w:r>
              <w:rPr>
                <w:rFonts w:ascii="Times New Roman" w:eastAsia="等线" w:hAnsi="Times New Roman"/>
                <w:i/>
                <w:iCs/>
                <w:color w:val="000000" w:themeColor="text1"/>
                <w:lang w:eastAsia="zh-CN"/>
              </w:rPr>
              <w:t>or the updated Alt 3, the last sentence of the main bullet seems redundant. So, suggest to remove it.</w:t>
            </w:r>
          </w:p>
          <w:p w14:paraId="74909EED"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49" w:author="作者"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5BB05BA6"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等线"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等线" w:hAnsi="Times New Roman"/>
                <w:b/>
                <w:lang w:val="en-GB" w:eastAsia="zh-CN"/>
              </w:rPr>
              <w:t>I’d like to emphasize that Alt 3 is a clean principle that can be used for all use cases including SDCI MTRP, MDCI MTRP, L1</w:t>
            </w:r>
            <w:r>
              <w:rPr>
                <w:rFonts w:ascii="Times New Roman" w:eastAsia="等线" w:hAnsi="Times New Roman" w:hint="eastAsia"/>
                <w:b/>
                <w:lang w:val="en-GB" w:eastAsia="zh-CN"/>
              </w:rPr>
              <w:t>/</w:t>
            </w:r>
            <w:r>
              <w:rPr>
                <w:rFonts w:ascii="Times New Roman" w:eastAsia="等线"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019684" w14:textId="088F2A82" w:rsidR="00701FBC" w:rsidRDefault="00E72C82">
            <w:pPr>
              <w:jc w:val="both"/>
              <w:rPr>
                <w:ins w:id="50" w:author="作者" w:date="2022-10-13T22:24:00Z"/>
                <w:rFonts w:ascii="Times New Roman" w:eastAsia="Malgun Gothic" w:hAnsi="Times New Roman"/>
                <w:lang w:eastAsia="ko-KR"/>
              </w:rPr>
            </w:pPr>
            <w:r>
              <w:rPr>
                <w:rFonts w:ascii="Times New Roman" w:eastAsia="Malgun Gothic" w:hAnsi="Times New Roman"/>
                <w:lang w:eastAsia="ko-KR"/>
              </w:rPr>
              <w:t xml:space="preserve">Alt6 is not </w:t>
            </w:r>
            <w:proofErr w:type="gramStart"/>
            <w:r>
              <w:rPr>
                <w:rFonts w:ascii="Times New Roman" w:eastAsia="Malgun Gothic" w:hAnsi="Times New Roman"/>
                <w:lang w:eastAsia="ko-KR"/>
              </w:rPr>
              <w:t>complete</w:t>
            </w:r>
            <w:proofErr w:type="gramEnd"/>
            <w:r>
              <w:rPr>
                <w:rFonts w:ascii="Times New Roman" w:eastAsia="Malgun Gothic" w:hAnsi="Times New Roman"/>
                <w:lang w:eastAsia="ko-KR"/>
              </w:rPr>
              <w:t xml:space="preserve"> and it should be removed (it does not even mention DG).</w:t>
            </w:r>
          </w:p>
          <w:p w14:paraId="775E671C" w14:textId="62B5E5A1" w:rsidR="00A529C2" w:rsidRDefault="00A529C2">
            <w:pPr>
              <w:jc w:val="both"/>
              <w:rPr>
                <w:rFonts w:ascii="Times New Roman" w:eastAsia="Malgun Gothic" w:hAnsi="Times New Roman"/>
                <w:lang w:eastAsia="ko-KR"/>
              </w:rPr>
            </w:pPr>
            <w:ins w:id="51" w:author="作者" w:date="2022-10-13T22:24:00Z">
              <w:r>
                <w:rPr>
                  <w:rFonts w:ascii="Times New Roman" w:eastAsia="Malgun Gothic" w:hAnsi="Times New Roman"/>
                  <w:lang w:eastAsia="ko-KR"/>
                </w:rPr>
                <w:t>[</w:t>
              </w:r>
              <w:proofErr w:type="gramStart"/>
              <w:r>
                <w:rPr>
                  <w:rFonts w:ascii="Times New Roman" w:eastAsia="Malgun Gothic" w:hAnsi="Times New Roman"/>
                  <w:lang w:eastAsia="ko-KR"/>
                </w:rPr>
                <w:t>Moderator]  Please</w:t>
              </w:r>
              <w:proofErr w:type="gramEnd"/>
              <w:r>
                <w:rPr>
                  <w:rFonts w:ascii="Times New Roman" w:eastAsia="Malgun Gothic" w:hAnsi="Times New Roman"/>
                  <w:lang w:eastAsia="ko-KR"/>
                </w:rPr>
                <w:t xml:space="preserve"> see change to Alt6 suggested by Ericsson</w:t>
              </w:r>
            </w:ins>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等线" w:hAnsi="Times New Roman"/>
              </w:rPr>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 Alt3 / Alt4,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E72C82">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等线" w:hAnsi="Times New Roman" w:hint="eastAsia"/>
                <w:color w:val="FF0000"/>
              </w:rPr>
              <w:t>T</w:t>
            </w:r>
            <w:r>
              <w:rPr>
                <w:rFonts w:ascii="Times New Roman" w:eastAsia="等线" w:hAnsi="Times New Roman"/>
                <w:color w:val="FF0000"/>
              </w:rPr>
              <w:t>o QC’s comments: “</w:t>
            </w:r>
            <w:r>
              <w:rPr>
                <w:rFonts w:ascii="Times New Roman" w:eastAsia="等线" w:hAnsi="Times New Roman"/>
                <w:color w:val="0070C0"/>
              </w:rPr>
              <w:t xml:space="preserve">if 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w:t>
            </w:r>
            <w:proofErr w:type="gramStart"/>
            <w:r>
              <w:rPr>
                <w:rFonts w:ascii="Times New Roman" w:eastAsia="等线" w:hAnsi="Times New Roman"/>
                <w:color w:val="FF0000"/>
              </w:rPr>
              <w:t>I  think</w:t>
            </w:r>
            <w:proofErr w:type="gramEnd"/>
            <w:r>
              <w:rPr>
                <w:rFonts w:ascii="Times New Roman" w:eastAsia="等线" w:hAnsi="Times New Roman"/>
                <w:color w:val="FF0000"/>
              </w:rPr>
              <w:t xml:space="preserve">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5A22E992" w14:textId="77777777" w:rsidR="00701FBC" w:rsidRDefault="00E72C82">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等线"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29E15FCB"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624A9CA" w14:textId="77777777" w:rsidR="00701FBC" w:rsidRDefault="00E72C82">
            <w:pPr>
              <w:pStyle w:val="af7"/>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07928952" w14:textId="77777777" w:rsidR="00701FBC" w:rsidRDefault="00E72C82">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3CD6EF6B" w:rsidR="00701FBC" w:rsidRDefault="00A529C2">
            <w:pPr>
              <w:jc w:val="both"/>
              <w:rPr>
                <w:rFonts w:ascii="Times New Roman" w:eastAsia="Malgun Gothic" w:hAnsi="Times New Roman"/>
                <w:lang w:eastAsia="ko-KR"/>
              </w:rPr>
            </w:pPr>
            <w:ins w:id="52" w:author="作者"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Changed</w:t>
              </w:r>
              <w:proofErr w:type="gramEnd"/>
              <w:r>
                <w:rPr>
                  <w:rFonts w:ascii="Times New Roman" w:eastAsia="Malgun Gothic" w:hAnsi="Times New Roman"/>
                  <w:lang w:eastAsia="ko-KR"/>
                </w:rPr>
                <w:t xml:space="preserve"> Alt 2 according to this.</w:t>
              </w:r>
            </w:ins>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3245A41" w14:textId="77777777" w:rsidR="00701FBC" w:rsidRDefault="00E72C82">
            <w:pPr>
              <w:jc w:val="both"/>
              <w:rPr>
                <w:ins w:id="53" w:author="作者"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w:t>
            </w:r>
            <w:proofErr w:type="gramStart"/>
            <w:r>
              <w:rPr>
                <w:rFonts w:ascii="Times New Roman" w:eastAsia="Malgun Gothic" w:hAnsi="Times New Roman"/>
                <w:lang w:eastAsia="ko-KR"/>
              </w:rPr>
              <w:t>5,</w:t>
            </w:r>
            <w:proofErr w:type="gramEnd"/>
            <w:r>
              <w:rPr>
                <w:rFonts w:ascii="Times New Roman" w:eastAsia="Malgun Gothic" w:hAnsi="Times New Roman"/>
                <w:lang w:eastAsia="ko-KR"/>
              </w:rPr>
              <w:t xml:space="preserve"> it was agreed Option 4 which was merged into Option 2. The only difference is to use TAG ID instead of CORESETPoolIndex,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w:t>
            </w:r>
            <w:proofErr w:type="gramStart"/>
            <w:r>
              <w:rPr>
                <w:rFonts w:ascii="Times New Roman" w:eastAsia="Malgun Gothic" w:hAnsi="Times New Roman"/>
                <w:lang w:eastAsia="ko-KR"/>
              </w:rPr>
              <w:t>associated(</w:t>
            </w:r>
            <w:proofErr w:type="gramEnd"/>
            <w:r>
              <w:rPr>
                <w:rFonts w:ascii="Times New Roman" w:eastAsia="Malgun Gothic" w:hAnsi="Times New Roman"/>
                <w:lang w:eastAsia="ko-KR"/>
              </w:rPr>
              <w:t>RRC-configured) with P/SP UL channels/signals. Then, it is technically same as the current Alt 2 and more forward compatible solution.</w:t>
            </w:r>
          </w:p>
          <w:p w14:paraId="007E6555" w14:textId="2EA2C9B7" w:rsidR="00A529C2" w:rsidRDefault="00A529C2">
            <w:pPr>
              <w:jc w:val="both"/>
              <w:rPr>
                <w:rFonts w:ascii="Times New Roman" w:eastAsia="Malgun Gothic" w:hAnsi="Times New Roman"/>
                <w:lang w:eastAsia="ko-KR"/>
              </w:rPr>
            </w:pPr>
            <w:ins w:id="54" w:author="作者" w:date="2022-10-13T22:25:00Z">
              <w:r>
                <w:rPr>
                  <w:rFonts w:ascii="Times New Roman" w:eastAsia="Malgun Gothic" w:hAnsi="Times New Roman"/>
                  <w:lang w:eastAsia="ko-KR"/>
                </w:rPr>
                <w:t>[</w:t>
              </w:r>
              <w:proofErr w:type="gramStart"/>
              <w:r>
                <w:rPr>
                  <w:rFonts w:ascii="Times New Roman" w:eastAsia="Malgun Gothic" w:hAnsi="Times New Roman"/>
                  <w:lang w:eastAsia="ko-KR"/>
                </w:rPr>
                <w:t>Moderator]  Since</w:t>
              </w:r>
              <w:proofErr w:type="gramEnd"/>
              <w:r>
                <w:rPr>
                  <w:rFonts w:ascii="Times New Roman" w:eastAsia="Malgun Gothic" w:hAnsi="Times New Roman"/>
                  <w:lang w:eastAsia="ko-KR"/>
                </w:rPr>
                <w:t xml:space="preserve"> this was agreed as a different option, let’s keep it as </w:t>
              </w:r>
            </w:ins>
            <w:ins w:id="55" w:author="作者" w:date="2022-10-13T22:26:00Z">
              <w:r>
                <w:rPr>
                  <w:rFonts w:ascii="Times New Roman" w:eastAsia="Malgun Gothic" w:hAnsi="Times New Roman"/>
                  <w:lang w:eastAsia="ko-KR"/>
                </w:rPr>
                <w:t xml:space="preserve">a different Alt since this is a bit different from Alt 2.  </w:t>
              </w:r>
            </w:ins>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14:paraId="01BEFA8B" w14:textId="77777777" w:rsidR="00701FBC" w:rsidRDefault="00E72C82">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2D39A1FC"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17080928" w14:textId="4B3089E1" w:rsidR="00701FBC" w:rsidRDefault="00E72C82">
            <w:pPr>
              <w:jc w:val="both"/>
              <w:rPr>
                <w:ins w:id="56" w:author="作者" w:date="2022-10-13T22:54:00Z"/>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20265FB9" w14:textId="7C04480F" w:rsidR="006A03ED" w:rsidRDefault="006A03ED">
            <w:pPr>
              <w:jc w:val="both"/>
              <w:rPr>
                <w:rFonts w:ascii="Times New Roman" w:eastAsia="等线" w:hAnsi="Times New Roman"/>
                <w:lang w:val="en-GB" w:eastAsia="zh-CN"/>
              </w:rPr>
            </w:pPr>
            <w:ins w:id="57" w:author="作者" w:date="2022-10-13T22:54:00Z">
              <w:r>
                <w:rPr>
                  <w:rFonts w:ascii="Times New Roman" w:eastAsia="等线" w:hAnsi="Times New Roman"/>
                  <w:lang w:val="en-GB" w:eastAsia="zh-CN"/>
                </w:rPr>
                <w:t>[Moderator]:  See Ericsson’s revision to Alt6</w:t>
              </w:r>
            </w:ins>
          </w:p>
          <w:p w14:paraId="6CE5D942" w14:textId="77777777" w:rsidR="00701FBC" w:rsidRDefault="00E72C82">
            <w:pPr>
              <w:spacing w:after="0" w:line="240" w:lineRule="auto"/>
              <w:jc w:val="both"/>
              <w:rPr>
                <w:rFonts w:ascii="Times New Roman" w:eastAsia="等线" w:hAnsi="Times New Roman"/>
                <w:lang w:val="en-GB" w:eastAsia="zh-CN"/>
              </w:rPr>
            </w:pPr>
            <w:r>
              <w:rPr>
                <w:rFonts w:ascii="Times New Roman" w:eastAsia="等线" w:hAnsi="Times New Roman" w:hint="eastAsia"/>
                <w:lang w:val="en-GB" w:eastAsia="zh-CN"/>
              </w:rPr>
              <w:lastRenderedPageBreak/>
              <w:t>W</w:t>
            </w:r>
            <w:r>
              <w:rPr>
                <w:rFonts w:ascii="Times New Roman" w:eastAsia="等线" w:hAnsi="Times New Roman"/>
                <w:lang w:val="en-GB" w:eastAsia="zh-CN"/>
              </w:rPr>
              <w:t>e support the revised Alt2 from Docomo.</w:t>
            </w:r>
          </w:p>
          <w:p w14:paraId="2A53F762" w14:textId="12C28337" w:rsidR="006A03ED" w:rsidRDefault="006A03ED">
            <w:pPr>
              <w:spacing w:after="0" w:line="240" w:lineRule="auto"/>
              <w:jc w:val="both"/>
              <w:rPr>
                <w:rFonts w:ascii="Times New Roman" w:eastAsia="Malgun Gothic" w:hAnsi="Times New Roman"/>
                <w:lang w:eastAsia="ko-KR"/>
              </w:rPr>
            </w:pPr>
            <w:ins w:id="58" w:author="作者" w:date="2022-10-13T22:54:00Z">
              <w:r>
                <w:rPr>
                  <w:rFonts w:ascii="Times New Roman" w:eastAsia="Malgun Gothic" w:hAnsi="Times New Roman"/>
                  <w:lang w:eastAsia="ko-KR"/>
                </w:rPr>
                <w:t>[</w:t>
              </w:r>
              <w:proofErr w:type="gramStart"/>
              <w:r>
                <w:rPr>
                  <w:rFonts w:ascii="Times New Roman" w:eastAsia="Malgun Gothic" w:hAnsi="Times New Roman"/>
                  <w:lang w:eastAsia="ko-KR"/>
                </w:rPr>
                <w:t>Moderator]  Alt</w:t>
              </w:r>
              <w:proofErr w:type="gramEnd"/>
              <w:r>
                <w:rPr>
                  <w:rFonts w:ascii="Times New Roman" w:eastAsia="Malgun Gothic" w:hAnsi="Times New Roman"/>
                  <w:lang w:eastAsia="ko-KR"/>
                </w:rPr>
                <w:t>2 now revised according to Qualcomm suggestion.</w:t>
              </w:r>
            </w:ins>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01EE2FCF"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14:paraId="29ACB9EB"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w:t>
            </w:r>
            <w:proofErr w:type="gramStart"/>
            <w:r>
              <w:rPr>
                <w:rFonts w:ascii="Times New Roman" w:eastAsia="等线" w:hAnsi="Times New Roman" w:hint="eastAsia"/>
                <w:lang w:eastAsia="zh-CN"/>
              </w:rPr>
              <w:t>Multi-TRP</w:t>
            </w:r>
            <w:proofErr w:type="gramEnd"/>
            <w:r>
              <w:rPr>
                <w:rFonts w:ascii="Times New Roman" w:eastAsia="等线" w:hAnsi="Times New Roman" w:hint="eastAsia"/>
                <w:lang w:eastAsia="zh-CN"/>
              </w:rPr>
              <w:t xml:space="preserve">, it can be applied with the additional PCI associated with each SSB to distinguish TRP specific uplink transmission. For intra-cell </w:t>
            </w:r>
            <w:proofErr w:type="gramStart"/>
            <w:r>
              <w:rPr>
                <w:rFonts w:ascii="Times New Roman" w:eastAsia="等线" w:hAnsi="Times New Roman" w:hint="eastAsia"/>
                <w:lang w:eastAsia="zh-CN"/>
              </w:rPr>
              <w:t>Multi-TRP</w:t>
            </w:r>
            <w:proofErr w:type="gramEnd"/>
            <w:r>
              <w:rPr>
                <w:rFonts w:ascii="Times New Roman" w:eastAsia="等线" w:hAnsi="Times New Roman" w:hint="eastAsia"/>
                <w:lang w:eastAsia="zh-CN"/>
              </w:rPr>
              <w:t xml:space="preserve">,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For Alt4, we share similar view as NTT DoCoMo, there seems no need to have different solutions for FR1 and FR2.</w:t>
            </w:r>
          </w:p>
          <w:p w14:paraId="60C23F9F"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255CD97"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3D97858F"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DDE6202"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Add our supports/concerns in the list.  </w:t>
            </w:r>
          </w:p>
          <w:p w14:paraId="276297BC"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Regarding Alt. 2, we share similar concerns raised by other companies, especially the one by Huawei/</w:t>
            </w:r>
            <w:proofErr w:type="spellStart"/>
            <w:r>
              <w:rPr>
                <w:rFonts w:ascii="Times New Roman" w:eastAsia="等线" w:hAnsi="Times New Roman"/>
                <w:lang w:eastAsia="zh-CN"/>
              </w:rPr>
              <w:t>Hisilicon</w:t>
            </w:r>
            <w:proofErr w:type="spellEnd"/>
            <w:r>
              <w:rPr>
                <w:rFonts w:ascii="Times New Roman" w:eastAsia="等线"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3E57324"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647EDA4F" w14:textId="77777777" w:rsidR="00701FBC" w:rsidRDefault="00E72C82">
            <w:pPr>
              <w:jc w:val="both"/>
              <w:rPr>
                <w:rFonts w:ascii="Times New Roman" w:eastAsia="等线" w:hAnsi="Times New Roman"/>
              </w:rPr>
            </w:pPr>
            <w:r>
              <w:rPr>
                <w:rFonts w:ascii="Times New Roman" w:eastAsia="等线" w:hAnsi="Times New Roman"/>
              </w:rPr>
              <w:lastRenderedPageBreak/>
              <w:t>Regarding Alt3, this would have more spec as it requires having SSB groups and associating, TAG-IDs to SSB groups. Also as pointed out by DOCOMO, Alt3 will not work in case of default PL-RS.</w:t>
            </w:r>
          </w:p>
          <w:p w14:paraId="7189E54F" w14:textId="77777777" w:rsidR="00701FBC" w:rsidRDefault="00E72C82">
            <w:pPr>
              <w:jc w:val="both"/>
              <w:rPr>
                <w:rFonts w:ascii="Times New Roman" w:eastAsia="等线" w:hAnsi="Times New Roman"/>
              </w:rPr>
            </w:pPr>
            <w:r>
              <w:rPr>
                <w:rFonts w:ascii="Times New Roman" w:eastAsia="等线" w:hAnsi="Times New Roman"/>
              </w:rPr>
              <w:t>Alt4 is a combination of Alt1 and Alt3, so suffers from drawback of Alt3.</w:t>
            </w:r>
          </w:p>
          <w:p w14:paraId="522EF505" w14:textId="77777777" w:rsidR="00701FBC" w:rsidRDefault="00E72C82">
            <w:pPr>
              <w:jc w:val="both"/>
              <w:rPr>
                <w:rFonts w:ascii="Times New Roman" w:eastAsia="等线" w:hAnsi="Times New Roman"/>
              </w:rPr>
            </w:pPr>
            <w:r>
              <w:rPr>
                <w:rFonts w:ascii="Times New Roman" w:eastAsia="等线" w:hAnsi="Times New Roman"/>
              </w:rPr>
              <w:t>Alt6 is the least flexible approach. It requires RRC reconfiguration each time a TAG-ID of a channel signal is changed. There is no support for dynamic signaling.</w:t>
            </w:r>
          </w:p>
          <w:p w14:paraId="6E7A9B41" w14:textId="77777777" w:rsidR="00701FBC" w:rsidRDefault="00E72C82">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EBB90CE" w14:textId="77777777" w:rsidR="00701FBC" w:rsidRDefault="00E72C82">
            <w:pPr>
              <w:jc w:val="both"/>
              <w:rPr>
                <w:ins w:id="59" w:author="作者" w:date="2022-10-13T23:15:00Z"/>
                <w:rFonts w:ascii="Times New Roman" w:eastAsia="等线" w:hAnsi="Times New Roman"/>
              </w:rPr>
            </w:pPr>
            <w:r>
              <w:rPr>
                <w:rFonts w:ascii="Times New Roman" w:eastAsia="等线" w:hAnsi="Times New Roman"/>
              </w:rPr>
              <w:t>Regarding the update made to Alt1, i.e., deleting joint TCI state, we don’t agree to this. We think that joint TCI states as well as UL TCI states include the TAG ID</w:t>
            </w:r>
          </w:p>
          <w:p w14:paraId="70A2EFAA" w14:textId="6DEAB722" w:rsidR="00CB40F9" w:rsidRDefault="00CB40F9">
            <w:pPr>
              <w:jc w:val="both"/>
              <w:rPr>
                <w:rFonts w:ascii="Times New Roman" w:eastAsia="等线" w:hAnsi="Times New Roman"/>
                <w:lang w:eastAsia="zh-CN"/>
              </w:rPr>
            </w:pPr>
            <w:ins w:id="60" w:author="作者" w:date="2022-10-13T23:15:00Z">
              <w:r>
                <w:rPr>
                  <w:rFonts w:ascii="Times New Roman" w:eastAsia="等线" w:hAnsi="Times New Roman"/>
                </w:rPr>
                <w:t>[</w:t>
              </w:r>
              <w:proofErr w:type="gramStart"/>
              <w:r>
                <w:rPr>
                  <w:rFonts w:ascii="Times New Roman" w:eastAsia="等线" w:hAnsi="Times New Roman"/>
                </w:rPr>
                <w:t>Moderator]  Added</w:t>
              </w:r>
              <w:proofErr w:type="gramEnd"/>
              <w:r>
                <w:rPr>
                  <w:rFonts w:ascii="Times New Roman" w:eastAsia="等线" w:hAnsi="Times New Roman"/>
                </w:rPr>
                <w:t xml:space="preserve"> joint TCI state back in.</w:t>
              </w:r>
            </w:ins>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14:paraId="213C9876" w14:textId="77777777" w:rsidR="00701FBC" w:rsidRDefault="00E72C82">
            <w:pPr>
              <w:jc w:val="both"/>
              <w:rPr>
                <w:rFonts w:ascii="Times New Roman" w:eastAsia="等线" w:hAnsi="Times New Roman"/>
              </w:rPr>
            </w:pPr>
            <w:r>
              <w:rPr>
                <w:rFonts w:ascii="Times New Roman" w:eastAsia="等线"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等线" w:hAnsi="Times New Roman"/>
                <w:lang w:eastAsia="zh-CN"/>
              </w:rPr>
            </w:pPr>
            <w:r>
              <w:rPr>
                <w:rFonts w:ascii="Times New Roman" w:eastAsia="等线" w:hAnsi="Times New Roman"/>
              </w:rPr>
              <w:t>Regarding Alt</w:t>
            </w:r>
            <w:r>
              <w:rPr>
                <w:rFonts w:ascii="Times New Roman" w:eastAsia="等线" w:hAnsi="Times New Roman" w:hint="eastAsia"/>
                <w:lang w:eastAsia="zh-CN"/>
              </w:rPr>
              <w:t xml:space="preserve"> 1: </w:t>
            </w:r>
            <w:r>
              <w:rPr>
                <w:rFonts w:ascii="Times New Roman" w:eastAsia="等线" w:hAnsi="Times New Roman" w:hint="eastAsia"/>
              </w:rPr>
              <w:t>when unified TCI or spatial relation is not provided</w:t>
            </w:r>
            <w:r>
              <w:rPr>
                <w:rFonts w:ascii="Times New Roman" w:eastAsia="等线" w:hAnsi="Times New Roman" w:hint="eastAsia"/>
                <w:lang w:eastAsia="zh-CN"/>
              </w:rPr>
              <w:t xml:space="preserve"> and default </w:t>
            </w:r>
            <w:r>
              <w:rPr>
                <w:rFonts w:ascii="Times New Roman" w:eastAsia="等线" w:hAnsi="Times New Roman" w:hint="eastAsia"/>
              </w:rPr>
              <w:t>spatial relation</w:t>
            </w:r>
            <w:r>
              <w:rPr>
                <w:rFonts w:ascii="Times New Roman" w:eastAsia="等线" w:hAnsi="Times New Roman" w:hint="eastAsia"/>
                <w:lang w:eastAsia="zh-CN"/>
              </w:rPr>
              <w:t xml:space="preserve"> is used, </w:t>
            </w:r>
            <w:r>
              <w:rPr>
                <w:rFonts w:ascii="Times New Roman" w:eastAsia="等线" w:hAnsi="Times New Roman"/>
              </w:rPr>
              <w:t>Alt</w:t>
            </w:r>
            <w:r>
              <w:rPr>
                <w:rFonts w:ascii="Times New Roman" w:eastAsia="等线" w:hAnsi="Times New Roman" w:hint="eastAsia"/>
                <w:lang w:eastAsia="zh-CN"/>
              </w:rPr>
              <w:t xml:space="preserve"> 1 is not </w:t>
            </w:r>
            <w:r>
              <w:rPr>
                <w:rFonts w:ascii="Times New Roman" w:eastAsia="等线" w:hAnsi="Times New Roman" w:cs="Times New Roman"/>
                <w:lang w:eastAsia="zh-CN"/>
              </w:rPr>
              <w:t>applicable</w:t>
            </w:r>
            <w:r>
              <w:rPr>
                <w:rFonts w:ascii="Times New Roman" w:eastAsia="等线" w:hAnsi="Times New Roman" w:cs="Times New Roman" w:hint="eastAsia"/>
                <w:lang w:eastAsia="zh-CN"/>
              </w:rPr>
              <w:t>.</w:t>
            </w:r>
          </w:p>
          <w:p w14:paraId="35F0A2D4" w14:textId="77777777" w:rsidR="00701FBC" w:rsidRDefault="00E72C82">
            <w:pPr>
              <w:jc w:val="both"/>
              <w:rPr>
                <w:rFonts w:ascii="Times New Roman" w:eastAsia="等线" w:hAnsi="Times New Roman"/>
              </w:rPr>
            </w:pPr>
            <w:r>
              <w:rPr>
                <w:rFonts w:ascii="Times New Roman" w:eastAsia="等线" w:hAnsi="Times New Roman"/>
              </w:rPr>
              <w:t>Regarding</w:t>
            </w:r>
            <w:r>
              <w:rPr>
                <w:rFonts w:ascii="Times New Roman" w:eastAsia="等线" w:hAnsi="Times New Roman" w:hint="eastAsia"/>
              </w:rPr>
              <w:t xml:space="preserve"> Alt</w:t>
            </w:r>
            <w:r>
              <w:rPr>
                <w:rFonts w:ascii="Times New Roman" w:eastAsia="等线" w:hAnsi="Times New Roman" w:hint="eastAsia"/>
                <w:lang w:eastAsia="zh-CN"/>
              </w:rPr>
              <w:t xml:space="preserve"> </w:t>
            </w:r>
            <w:r>
              <w:rPr>
                <w:rFonts w:ascii="Times New Roman" w:eastAsia="等线" w:hAnsi="Times New Roman" w:hint="eastAsia"/>
              </w:rPr>
              <w:t xml:space="preserve">3: </w:t>
            </w:r>
            <w:r>
              <w:rPr>
                <w:rFonts w:ascii="Times New Roman" w:eastAsia="等线" w:hAnsi="Times New Roman" w:hint="eastAsia"/>
                <w:lang w:eastAsia="zh-CN"/>
              </w:rPr>
              <w:t>Share s</w:t>
            </w:r>
            <w:r>
              <w:rPr>
                <w:rFonts w:ascii="Times New Roman" w:eastAsia="等线" w:hAnsi="Times New Roman" w:hint="eastAsia"/>
              </w:rPr>
              <w:t xml:space="preserve">imilar view with QC that Alt3 </w:t>
            </w:r>
            <w:r>
              <w:rPr>
                <w:rFonts w:ascii="Times New Roman" w:eastAsia="等线" w:hAnsi="Times New Roman" w:hint="eastAsia"/>
                <w:lang w:eastAsia="zh-CN"/>
              </w:rPr>
              <w:t>needs</w:t>
            </w:r>
            <w:r>
              <w:rPr>
                <w:rFonts w:ascii="Times New Roman" w:eastAsia="等线"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71A16AA"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Support Alt2. </w:t>
            </w:r>
          </w:p>
          <w:p w14:paraId="2EE43221"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Regarding </w:t>
            </w:r>
            <w:proofErr w:type="spellStart"/>
            <w:r>
              <w:rPr>
                <w:rFonts w:ascii="Times New Roman" w:eastAsia="等线" w:hAnsi="Times New Roman" w:cs="Times New Roman"/>
                <w:lang w:eastAsia="zh-CN"/>
              </w:rPr>
              <w:t>Futurewei’s</w:t>
            </w:r>
            <w:proofErr w:type="spellEnd"/>
            <w:r>
              <w:rPr>
                <w:rFonts w:ascii="Times New Roman" w:eastAsia="等线" w:hAnsi="Times New Roman" w:cs="Times New Roman"/>
                <w:lang w:eastAsia="zh-CN"/>
              </w:rPr>
              <w:t xml:space="preserve"> concern in inter-cell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the association between PCI and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achieved by the DL TCI state MAC CE activation for both Rel-15/16 and Rel-17 frame work.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2449C66E"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DD0F51"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We still prefer one of Alt.2 (can accept also Atl.1) for the reasons that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30AF69B"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0A74B842"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Support Alt 2, and we generally share companies views of the drawback of Alt 1/3/4/6.</w:t>
            </w:r>
          </w:p>
          <w:p w14:paraId="3ACD6AA8"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In particular, note that one </w:t>
            </w:r>
            <w:proofErr w:type="gramStart"/>
            <w:r>
              <w:rPr>
                <w:rFonts w:ascii="Times New Roman" w:eastAsia="等线" w:hAnsi="Times New Roman" w:hint="eastAsia"/>
                <w:lang w:eastAsia="zh-CN"/>
              </w:rPr>
              <w:t>argue</w:t>
            </w:r>
            <w:proofErr w:type="gramEnd"/>
            <w:r>
              <w:rPr>
                <w:rFonts w:ascii="Times New Roman" w:eastAsia="等线" w:hAnsi="Times New Roman" w:hint="eastAsia"/>
                <w:lang w:eastAsia="zh-CN"/>
              </w:rPr>
              <w:t xml:space="preserve"> that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cannot be used for </w:t>
            </w:r>
            <w:r>
              <w:rPr>
                <w:rFonts w:ascii="Times New Roman" w:eastAsia="等线" w:hAnsi="Times New Roman"/>
                <w:lang w:eastAsia="zh-CN"/>
              </w:rPr>
              <w:t>Rel-15/16 TCI frameworks and</w:t>
            </w:r>
            <w:r>
              <w:rPr>
                <w:rFonts w:ascii="Times New Roman" w:eastAsia="等线"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w:t>
            </w:r>
            <w:r>
              <w:rPr>
                <w:rFonts w:ascii="Times New Roman" w:eastAsia="等线" w:hAnsi="Times New Roman" w:hint="eastAsia"/>
                <w:lang w:eastAsia="zh-CN"/>
              </w:rPr>
              <w:lastRenderedPageBreak/>
              <w:t>signals/channels need to be specified are SRS, P/SP PUSCH and PUCCH, basically, it can be fulfilled by introducing CORESETPoolIndex in RRC-config.</w:t>
            </w:r>
          </w:p>
          <w:p w14:paraId="6895FC41" w14:textId="77777777" w:rsidR="00701FBC" w:rsidRDefault="00E72C82">
            <w:pPr>
              <w:jc w:val="both"/>
              <w:rPr>
                <w:ins w:id="61" w:author="作者" w:date="2022-10-13T23:21:00Z"/>
                <w:rFonts w:ascii="Times New Roman" w:eastAsia="等线" w:hAnsi="Times New Roman"/>
                <w:lang w:eastAsia="zh-CN"/>
              </w:rPr>
            </w:pPr>
            <w:r>
              <w:rPr>
                <w:rFonts w:ascii="Times New Roman" w:eastAsia="等线" w:hAnsi="Times New Roman" w:hint="eastAsia"/>
                <w:lang w:eastAsia="zh-CN"/>
              </w:rPr>
              <w:t xml:space="preserve">Besides, we are </w:t>
            </w:r>
            <w:proofErr w:type="spellStart"/>
            <w:r>
              <w:rPr>
                <w:rFonts w:ascii="Times New Roman" w:eastAsia="等线" w:hAnsi="Times New Roman" w:hint="eastAsia"/>
                <w:lang w:eastAsia="zh-CN"/>
              </w:rPr>
              <w:t>kinda</w:t>
            </w:r>
            <w:proofErr w:type="spellEnd"/>
            <w:r>
              <w:rPr>
                <w:rFonts w:ascii="Times New Roman" w:eastAsia="等线" w:hAnsi="Times New Roman" w:hint="eastAsia"/>
                <w:lang w:eastAsia="zh-CN"/>
              </w:rPr>
              <w:t xml:space="preserve"> confused about the part </w:t>
            </w:r>
            <w:proofErr w:type="gramStart"/>
            <w:r>
              <w:rPr>
                <w:rFonts w:ascii="Times New Roman" w:eastAsia="等线" w:hAnsi="Times New Roman"/>
                <w:lang w:eastAsia="zh-CN"/>
              </w:rPr>
              <w:t>“</w:t>
            </w:r>
            <w:r>
              <w:rPr>
                <w:rFonts w:ascii="Times New Roman" w:eastAsia="等线" w:hAnsi="Times New Roman" w:hint="eastAsia"/>
                <w:lang w:eastAsia="zh-CN"/>
              </w:rPr>
              <w:t xml:space="preserve"> ...</w:t>
            </w:r>
            <w:proofErr w:type="gramEnd"/>
            <w:r>
              <w:rPr>
                <w:rFonts w:ascii="Times New Roman" w:eastAsia="等线" w:hAnsi="Times New Roman" w:hint="eastAsia"/>
                <w:lang w:eastAsia="zh-CN"/>
              </w:rPr>
              <w:t>TAG ID is RRC-configured</w:t>
            </w:r>
            <w:r>
              <w:rPr>
                <w:rFonts w:ascii="Times New Roman" w:eastAsia="等线" w:hAnsi="Times New Roman"/>
                <w:lang w:eastAsia="zh-CN"/>
              </w:rPr>
              <w:t>”</w:t>
            </w:r>
            <w:r>
              <w:rPr>
                <w:rFonts w:ascii="Times New Roman" w:eastAsia="等线"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75818F16" w14:textId="106187F6" w:rsidR="0081083B" w:rsidRDefault="0081083B">
            <w:pPr>
              <w:jc w:val="both"/>
              <w:rPr>
                <w:rFonts w:ascii="Times New Roman" w:eastAsia="等线" w:hAnsi="Times New Roman"/>
                <w:lang w:eastAsia="zh-CN"/>
              </w:rPr>
            </w:pPr>
            <w:ins w:id="62" w:author="作者" w:date="2022-10-13T23:21:00Z">
              <w:r>
                <w:rPr>
                  <w:rFonts w:ascii="Times New Roman" w:eastAsia="等线" w:hAnsi="Times New Roman"/>
                  <w:lang w:eastAsia="zh-CN"/>
                </w:rPr>
                <w:t>[</w:t>
              </w:r>
              <w:proofErr w:type="gramStart"/>
              <w:r>
                <w:rPr>
                  <w:rFonts w:ascii="Times New Roman" w:eastAsia="等线" w:hAnsi="Times New Roman"/>
                  <w:lang w:eastAsia="zh-CN"/>
                </w:rPr>
                <w:t>Moderator]  I</w:t>
              </w:r>
              <w:proofErr w:type="gramEnd"/>
              <w:r>
                <w:rPr>
                  <w:rFonts w:ascii="Times New Roman" w:eastAsia="等线" w:hAnsi="Times New Roman"/>
                  <w:lang w:eastAsia="zh-CN"/>
                </w:rPr>
                <w:t xml:space="preserve"> think each TA is associated with one of the TAG I</w:t>
              </w:r>
            </w:ins>
            <w:ins w:id="63" w:author="作者" w:date="2022-10-13T23:22:00Z">
              <w:r>
                <w:rPr>
                  <w:rFonts w:ascii="Times New Roman" w:eastAsia="等线" w:hAnsi="Times New Roman"/>
                  <w:lang w:eastAsia="zh-CN"/>
                </w:rPr>
                <w:t>Ds.  So, in my understanding, for 2</w:t>
              </w:r>
              <w:r w:rsidRPr="0046673E">
                <w:rPr>
                  <w:rFonts w:ascii="Times New Roman" w:eastAsia="等线" w:hAnsi="Times New Roman"/>
                  <w:vertAlign w:val="superscript"/>
                  <w:lang w:eastAsia="zh-CN"/>
                </w:rPr>
                <w:t>nd</w:t>
              </w:r>
              <w:r>
                <w:rPr>
                  <w:rFonts w:ascii="Times New Roman" w:eastAsia="等线" w:hAnsi="Times New Roman"/>
                  <w:lang w:eastAsia="zh-CN"/>
                </w:rPr>
                <w:t xml:space="preserve"> bullet of Alt 5 TAG ID is associated with P/SP UL channels/signals</w:t>
              </w:r>
            </w:ins>
            <w:ins w:id="64" w:author="作者" w:date="2022-10-13T23:23:00Z">
              <w:r>
                <w:rPr>
                  <w:rFonts w:ascii="Times New Roman" w:eastAsia="等线" w:hAnsi="Times New Roman"/>
                  <w:lang w:eastAsia="zh-CN"/>
                </w:rPr>
                <w:t xml:space="preserve"> via RRC configuration.  Hence, the respective TAs are also associated with these P/SP UL channels/signals.</w:t>
              </w:r>
            </w:ins>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6C2285AC" w14:textId="77777777" w:rsidR="005D5839" w:rsidRDefault="005D5839" w:rsidP="005D5839">
            <w:pPr>
              <w:jc w:val="both"/>
              <w:rPr>
                <w:rFonts w:ascii="Times New Roman" w:eastAsia="等线" w:hAnsi="Times New Roman"/>
                <w:lang w:eastAsia="zh-CN"/>
              </w:rPr>
            </w:pPr>
            <w:proofErr w:type="gramStart"/>
            <w:r>
              <w:rPr>
                <w:rFonts w:ascii="Times New Roman" w:eastAsia="等线" w:hAnsi="Times New Roman"/>
                <w:lang w:eastAsia="zh-CN"/>
              </w:rPr>
              <w:t>First of all</w:t>
            </w:r>
            <w:proofErr w:type="gramEnd"/>
            <w:r>
              <w:rPr>
                <w:rFonts w:ascii="Times New Roman" w:eastAsia="等线" w:hAnsi="Times New Roman"/>
                <w:lang w:eastAsia="zh-CN"/>
              </w:rPr>
              <w:t>, Alt6 is not complete: our intention was that a TAG ID was configured in all UL channels, irrespective of its time domain properties:</w:t>
            </w:r>
          </w:p>
          <w:p w14:paraId="036F1080" w14:textId="77777777" w:rsidR="005D5839" w:rsidRDefault="005D5839" w:rsidP="005D5839">
            <w:pPr>
              <w:pStyle w:val="af7"/>
              <w:numPr>
                <w:ilvl w:val="0"/>
                <w:numId w:val="5"/>
              </w:numPr>
              <w:ind w:leftChars="0"/>
              <w:jc w:val="both"/>
              <w:rPr>
                <w:ins w:id="65" w:author="作者" w:date="2022-10-11T22:36:00Z"/>
                <w:rFonts w:ascii="Times New Roman" w:eastAsia="Times New Roman" w:hAnsi="Times New Roman"/>
                <w:i/>
                <w:iCs/>
                <w:sz w:val="24"/>
              </w:rPr>
            </w:pPr>
            <w:ins w:id="66"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af7"/>
              <w:numPr>
                <w:ilvl w:val="1"/>
                <w:numId w:val="5"/>
              </w:numPr>
              <w:ind w:leftChars="0"/>
              <w:jc w:val="both"/>
              <w:rPr>
                <w:ins w:id="67" w:author="作者" w:date="2022-10-11T22:36:00Z"/>
                <w:rFonts w:ascii="Times New Roman" w:eastAsia="Times New Roman" w:hAnsi="Times New Roman"/>
                <w:i/>
                <w:iCs/>
                <w:color w:val="FF0000"/>
                <w:sz w:val="24"/>
              </w:rPr>
            </w:pPr>
            <w:ins w:id="68" w:author="作者" w:date="2022-10-11T22:36:00Z">
              <w:r>
                <w:rPr>
                  <w:rFonts w:ascii="Times New Roman" w:eastAsia="Times New Roman" w:hAnsi="Times New Roman"/>
                  <w:i/>
                  <w:iCs/>
                  <w:color w:val="FF0000"/>
                  <w:sz w:val="24"/>
                </w:rPr>
                <w:t xml:space="preserve">for </w:t>
              </w:r>
            </w:ins>
            <w:ins w:id="69" w:author="作者" w:date="2022-10-13T11:25:00Z">
              <w:r>
                <w:rPr>
                  <w:rFonts w:ascii="Times New Roman" w:eastAsia="Times New Roman" w:hAnsi="Times New Roman"/>
                  <w:i/>
                  <w:iCs/>
                  <w:color w:val="FF0000"/>
                  <w:sz w:val="24"/>
                </w:rPr>
                <w:t>all</w:t>
              </w:r>
            </w:ins>
            <w:ins w:id="70" w:author="作者" w:date="2022-10-11T22:36:00Z">
              <w:del w:id="71" w:author="作者"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1EFAEDBF" w:rsidR="005D5839" w:rsidRDefault="005D5839" w:rsidP="005D5839">
            <w:pPr>
              <w:jc w:val="both"/>
              <w:rPr>
                <w:ins w:id="72" w:author="作者" w:date="2022-10-13T23:27:00Z"/>
                <w:rFonts w:ascii="Times New Roman" w:eastAsia="等线" w:hAnsi="Times New Roman"/>
                <w:lang w:eastAsia="zh-CN"/>
              </w:rPr>
            </w:pPr>
          </w:p>
          <w:p w14:paraId="1B7F868A" w14:textId="74978F50" w:rsidR="0081083B" w:rsidRDefault="0081083B" w:rsidP="005D5839">
            <w:pPr>
              <w:jc w:val="both"/>
              <w:rPr>
                <w:rFonts w:ascii="Times New Roman" w:eastAsia="等线" w:hAnsi="Times New Roman"/>
                <w:lang w:eastAsia="zh-CN"/>
              </w:rPr>
            </w:pPr>
            <w:ins w:id="73" w:author="作者" w:date="2022-10-13T23:27:00Z">
              <w:r>
                <w:rPr>
                  <w:rFonts w:ascii="Times New Roman" w:eastAsia="等线" w:hAnsi="Times New Roman"/>
                  <w:lang w:eastAsia="zh-CN"/>
                </w:rPr>
                <w:t>[</w:t>
              </w:r>
              <w:proofErr w:type="gramStart"/>
              <w:r>
                <w:rPr>
                  <w:rFonts w:ascii="Times New Roman" w:eastAsia="等线" w:hAnsi="Times New Roman"/>
                  <w:lang w:eastAsia="zh-CN"/>
                </w:rPr>
                <w:t>Mo</w:t>
              </w:r>
            </w:ins>
            <w:ins w:id="74" w:author="作者" w:date="2022-10-13T23:28:00Z">
              <w:r>
                <w:rPr>
                  <w:rFonts w:ascii="Times New Roman" w:eastAsia="等线" w:hAnsi="Times New Roman"/>
                  <w:lang w:eastAsia="zh-CN"/>
                </w:rPr>
                <w:t>derator]  Revised</w:t>
              </w:r>
              <w:proofErr w:type="gramEnd"/>
              <w:r>
                <w:rPr>
                  <w:rFonts w:ascii="Times New Roman" w:eastAsia="等线" w:hAnsi="Times New Roman"/>
                  <w:lang w:eastAsia="zh-CN"/>
                </w:rPr>
                <w:t xml:space="preserve"> Alt 6</w:t>
              </w:r>
            </w:ins>
          </w:p>
          <w:p w14:paraId="7FEE3B9F"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This is not our first preference, which is Alt1.</w:t>
            </w:r>
          </w:p>
          <w:p w14:paraId="71724163"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 xml:space="preserve">Several companies mention that spatial relations are not configured in FR1. Of course, there is nothing that prevents that we require spatial relations to be configured in FR1, as a part of the new feature. </w:t>
            </w:r>
            <w:proofErr w:type="gramStart"/>
            <w:r>
              <w:rPr>
                <w:rFonts w:ascii="Times New Roman" w:eastAsia="等线" w:hAnsi="Times New Roman"/>
                <w:lang w:eastAsia="zh-CN"/>
              </w:rPr>
              <w:t>So</w:t>
            </w:r>
            <w:proofErr w:type="gramEnd"/>
            <w:r>
              <w:rPr>
                <w:rFonts w:ascii="Times New Roman" w:eastAsia="等线" w:hAnsi="Times New Roman"/>
                <w:lang w:eastAsia="zh-CN"/>
              </w:rPr>
              <w:t xml:space="preserve"> we don’t see that this is a valid argument. </w:t>
            </w:r>
          </w:p>
          <w:p w14:paraId="47437245"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We have two concerns on Alt2:</w:t>
            </w:r>
          </w:p>
          <w:p w14:paraId="01838BED" w14:textId="77777777" w:rsidR="005D5839" w:rsidRDefault="005D5839" w:rsidP="005D5839">
            <w:pPr>
              <w:pStyle w:val="af7"/>
              <w:numPr>
                <w:ilvl w:val="0"/>
                <w:numId w:val="27"/>
              </w:numPr>
              <w:ind w:leftChars="0"/>
              <w:jc w:val="both"/>
              <w:rPr>
                <w:rFonts w:ascii="Times New Roman" w:eastAsia="等线" w:hAnsi="Times New Roman"/>
              </w:rPr>
            </w:pPr>
            <w:r>
              <w:rPr>
                <w:rFonts w:ascii="Times New Roman" w:eastAsia="等线" w:hAnsi="Times New Roman"/>
              </w:rPr>
              <w:t xml:space="preserve">it is quite counter-intuitive to add </w:t>
            </w:r>
            <w:proofErr w:type="spellStart"/>
            <w:r>
              <w:rPr>
                <w:rFonts w:ascii="Times New Roman" w:eastAsia="等线" w:hAnsi="Times New Roman"/>
              </w:rPr>
              <w:t>CORESETPoolIdx</w:t>
            </w:r>
            <w:proofErr w:type="spellEnd"/>
            <w:r>
              <w:rPr>
                <w:rFonts w:ascii="Times New Roman" w:eastAsia="等线" w:hAnsi="Times New Roman"/>
              </w:rPr>
              <w:t xml:space="preserve"> for UL channels</w:t>
            </w:r>
          </w:p>
          <w:p w14:paraId="2E9BA1D2" w14:textId="77777777" w:rsidR="005D5839" w:rsidRDefault="005D5839" w:rsidP="005D5839">
            <w:pPr>
              <w:pStyle w:val="af7"/>
              <w:numPr>
                <w:ilvl w:val="0"/>
                <w:numId w:val="27"/>
              </w:numPr>
              <w:ind w:leftChars="0"/>
              <w:jc w:val="both"/>
              <w:rPr>
                <w:rFonts w:ascii="Times New Roman" w:eastAsia="等线" w:hAnsi="Times New Roman"/>
              </w:rPr>
            </w:pPr>
            <w:r>
              <w:rPr>
                <w:rFonts w:ascii="Times New Roman" w:eastAsia="等线" w:hAnsi="Times New Roman"/>
              </w:rPr>
              <w:t xml:space="preserve">it only works for </w:t>
            </w:r>
            <w:proofErr w:type="spellStart"/>
            <w:r>
              <w:rPr>
                <w:rFonts w:ascii="Times New Roman" w:eastAsia="等线" w:hAnsi="Times New Roman"/>
              </w:rPr>
              <w:t>mDCI</w:t>
            </w:r>
            <w:proofErr w:type="spellEnd"/>
            <w:r>
              <w:rPr>
                <w:rFonts w:ascii="Times New Roman" w:eastAsia="等线" w:hAnsi="Times New Roman"/>
              </w:rPr>
              <w:t xml:space="preserve">, and not for </w:t>
            </w:r>
            <w:proofErr w:type="spellStart"/>
            <w:r>
              <w:rPr>
                <w:rFonts w:ascii="Times New Roman" w:eastAsia="等线" w:hAnsi="Times New Roman"/>
              </w:rPr>
              <w:t>sDCI</w:t>
            </w:r>
            <w:proofErr w:type="spellEnd"/>
            <w:r>
              <w:rPr>
                <w:rFonts w:ascii="Times New Roman" w:eastAsia="等线" w:hAnsi="Times New Roman"/>
              </w:rPr>
              <w:t>, or a for a potential mobility enhancement</w:t>
            </w:r>
          </w:p>
          <w:p w14:paraId="239BBAE7" w14:textId="77777777" w:rsidR="005D5839" w:rsidRDefault="005D5839" w:rsidP="005D5839">
            <w:pPr>
              <w:jc w:val="both"/>
              <w:rPr>
                <w:rFonts w:ascii="Times New Roman" w:eastAsia="等线" w:hAnsi="Times New Roman"/>
              </w:rPr>
            </w:pPr>
          </w:p>
          <w:p w14:paraId="285DE515" w14:textId="77777777" w:rsidR="005D5839" w:rsidRDefault="005D5839" w:rsidP="005D5839">
            <w:pPr>
              <w:jc w:val="both"/>
              <w:rPr>
                <w:rFonts w:ascii="Times New Roman" w:eastAsia="等线" w:hAnsi="Times New Roman"/>
              </w:rPr>
            </w:pPr>
            <w:r>
              <w:rPr>
                <w:rFonts w:ascii="Times New Roman" w:eastAsia="等线" w:hAnsi="Times New Roman"/>
              </w:rPr>
              <w:t>Alt1 does not have any of these disadvantages.</w:t>
            </w:r>
          </w:p>
          <w:p w14:paraId="2A3100A8" w14:textId="352A1874" w:rsidR="005D5839" w:rsidRDefault="005D5839" w:rsidP="005D5839">
            <w:pPr>
              <w:jc w:val="both"/>
              <w:rPr>
                <w:rFonts w:ascii="Times New Roman" w:eastAsia="等线" w:hAnsi="Times New Roman"/>
                <w:lang w:eastAsia="zh-CN"/>
              </w:rPr>
            </w:pPr>
            <w:r>
              <w:rPr>
                <w:rFonts w:ascii="Times New Roman" w:eastAsia="等线" w:hAnsi="Times New Roman"/>
              </w:rPr>
              <w:t xml:space="preserve">We would be willing to explore Alt 3, 4 and 6. </w:t>
            </w:r>
          </w:p>
        </w:tc>
      </w:tr>
      <w:tr w:rsidR="004A159D" w14:paraId="389E268D" w14:textId="77777777">
        <w:tc>
          <w:tcPr>
            <w:tcW w:w="1705" w:type="dxa"/>
          </w:tcPr>
          <w:p w14:paraId="5DC04847" w14:textId="08CA47DD" w:rsidR="004A159D" w:rsidRDefault="004A159D" w:rsidP="004A159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53338BD4" w14:textId="77777777" w:rsidR="004A159D" w:rsidRDefault="004A159D" w:rsidP="004A159D">
            <w:pPr>
              <w:jc w:val="both"/>
              <w:rPr>
                <w:rFonts w:ascii="Times New Roman" w:eastAsia="等线" w:hAnsi="Times New Roman"/>
                <w:lang w:eastAsia="zh-CN"/>
              </w:rPr>
            </w:pPr>
            <w:r>
              <w:rPr>
                <w:rFonts w:ascii="Times New Roman" w:eastAsia="等线" w:hAnsi="Times New Roman"/>
                <w:lang w:eastAsia="zh-CN"/>
              </w:rPr>
              <w:t>Addressing some of the comments / concerns above:</w:t>
            </w:r>
          </w:p>
          <w:p w14:paraId="7B8813BC" w14:textId="77777777" w:rsidR="004A159D" w:rsidRDefault="004A159D" w:rsidP="004A159D">
            <w:pPr>
              <w:spacing w:after="0"/>
              <w:jc w:val="both"/>
              <w:rPr>
                <w:rFonts w:ascii="Times New Roman" w:eastAsia="等线" w:hAnsi="Times New Roman" w:cs="Times New Roman"/>
                <w:lang w:eastAsia="zh-CN"/>
              </w:rPr>
            </w:pPr>
            <w:r>
              <w:rPr>
                <w:rFonts w:ascii="Times New Roman" w:eastAsia="等线" w:hAnsi="Times New Roman"/>
                <w:b/>
                <w:bCs/>
                <w:u w:val="single"/>
                <w:lang w:eastAsia="zh-CN"/>
              </w:rPr>
              <w:t>@</w:t>
            </w:r>
            <w:r>
              <w:rPr>
                <w:rFonts w:ascii="Times New Roman" w:eastAsia="等线" w:hAnsi="Times New Roman" w:cs="Times New Roman"/>
                <w:b/>
                <w:bCs/>
                <w:u w:val="single"/>
                <w:lang w:eastAsia="zh-CN"/>
              </w:rPr>
              <w:t>Futurewei</w:t>
            </w:r>
            <w:r>
              <w:rPr>
                <w:rFonts w:ascii="Times New Roman" w:eastAsia="等线" w:hAnsi="Times New Roman" w:cs="Times New Roman"/>
                <w:lang w:eastAsia="zh-CN"/>
              </w:rPr>
              <w:t xml:space="preserve">: </w:t>
            </w:r>
          </w:p>
          <w:p w14:paraId="2E6A1DB1" w14:textId="77777777" w:rsidR="004A159D" w:rsidRDefault="004A159D" w:rsidP="004A159D">
            <w:pPr>
              <w:pStyle w:val="af7"/>
              <w:numPr>
                <w:ilvl w:val="0"/>
                <w:numId w:val="30"/>
              </w:numPr>
              <w:ind w:leftChars="0"/>
              <w:jc w:val="both"/>
              <w:rPr>
                <w:rFonts w:ascii="Times New Roman" w:eastAsia="等线" w:hAnsi="Times New Roman"/>
              </w:rPr>
            </w:pPr>
            <w:r>
              <w:rPr>
                <w:rFonts w:ascii="Times New Roman" w:eastAsia="等线" w:hAnsi="Times New Roman"/>
              </w:rPr>
              <w:t xml:space="preserve">Regarding PUCCH BFR for per-TRP BFR, we have a different understanding </w:t>
            </w:r>
            <w:proofErr w:type="spellStart"/>
            <w:r>
              <w:rPr>
                <w:rFonts w:ascii="Times New Roman" w:eastAsia="等线" w:hAnsi="Times New Roman"/>
              </w:rPr>
              <w:t>wrt</w:t>
            </w:r>
            <w:proofErr w:type="spellEnd"/>
            <w:r>
              <w:rPr>
                <w:rFonts w:ascii="Times New Roman" w:eastAsia="等线" w:hAnsi="Times New Roman"/>
              </w:rPr>
              <w:t xml:space="preserve"> Rel-17 spec. In Rel-17, there is no association </w:t>
            </w:r>
            <w:proofErr w:type="spellStart"/>
            <w:r>
              <w:rPr>
                <w:rFonts w:ascii="Times New Roman" w:eastAsia="等线" w:hAnsi="Times New Roman"/>
              </w:rPr>
              <w:t>wrt</w:t>
            </w:r>
            <w:proofErr w:type="spellEnd"/>
            <w:r>
              <w:rPr>
                <w:rFonts w:ascii="Times New Roman" w:eastAsia="等线" w:hAnsi="Times New Roman"/>
              </w:rPr>
              <w:t xml:space="preserve"> </w:t>
            </w:r>
            <w:proofErr w:type="spellStart"/>
            <w:r>
              <w:rPr>
                <w:rFonts w:ascii="Times New Roman" w:eastAsia="等线" w:hAnsi="Times New Roman"/>
              </w:rPr>
              <w:t>coresetPoolIndex</w:t>
            </w:r>
            <w:proofErr w:type="spellEnd"/>
            <w:r>
              <w:rPr>
                <w:rFonts w:ascii="Times New Roman" w:eastAsia="等线" w:hAnsi="Times New Roman"/>
              </w:rPr>
              <w:t xml:space="preserve"> value for PUCCH BFR. Instead, association is </w:t>
            </w:r>
            <w:proofErr w:type="spellStart"/>
            <w:r>
              <w:rPr>
                <w:rFonts w:ascii="Times New Roman" w:eastAsia="等线" w:hAnsi="Times New Roman"/>
              </w:rPr>
              <w:t>wrt</w:t>
            </w:r>
            <w:proofErr w:type="spellEnd"/>
            <w:r>
              <w:rPr>
                <w:rFonts w:ascii="Times New Roman" w:eastAsia="等线" w:hAnsi="Times New Roman"/>
              </w:rPr>
              <w:t xml:space="preserve">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w:t>
            </w:r>
            <w:proofErr w:type="spellStart"/>
            <w:r>
              <w:rPr>
                <w:rFonts w:ascii="Times New Roman" w:eastAsia="等线" w:hAnsi="Times New Roman"/>
              </w:rPr>
              <w:t>mDCI</w:t>
            </w:r>
            <w:proofErr w:type="spellEnd"/>
            <w:r>
              <w:rPr>
                <w:rFonts w:ascii="Times New Roman" w:eastAsia="等线" w:hAnsi="Times New Roman"/>
              </w:rPr>
              <w:t xml:space="preserve"> and </w:t>
            </w:r>
            <w:proofErr w:type="spellStart"/>
            <w:r>
              <w:rPr>
                <w:rFonts w:ascii="Times New Roman" w:eastAsia="等线" w:hAnsi="Times New Roman"/>
              </w:rPr>
              <w:t>sDCI</w:t>
            </w:r>
            <w:proofErr w:type="spellEnd"/>
            <w:r>
              <w:rPr>
                <w:rFonts w:ascii="Times New Roman" w:eastAsia="等线" w:hAnsi="Times New Roman"/>
              </w:rPr>
              <w:t xml:space="preserve"> (hence, association to </w:t>
            </w:r>
            <w:proofErr w:type="spellStart"/>
            <w:r>
              <w:rPr>
                <w:rFonts w:ascii="Times New Roman" w:eastAsia="等线" w:hAnsi="Times New Roman"/>
              </w:rPr>
              <w:t>coresetPoolIndex</w:t>
            </w:r>
            <w:proofErr w:type="spellEnd"/>
            <w:r>
              <w:rPr>
                <w:rFonts w:ascii="Times New Roman" w:eastAsia="等线" w:hAnsi="Times New Roman"/>
              </w:rPr>
              <w:t xml:space="preserve"> has been irrelevant in Rel-17).</w:t>
            </w:r>
          </w:p>
          <w:p w14:paraId="3801D5A9" w14:textId="77777777" w:rsidR="004A159D" w:rsidRDefault="004A159D" w:rsidP="004A159D">
            <w:pPr>
              <w:pStyle w:val="af7"/>
              <w:numPr>
                <w:ilvl w:val="0"/>
                <w:numId w:val="30"/>
              </w:numPr>
              <w:ind w:leftChars="0"/>
              <w:jc w:val="both"/>
              <w:rPr>
                <w:rFonts w:ascii="Times New Roman" w:eastAsia="等线" w:hAnsi="Times New Roman"/>
              </w:rPr>
            </w:pPr>
            <w:r>
              <w:rPr>
                <w:rFonts w:ascii="Times New Roman" w:eastAsia="等线" w:hAnsi="Times New Roman"/>
              </w:rPr>
              <w:t xml:space="preserve">Regarding inter-cell </w:t>
            </w:r>
            <w:proofErr w:type="spellStart"/>
            <w:r>
              <w:rPr>
                <w:rFonts w:ascii="Times New Roman" w:eastAsia="等线" w:hAnsi="Times New Roman"/>
              </w:rPr>
              <w:t>mTRP</w:t>
            </w:r>
            <w:proofErr w:type="spellEnd"/>
            <w:r>
              <w:rPr>
                <w:rFonts w:ascii="Times New Roman" w:eastAsia="等线" w:hAnsi="Times New Roman"/>
              </w:rPr>
              <w:t xml:space="preserve">, there is no issue for Alt2 in our understanding. </w:t>
            </w:r>
          </w:p>
          <w:p w14:paraId="396E7D60" w14:textId="77777777" w:rsidR="004A159D" w:rsidRDefault="004A159D" w:rsidP="004A159D">
            <w:pPr>
              <w:pStyle w:val="af7"/>
              <w:numPr>
                <w:ilvl w:val="1"/>
                <w:numId w:val="30"/>
              </w:numPr>
              <w:ind w:leftChars="0"/>
              <w:jc w:val="both"/>
              <w:rPr>
                <w:rFonts w:ascii="Times New Roman" w:eastAsia="等线" w:hAnsi="Times New Roman"/>
              </w:rPr>
            </w:pPr>
            <w:r>
              <w:rPr>
                <w:rFonts w:ascii="Times New Roman" w:eastAsia="等线" w:hAnsi="Times New Roman"/>
              </w:rPr>
              <w:t xml:space="preserve">First, Rel-17 inter-cell </w:t>
            </w:r>
            <w:proofErr w:type="spellStart"/>
            <w:r>
              <w:rPr>
                <w:rFonts w:ascii="Times New Roman" w:eastAsia="等线" w:hAnsi="Times New Roman"/>
              </w:rPr>
              <w:t>mTRP</w:t>
            </w:r>
            <w:proofErr w:type="spellEnd"/>
            <w:r>
              <w:rPr>
                <w:rFonts w:ascii="Times New Roman" w:eastAsia="等线" w:hAnsi="Times New Roman"/>
              </w:rPr>
              <w:t xml:space="preserve"> is based on Rel-15/16 TCI framework, and it is now (in Rel-18) being extended to Rel-17 unified TCI framework. Hence, I do not understand your concern.</w:t>
            </w:r>
          </w:p>
          <w:p w14:paraId="5ECCA291" w14:textId="77777777" w:rsidR="004A159D" w:rsidRDefault="004A159D" w:rsidP="004A159D">
            <w:pPr>
              <w:pStyle w:val="af7"/>
              <w:numPr>
                <w:ilvl w:val="1"/>
                <w:numId w:val="30"/>
              </w:numPr>
              <w:ind w:leftChars="0"/>
              <w:jc w:val="both"/>
              <w:rPr>
                <w:rFonts w:ascii="Times New Roman" w:eastAsia="等线" w:hAnsi="Times New Roman"/>
              </w:rPr>
            </w:pPr>
            <w:r>
              <w:rPr>
                <w:rFonts w:ascii="Times New Roman" w:eastAsia="等线" w:hAnsi="Times New Roman"/>
              </w:rPr>
              <w:t xml:space="preserve">Second, we still have 2 </w:t>
            </w:r>
            <w:proofErr w:type="spellStart"/>
            <w:r>
              <w:rPr>
                <w:rFonts w:ascii="Times New Roman" w:eastAsia="等线" w:hAnsi="Times New Roman"/>
              </w:rPr>
              <w:t>coresetPoolIndex</w:t>
            </w:r>
            <w:proofErr w:type="spellEnd"/>
            <w:r>
              <w:rPr>
                <w:rFonts w:ascii="Times New Roman" w:eastAsia="等线" w:hAnsi="Times New Roman"/>
              </w:rPr>
              <w:t xml:space="preserve"> values and 2 TAGs. Only one of the additional PCIs is active and is associated with a </w:t>
            </w:r>
            <w:proofErr w:type="spellStart"/>
            <w:r>
              <w:rPr>
                <w:rFonts w:ascii="Times New Roman" w:eastAsia="等线" w:hAnsi="Times New Roman"/>
              </w:rPr>
              <w:t>coresetPoolIndex</w:t>
            </w:r>
            <w:proofErr w:type="spellEnd"/>
            <w:r>
              <w:rPr>
                <w:rFonts w:ascii="Times New Roman" w:eastAsia="等线" w:hAnsi="Times New Roman"/>
              </w:rPr>
              <w:t xml:space="preserve"> value. Unless if you intend to define 8 TAGs (for the 1+7 PCIs), Alt2 works same for both intra-cell and inter-cell </w:t>
            </w:r>
            <w:proofErr w:type="spellStart"/>
            <w:r>
              <w:rPr>
                <w:rFonts w:ascii="Times New Roman" w:eastAsia="等线" w:hAnsi="Times New Roman"/>
              </w:rPr>
              <w:t>mTRP</w:t>
            </w:r>
            <w:proofErr w:type="spellEnd"/>
            <w:r>
              <w:rPr>
                <w:rFonts w:ascii="Times New Roman" w:eastAsia="等线" w:hAnsi="Times New Roman"/>
              </w:rPr>
              <w:t>.</w:t>
            </w:r>
          </w:p>
          <w:p w14:paraId="6B857495" w14:textId="77777777" w:rsidR="004A159D" w:rsidRDefault="004A159D" w:rsidP="004A159D">
            <w:pPr>
              <w:jc w:val="both"/>
              <w:rPr>
                <w:rFonts w:ascii="Times New Roman" w:eastAsia="等线" w:hAnsi="Times New Roman"/>
                <w:lang w:eastAsia="zh-CN"/>
              </w:rPr>
            </w:pPr>
          </w:p>
          <w:p w14:paraId="79D66525" w14:textId="77777777" w:rsidR="004A159D" w:rsidRDefault="004A159D" w:rsidP="004A159D">
            <w:pPr>
              <w:spacing w:after="0"/>
              <w:jc w:val="both"/>
              <w:rPr>
                <w:rFonts w:ascii="Times New Roman" w:eastAsia="等线" w:hAnsi="Times New Roman"/>
                <w:lang w:eastAsia="zh-CN"/>
              </w:rPr>
            </w:pPr>
            <w:r>
              <w:rPr>
                <w:rFonts w:ascii="Times New Roman" w:eastAsia="等线" w:hAnsi="Times New Roman"/>
                <w:b/>
                <w:bCs/>
                <w:u w:val="single"/>
                <w:lang w:eastAsia="zh-CN"/>
              </w:rPr>
              <w:t>@Samsung</w:t>
            </w:r>
            <w:r>
              <w:rPr>
                <w:rFonts w:ascii="Times New Roman" w:eastAsia="等线" w:hAnsi="Times New Roman"/>
                <w:lang w:eastAsia="zh-CN"/>
              </w:rPr>
              <w:t xml:space="preserve">: Regarding “system lose the flexibility of cross CORESETPOOLIndex scheduling”, I think this was also the design in Rel-16 due to the following. Hence, I am not sure if supporting cross-TRP scheduling should be criteria for two TA </w:t>
            </w:r>
            <w:proofErr w:type="gramStart"/>
            <w:r>
              <w:rPr>
                <w:rFonts w:ascii="Times New Roman" w:eastAsia="等线" w:hAnsi="Times New Roman"/>
                <w:lang w:eastAsia="zh-CN"/>
              </w:rPr>
              <w:t>enhancement, or</w:t>
            </w:r>
            <w:proofErr w:type="gramEnd"/>
            <w:r>
              <w:rPr>
                <w:rFonts w:ascii="Times New Roman" w:eastAsia="等线" w:hAnsi="Times New Roman"/>
                <w:lang w:eastAsia="zh-CN"/>
              </w:rPr>
              <w:t xml:space="preserve"> should be a new feature by itself.</w:t>
            </w:r>
          </w:p>
          <w:p w14:paraId="30F347BC"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 xml:space="preserve">The interpretation of TCI field is based on </w:t>
            </w:r>
            <w:proofErr w:type="spellStart"/>
            <w:r>
              <w:rPr>
                <w:rFonts w:ascii="Times New Roman" w:eastAsia="等线" w:hAnsi="Times New Roman"/>
              </w:rPr>
              <w:t>coresetPoolIndex</w:t>
            </w:r>
            <w:proofErr w:type="spellEnd"/>
            <w:r>
              <w:rPr>
                <w:rFonts w:ascii="Times New Roman" w:eastAsia="等线" w:hAnsi="Times New Roman"/>
              </w:rPr>
              <w:t xml:space="preserve"> (two MAC-CEs activate two separate sets of active TCI states, and DCI from TRP1 can only indicate a TCI state from the first list)</w:t>
            </w:r>
          </w:p>
          <w:p w14:paraId="0013C48D"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 xml:space="preserve">PDSCH scrambling is based on </w:t>
            </w:r>
            <w:proofErr w:type="spellStart"/>
            <w:r>
              <w:rPr>
                <w:rFonts w:ascii="Times New Roman" w:eastAsia="等线" w:hAnsi="Times New Roman"/>
              </w:rPr>
              <w:t>coresetPoolIndex</w:t>
            </w:r>
            <w:proofErr w:type="spellEnd"/>
            <w:r>
              <w:rPr>
                <w:rFonts w:ascii="Times New Roman" w:eastAsia="等线" w:hAnsi="Times New Roman"/>
              </w:rPr>
              <w:t xml:space="preserve"> of the scheduling DCI. TRP1 cannot schedule PDSCH with scrambling associated with TRP2.</w:t>
            </w:r>
          </w:p>
          <w:p w14:paraId="1168131E"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 xml:space="preserve">Per-TRP CRS rate matching is based on the </w:t>
            </w:r>
            <w:proofErr w:type="spellStart"/>
            <w:r>
              <w:rPr>
                <w:rFonts w:ascii="Times New Roman" w:eastAsia="等线" w:hAnsi="Times New Roman"/>
              </w:rPr>
              <w:t>coresetPoolIndex</w:t>
            </w:r>
            <w:proofErr w:type="spellEnd"/>
            <w:r>
              <w:rPr>
                <w:rFonts w:ascii="Times New Roman" w:eastAsia="等线" w:hAnsi="Times New Roman"/>
              </w:rPr>
              <w:t xml:space="preserve"> of the scheduling DCI. TRP1 cannot schedule PDSCH to be rate matched around CRS of TRP2.</w:t>
            </w:r>
          </w:p>
          <w:p w14:paraId="60B21AB9" w14:textId="77777777" w:rsidR="004A159D" w:rsidRDefault="004A159D" w:rsidP="004A159D">
            <w:pPr>
              <w:jc w:val="both"/>
              <w:rPr>
                <w:rFonts w:ascii="Times New Roman" w:eastAsia="等线" w:hAnsi="Times New Roman"/>
                <w:lang w:eastAsia="zh-CN"/>
              </w:rPr>
            </w:pPr>
          </w:p>
          <w:p w14:paraId="2BB814E0" w14:textId="77777777" w:rsidR="004A159D" w:rsidRDefault="004A159D" w:rsidP="004A159D">
            <w:pPr>
              <w:spacing w:after="0"/>
              <w:jc w:val="both"/>
              <w:rPr>
                <w:rFonts w:ascii="Times New Roman" w:eastAsia="等线" w:hAnsi="Times New Roman"/>
                <w:lang w:eastAsia="zh-CN"/>
              </w:rPr>
            </w:pPr>
            <w:r>
              <w:rPr>
                <w:rFonts w:ascii="Times New Roman" w:eastAsia="等线" w:hAnsi="Times New Roman"/>
                <w:b/>
                <w:bCs/>
                <w:u w:val="single"/>
                <w:lang w:eastAsia="zh-CN"/>
              </w:rPr>
              <w:t>@Ericsson</w:t>
            </w:r>
            <w:r>
              <w:rPr>
                <w:rFonts w:ascii="Times New Roman" w:eastAsia="等线" w:hAnsi="Times New Roman"/>
                <w:lang w:eastAsia="zh-CN"/>
              </w:rPr>
              <w:t xml:space="preserve">: </w:t>
            </w:r>
          </w:p>
          <w:p w14:paraId="5005ABB1" w14:textId="77777777" w:rsidR="004A159D" w:rsidRDefault="004A159D" w:rsidP="004A159D">
            <w:pPr>
              <w:pStyle w:val="af7"/>
              <w:numPr>
                <w:ilvl w:val="0"/>
                <w:numId w:val="32"/>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 xml:space="preserve">it is quite counter-intuitive to add </w:t>
            </w:r>
            <w:proofErr w:type="spellStart"/>
            <w:r>
              <w:rPr>
                <w:rFonts w:ascii="Times New Roman" w:eastAsia="等线" w:hAnsi="Times New Roman"/>
                <w:color w:val="FF0000"/>
              </w:rPr>
              <w:t>CORESETPoolIdx</w:t>
            </w:r>
            <w:proofErr w:type="spellEnd"/>
            <w:r>
              <w:rPr>
                <w:rFonts w:ascii="Times New Roman" w:eastAsia="等线" w:hAnsi="Times New Roman"/>
                <w:color w:val="FF0000"/>
              </w:rPr>
              <w:t xml:space="preserve"> for UL channels</w:t>
            </w:r>
            <w:r>
              <w:rPr>
                <w:rFonts w:ascii="Times New Roman" w:eastAsia="等线" w:hAnsi="Times New Roman"/>
              </w:rPr>
              <w:t xml:space="preserve">”, we already have association to </w:t>
            </w:r>
            <w:proofErr w:type="spellStart"/>
            <w:r>
              <w:rPr>
                <w:rFonts w:ascii="Times New Roman" w:eastAsia="等线" w:hAnsi="Times New Roman"/>
              </w:rPr>
              <w:t>coresetPoolIndex</w:t>
            </w:r>
            <w:proofErr w:type="spellEnd"/>
            <w:r>
              <w:rPr>
                <w:rFonts w:ascii="Times New Roman" w:eastAsia="等线" w:hAnsi="Times New Roman"/>
              </w:rPr>
              <w:t xml:space="preserve"> for UL channels. Please see the examples that I mentioned in my previous input in this table.</w:t>
            </w:r>
          </w:p>
          <w:p w14:paraId="049888BC" w14:textId="77777777" w:rsidR="004A159D" w:rsidRDefault="004A159D" w:rsidP="004A159D">
            <w:pPr>
              <w:pStyle w:val="af7"/>
              <w:numPr>
                <w:ilvl w:val="0"/>
                <w:numId w:val="32"/>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 xml:space="preserve">it only works for </w:t>
            </w:r>
            <w:proofErr w:type="spellStart"/>
            <w:r>
              <w:rPr>
                <w:rFonts w:ascii="Times New Roman" w:eastAsia="等线" w:hAnsi="Times New Roman"/>
                <w:color w:val="FF0000"/>
              </w:rPr>
              <w:t>mDCI</w:t>
            </w:r>
            <w:proofErr w:type="spellEnd"/>
            <w:r>
              <w:rPr>
                <w:rFonts w:ascii="Times New Roman" w:eastAsia="等线" w:hAnsi="Times New Roman"/>
                <w:color w:val="FF0000"/>
              </w:rPr>
              <w:t xml:space="preserve">, and not for </w:t>
            </w:r>
            <w:proofErr w:type="spellStart"/>
            <w:r>
              <w:rPr>
                <w:rFonts w:ascii="Times New Roman" w:eastAsia="等线" w:hAnsi="Times New Roman"/>
                <w:color w:val="FF0000"/>
              </w:rPr>
              <w:t>sDCI</w:t>
            </w:r>
            <w:proofErr w:type="spellEnd"/>
            <w:r>
              <w:rPr>
                <w:rFonts w:ascii="Times New Roman" w:eastAsia="等线" w:hAnsi="Times New Roman"/>
                <w:color w:val="FF0000"/>
              </w:rPr>
              <w:t>, or a for a potential mobility enhancement</w:t>
            </w:r>
            <w:r>
              <w:rPr>
                <w:rFonts w:ascii="Times New Roman" w:eastAsia="等线" w:hAnsi="Times New Roman"/>
              </w:rPr>
              <w:t xml:space="preserve">”, </w:t>
            </w:r>
            <w:proofErr w:type="gramStart"/>
            <w:r>
              <w:rPr>
                <w:rFonts w:ascii="Times New Roman" w:eastAsia="等线" w:hAnsi="Times New Roman"/>
              </w:rPr>
              <w:t>yes</w:t>
            </w:r>
            <w:proofErr w:type="gramEnd"/>
            <w:r>
              <w:rPr>
                <w:rFonts w:ascii="Times New Roman" w:eastAsia="等线" w:hAnsi="Times New Roman"/>
              </w:rPr>
              <w:t xml:space="preserve"> we agree, but that’s ok for the following reasons: </w:t>
            </w:r>
          </w:p>
          <w:p w14:paraId="6AC24932" w14:textId="77777777" w:rsidR="004A159D" w:rsidRDefault="004A159D" w:rsidP="004A159D">
            <w:pPr>
              <w:pStyle w:val="af7"/>
              <w:numPr>
                <w:ilvl w:val="1"/>
                <w:numId w:val="32"/>
              </w:numPr>
              <w:ind w:leftChars="0"/>
              <w:rPr>
                <w:rFonts w:ascii="Times New Roman" w:eastAsia="等线" w:hAnsi="Times New Roman"/>
              </w:rPr>
            </w:pPr>
            <w:r>
              <w:rPr>
                <w:rFonts w:ascii="Times New Roman" w:eastAsia="等线" w:hAnsi="Times New Roman"/>
              </w:rPr>
              <w:t xml:space="preserve">First, we already agreed that “Note: Whether two TA enhancement is applicable to other schemes is a separate discussion, which is not in the scope of AI 9.1.1.2.”. </w:t>
            </w:r>
          </w:p>
          <w:p w14:paraId="34A1A75B" w14:textId="3A7EE625" w:rsidR="004A159D" w:rsidRDefault="004A159D" w:rsidP="004A159D">
            <w:pPr>
              <w:jc w:val="both"/>
              <w:rPr>
                <w:rFonts w:ascii="Times New Roman" w:eastAsia="等线" w:hAnsi="Times New Roman"/>
                <w:lang w:eastAsia="zh-CN"/>
              </w:rPr>
            </w:pPr>
            <w:r>
              <w:rPr>
                <w:rFonts w:ascii="Times New Roman" w:eastAsia="等线" w:hAnsi="Times New Roman"/>
              </w:rPr>
              <w:t>Second, this issue is only about association of UL signals / channels, and for example, in mobility enhancement, such association may not even be needed as when a candidate cell (</w:t>
            </w:r>
            <w:proofErr w:type="spellStart"/>
            <w:r>
              <w:rPr>
                <w:rFonts w:ascii="Times New Roman" w:eastAsia="等线" w:hAnsi="Times New Roman"/>
              </w:rPr>
              <w:t>PsCell</w:t>
            </w:r>
            <w:proofErr w:type="spellEnd"/>
            <w:r>
              <w:rPr>
                <w:rFonts w:ascii="Times New Roman" w:eastAsia="等线" w:hAnsi="Times New Roman"/>
              </w:rPr>
              <w:t xml:space="preserve"> or cell group) is activated by L1/2 mobility procedures, all UL channels / signals are switched to the new cell. Also, TAG can be provided as part of candidate cell configurations. In other words, for this </w:t>
            </w:r>
            <w:proofErr w:type="gramStart"/>
            <w:r>
              <w:rPr>
                <w:rFonts w:ascii="Times New Roman" w:eastAsia="等线" w:hAnsi="Times New Roman"/>
              </w:rPr>
              <w:t>particular aspect</w:t>
            </w:r>
            <w:proofErr w:type="gramEnd"/>
            <w:r>
              <w:rPr>
                <w:rFonts w:ascii="Times New Roman" w:eastAsia="等线" w:hAnsi="Times New Roman"/>
              </w:rPr>
              <w:t xml:space="preserve">, even if we were designing both multi-DCI and mobility in the same sub-agenda, we probably would have ended up with different ways for this particular issue. </w:t>
            </w:r>
          </w:p>
        </w:tc>
      </w:tr>
      <w:tr w:rsidR="0081083B" w14:paraId="107B42D3" w14:textId="77777777">
        <w:trPr>
          <w:ins w:id="75" w:author="作者" w:date="2022-10-13T23:29:00Z"/>
        </w:trPr>
        <w:tc>
          <w:tcPr>
            <w:tcW w:w="1705" w:type="dxa"/>
          </w:tcPr>
          <w:p w14:paraId="4B455FF6" w14:textId="0EA2064F" w:rsidR="0081083B" w:rsidRDefault="0081083B" w:rsidP="005D5839">
            <w:pPr>
              <w:spacing w:after="0" w:line="240" w:lineRule="auto"/>
              <w:jc w:val="both"/>
              <w:rPr>
                <w:ins w:id="76" w:author="作者" w:date="2022-10-13T23:29:00Z"/>
                <w:rFonts w:ascii="Times New Roman" w:eastAsia="等线" w:hAnsi="Times New Roman" w:cs="Times New Roman"/>
                <w:lang w:eastAsia="zh-CN"/>
              </w:rPr>
            </w:pPr>
            <w:ins w:id="77" w:author="作者" w:date="2022-10-13T23:29:00Z">
              <w:r>
                <w:rPr>
                  <w:rFonts w:ascii="Times New Roman" w:eastAsia="等线" w:hAnsi="Times New Roman" w:cs="Times New Roman"/>
                  <w:lang w:eastAsia="zh-CN"/>
                </w:rPr>
                <w:lastRenderedPageBreak/>
                <w:t>Moderator</w:t>
              </w:r>
            </w:ins>
          </w:p>
        </w:tc>
        <w:tc>
          <w:tcPr>
            <w:tcW w:w="7645" w:type="dxa"/>
          </w:tcPr>
          <w:p w14:paraId="3F7F44B2" w14:textId="1713244F" w:rsidR="0081083B" w:rsidRDefault="00A23F6F" w:rsidP="005D5839">
            <w:pPr>
              <w:jc w:val="both"/>
              <w:rPr>
                <w:ins w:id="78" w:author="作者" w:date="2022-10-13T23:29:00Z"/>
                <w:rFonts w:ascii="Times New Roman" w:eastAsia="等线" w:hAnsi="Times New Roman"/>
                <w:lang w:eastAsia="zh-CN"/>
              </w:rPr>
            </w:pPr>
            <w:ins w:id="79" w:author="作者" w:date="2022-10-13T23:31:00Z">
              <w:r>
                <w:rPr>
                  <w:rFonts w:ascii="Times New Roman" w:eastAsia="等线" w:hAnsi="Times New Roman"/>
                  <w:lang w:eastAsia="zh-CN"/>
                </w:rPr>
                <w:t>Please double check all the alternatives and update the company views in the 2</w:t>
              </w:r>
              <w:r w:rsidRPr="00A23F6F">
                <w:rPr>
                  <w:rFonts w:ascii="Times New Roman" w:eastAsia="等线" w:hAnsi="Times New Roman"/>
                  <w:vertAlign w:val="superscript"/>
                  <w:lang w:eastAsia="zh-CN"/>
                </w:rPr>
                <w:t>nd</w:t>
              </w:r>
              <w:r>
                <w:rPr>
                  <w:rFonts w:ascii="Times New Roman" w:eastAsia="等线" w:hAnsi="Times New Roman"/>
                  <w:lang w:eastAsia="zh-CN"/>
                </w:rPr>
                <w:t xml:space="preserve"> row of this table above.</w:t>
              </w:r>
            </w:ins>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20"/>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39D9C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Google, Qualcomm, MediaTek, OPPO, ZTE, vivo, NTT DOCOMO, Apple, LGE (unifying solution for intra-cell and inter-cell cases), Spreadtrum, Xiaomi, CMCC, CATT, Lenovo, Nokia/NSB, Samsung</w:t>
      </w:r>
    </w:p>
    <w:p w14:paraId="1DC98E07"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4C27B7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0DF8538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w:t>
            </w:r>
            <w:proofErr w:type="gramStart"/>
            <w:r>
              <w:rPr>
                <w:rFonts w:ascii="Times New Roman" w:eastAsia="宋体" w:hAnsi="Times New Roman" w:cs="Times New Roman" w:hint="eastAsia"/>
                <w:lang w:eastAsia="zh-CN"/>
              </w:rPr>
              <w:t>expiry,  the</w:t>
            </w:r>
            <w:proofErr w:type="gramEnd"/>
            <w:r>
              <w:rPr>
                <w:rFonts w:ascii="Times New Roman" w:eastAsia="宋体"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w:t>
            </w:r>
            <w:r>
              <w:rPr>
                <w:rFonts w:ascii="Times New Roman" w:eastAsia="宋体" w:hAnsi="Times New Roman" w:cs="Times New Roman" w:hint="eastAsia"/>
                <w:lang w:eastAsia="zh-CN"/>
              </w:rPr>
              <w:lastRenderedPageBreak/>
              <w:t>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Ericsson, Nokia, CMCC, CATT, LGE, Lenovo, Spreadtrum</w:t>
      </w:r>
    </w:p>
    <w:p w14:paraId="45FD0BF5"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52DADC4A"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12BA6E28"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34C7027E" w14:textId="77777777" w:rsidR="00701FBC" w:rsidRDefault="00E72C82">
            <w:pPr>
              <w:spacing w:after="0" w:line="240" w:lineRule="auto"/>
              <w:jc w:val="both"/>
              <w:rPr>
                <w:ins w:id="80" w:author="作者" w:date="2022-10-13T23:34:00Z"/>
                <w:rFonts w:ascii="Times New Roman" w:hAnsi="Times New Roman"/>
                <w:i/>
                <w:iCs/>
                <w:sz w:val="24"/>
              </w:rPr>
            </w:pPr>
            <w:r>
              <w:rPr>
                <w:rFonts w:ascii="Times New Roman" w:hAnsi="Times New Roman"/>
                <w:i/>
                <w:iCs/>
                <w:sz w:val="24"/>
              </w:rPr>
              <w:t>FFS: whether the additional PRACH configurations are for CBRA</w:t>
            </w:r>
          </w:p>
          <w:p w14:paraId="04D1C91A" w14:textId="7F1C9527" w:rsidR="00A23F6F" w:rsidRDefault="00A23F6F">
            <w:pPr>
              <w:spacing w:after="0" w:line="240" w:lineRule="auto"/>
              <w:jc w:val="both"/>
              <w:rPr>
                <w:ins w:id="81" w:author="作者" w:date="2022-10-13T23:34:00Z"/>
                <w:rFonts w:ascii="Times New Roman" w:hAnsi="Times New Roman" w:cs="Times New Roman"/>
                <w:i/>
                <w:iCs/>
                <w:sz w:val="24"/>
              </w:rPr>
            </w:pPr>
          </w:p>
          <w:p w14:paraId="22DF8F1F" w14:textId="51B76CB2" w:rsidR="00A23F6F" w:rsidRDefault="00A23F6F" w:rsidP="00A23F6F">
            <w:pPr>
              <w:spacing w:after="0" w:line="240" w:lineRule="auto"/>
              <w:jc w:val="both"/>
              <w:rPr>
                <w:rFonts w:ascii="Times New Roman" w:eastAsia="等线" w:hAnsi="Times New Roman" w:cs="Times New Roman"/>
                <w:lang w:eastAsia="zh-CN"/>
              </w:rPr>
            </w:pP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7552D0E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6D6AC57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t>
            </w:r>
            <w:r>
              <w:rPr>
                <w:rFonts w:ascii="Times New Roman" w:eastAsia="等线" w:hAnsi="Times New Roman" w:cs="Times New Roman" w:hint="eastAsia"/>
                <w:lang w:eastAsia="zh-CN"/>
              </w:rPr>
              <w:t xml:space="preserve"> We prefer to consider </w:t>
            </w:r>
            <w:r>
              <w:rPr>
                <w:rFonts w:ascii="Times New Roman" w:eastAsia="等线" w:hAnsi="Times New Roman" w:cs="Times New Roman"/>
                <w:lang w:eastAsia="zh-CN"/>
              </w:rPr>
              <w:t>PRACH configuration for</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inter-cell</w:t>
            </w:r>
            <w:r>
              <w:rPr>
                <w:rFonts w:ascii="Times New Roman" w:eastAsia="等线"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Pr>
                <w:rFonts w:ascii="Times New Roman" w:eastAsia="等线"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5E1037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5096B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w:t>
            </w:r>
            <w:r>
              <w:rPr>
                <w:rFonts w:ascii="Times New Roman" w:eastAsia="等线" w:hAnsi="Times New Roman" w:cs="Times New Roman" w:hint="eastAsia"/>
                <w:lang w:eastAsia="zh-CN"/>
              </w:rPr>
              <w:t>ine</w:t>
            </w:r>
            <w:r>
              <w:rPr>
                <w:rFonts w:ascii="Times New Roman" w:eastAsia="等线"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thinking is in the inter-cell MTRP, UE cannot get the PRACH configuration of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additional PRACH config for CFRA to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we do not have strong view, if there is no additional PRACH config for CBRA for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of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cell, whether UE can take a UL transmission depends on whether a PDCCH order RACH happened. If no PDDCH order RACH to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happened, without a CBRA, UE cannot set up uplink synchronization with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and request UL transmission. Maybe it is not a big deal, since the UE still has the UL connection with the 1</w:t>
            </w:r>
            <w:r w:rsidRPr="00607EA4">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等线"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17447E3" w14:textId="6FA56F3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Do not support. The proposal is unclear – does this mean that we configure </w:t>
            </w:r>
            <w:r w:rsidRPr="005D5839">
              <w:rPr>
                <w:rFonts w:ascii="Times New Roman" w:eastAsia="等线" w:hAnsi="Times New Roman" w:cs="Times New Roman"/>
                <w:lang w:eastAsia="zh-CN"/>
              </w:rPr>
              <w:t>RACH-</w:t>
            </w:r>
            <w:proofErr w:type="spellStart"/>
            <w:r w:rsidRPr="005D5839">
              <w:rPr>
                <w:rFonts w:ascii="Times New Roman" w:eastAsia="等线" w:hAnsi="Times New Roman" w:cs="Times New Roman"/>
                <w:lang w:eastAsia="zh-CN"/>
              </w:rPr>
              <w:t>ConfigDedicated</w:t>
            </w:r>
            <w:proofErr w:type="spellEnd"/>
            <w:r>
              <w:rPr>
                <w:rFonts w:ascii="Times New Roman" w:eastAsia="等线"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等线" w:hAnsi="Times New Roman" w:cs="Times New Roman"/>
                <w:lang w:eastAsia="zh-CN"/>
              </w:rPr>
              <w:t>RACH-</w:t>
            </w:r>
            <w:proofErr w:type="spellStart"/>
            <w:r w:rsidRPr="005D5839">
              <w:rPr>
                <w:rFonts w:ascii="Times New Roman" w:eastAsia="等线" w:hAnsi="Times New Roman" w:cs="Times New Roman"/>
                <w:lang w:eastAsia="zh-CN"/>
              </w:rPr>
              <w:t>ConfigDedicated</w:t>
            </w:r>
            <w:proofErr w:type="spellEnd"/>
            <w:r>
              <w:rPr>
                <w:rFonts w:ascii="Times New Roman" w:eastAsia="等线" w:hAnsi="Times New Roman" w:cs="Times New Roman"/>
                <w:lang w:eastAsia="zh-CN"/>
              </w:rPr>
              <w:t>. If the use case is a contention-free PDCCH order (which I assume it is), we should see what is needed.</w:t>
            </w:r>
          </w:p>
        </w:tc>
      </w:tr>
      <w:tr w:rsidR="00A23F6F" w14:paraId="7D6EE1E1" w14:textId="77777777">
        <w:trPr>
          <w:ins w:id="82" w:author="作者" w:date="2022-10-13T23:36:00Z"/>
        </w:trPr>
        <w:tc>
          <w:tcPr>
            <w:tcW w:w="1705" w:type="dxa"/>
          </w:tcPr>
          <w:p w14:paraId="349242A3" w14:textId="005317B7" w:rsidR="00A23F6F" w:rsidRDefault="00A23F6F" w:rsidP="00B57BC6">
            <w:pPr>
              <w:spacing w:after="0" w:line="240" w:lineRule="auto"/>
              <w:jc w:val="both"/>
              <w:rPr>
                <w:ins w:id="83" w:author="作者" w:date="2022-10-13T23:36:00Z"/>
                <w:rFonts w:ascii="Times New Roman" w:eastAsia="等线" w:hAnsi="Times New Roman" w:cs="Times New Roman"/>
                <w:lang w:eastAsia="zh-CN"/>
              </w:rPr>
            </w:pPr>
            <w:ins w:id="84" w:author="作者" w:date="2022-10-13T23:36:00Z">
              <w:r>
                <w:rPr>
                  <w:rFonts w:ascii="Times New Roman" w:eastAsia="等线" w:hAnsi="Times New Roman" w:cs="Times New Roman"/>
                  <w:lang w:eastAsia="zh-CN"/>
                </w:rPr>
                <w:lastRenderedPageBreak/>
                <w:t>Moderator</w:t>
              </w:r>
            </w:ins>
          </w:p>
        </w:tc>
        <w:tc>
          <w:tcPr>
            <w:tcW w:w="7645" w:type="dxa"/>
          </w:tcPr>
          <w:p w14:paraId="0E1D1E34" w14:textId="7B93909B" w:rsidR="00A23F6F" w:rsidRDefault="00A23F6F" w:rsidP="00B57BC6">
            <w:pPr>
              <w:spacing w:after="0" w:line="240" w:lineRule="auto"/>
              <w:jc w:val="both"/>
              <w:rPr>
                <w:ins w:id="85" w:author="作者" w:date="2022-10-13T23:37:00Z"/>
                <w:rFonts w:ascii="Times New Roman" w:eastAsia="等线" w:hAnsi="Times New Roman" w:cs="Times New Roman"/>
                <w:lang w:eastAsia="zh-CN"/>
              </w:rPr>
            </w:pPr>
            <w:ins w:id="86" w:author="作者" w:date="2022-10-13T23:36:00Z">
              <w:r>
                <w:rPr>
                  <w:rFonts w:ascii="Times New Roman" w:eastAsia="等线" w:hAnsi="Times New Roman" w:cs="Times New Roman"/>
                  <w:lang w:eastAsia="zh-CN"/>
                </w:rPr>
                <w:t xml:space="preserve">Majority of the companies support this proposals.  </w:t>
              </w:r>
            </w:ins>
            <w:ins w:id="87" w:author="作者" w:date="2022-10-13T23:54:00Z">
              <w:r w:rsidR="004C4348">
                <w:rPr>
                  <w:rFonts w:ascii="Times New Roman" w:eastAsia="等线" w:hAnsi="Times New Roman" w:cs="Times New Roman"/>
                  <w:lang w:eastAsia="zh-CN"/>
                </w:rPr>
                <w:t xml:space="preserve">No change to the proposal.  </w:t>
              </w:r>
            </w:ins>
            <w:ins w:id="88" w:author="作者" w:date="2022-10-13T23:36:00Z">
              <w:r>
                <w:rPr>
                  <w:rFonts w:ascii="Times New Roman" w:eastAsia="等线" w:hAnsi="Times New Roman" w:cs="Times New Roman"/>
                  <w:lang w:eastAsia="zh-CN"/>
                </w:rPr>
                <w:t xml:space="preserve">But </w:t>
              </w:r>
            </w:ins>
            <w:proofErr w:type="gramStart"/>
            <w:ins w:id="89" w:author="作者" w:date="2022-10-13T23:55:00Z">
              <w:r w:rsidR="004C4348">
                <w:rPr>
                  <w:rFonts w:ascii="Times New Roman" w:eastAsia="等线" w:hAnsi="Times New Roman" w:cs="Times New Roman"/>
                  <w:lang w:eastAsia="zh-CN"/>
                </w:rPr>
                <w:t xml:space="preserve">three </w:t>
              </w:r>
            </w:ins>
            <w:ins w:id="90" w:author="作者" w:date="2022-10-13T23:36:00Z">
              <w:r>
                <w:rPr>
                  <w:rFonts w:ascii="Times New Roman" w:eastAsia="等线" w:hAnsi="Times New Roman" w:cs="Times New Roman"/>
                  <w:lang w:eastAsia="zh-CN"/>
                </w:rPr>
                <w:t xml:space="preserve"> companies</w:t>
              </w:r>
              <w:proofErr w:type="gramEnd"/>
              <w:r>
                <w:rPr>
                  <w:rFonts w:ascii="Times New Roman" w:eastAsia="等线" w:hAnsi="Times New Roman" w:cs="Times New Roman"/>
                  <w:lang w:eastAsia="zh-CN"/>
                </w:rPr>
                <w:t xml:space="preserve"> </w:t>
              </w:r>
            </w:ins>
            <w:ins w:id="91" w:author="作者" w:date="2022-10-13T23:37:00Z">
              <w:r>
                <w:rPr>
                  <w:rFonts w:ascii="Times New Roman" w:eastAsia="等线" w:hAnsi="Times New Roman" w:cs="Times New Roman"/>
                  <w:lang w:eastAsia="zh-CN"/>
                </w:rPr>
                <w:t>have some comments.  Could the proponents of this proposal address these comments?</w:t>
              </w:r>
            </w:ins>
          </w:p>
          <w:p w14:paraId="7168C5A5" w14:textId="77777777" w:rsidR="00A23F6F" w:rsidRDefault="00A23F6F" w:rsidP="00B57BC6">
            <w:pPr>
              <w:spacing w:after="0" w:line="240" w:lineRule="auto"/>
              <w:jc w:val="both"/>
              <w:rPr>
                <w:ins w:id="92" w:author="作者" w:date="2022-10-13T23:37:00Z"/>
                <w:rFonts w:ascii="Times New Roman" w:eastAsia="等线" w:hAnsi="Times New Roman" w:cs="Times New Roman"/>
                <w:lang w:eastAsia="zh-CN"/>
              </w:rPr>
            </w:pPr>
          </w:p>
          <w:p w14:paraId="20B6CEF7" w14:textId="77777777" w:rsidR="00A23F6F" w:rsidRDefault="00A23F6F" w:rsidP="00B57BC6">
            <w:pPr>
              <w:spacing w:after="0" w:line="240" w:lineRule="auto"/>
              <w:jc w:val="both"/>
              <w:rPr>
                <w:ins w:id="93" w:author="作者" w:date="2022-10-13T23:49:00Z"/>
                <w:rFonts w:ascii="Times New Roman" w:eastAsia="等线" w:hAnsi="Times New Roman" w:cs="Times New Roman"/>
                <w:lang w:eastAsia="zh-CN"/>
              </w:rPr>
            </w:pPr>
            <w:ins w:id="94" w:author="作者" w:date="2022-10-13T23:37:00Z">
              <w:r>
                <w:rPr>
                  <w:rFonts w:ascii="Times New Roman" w:eastAsia="等线" w:hAnsi="Times New Roman" w:cs="Times New Roman"/>
                  <w:lang w:eastAsia="zh-CN"/>
                </w:rPr>
                <w:t>-</w:t>
              </w:r>
              <w:proofErr w:type="gramStart"/>
              <w:r>
                <w:rPr>
                  <w:rFonts w:ascii="Times New Roman" w:eastAsia="等线" w:hAnsi="Times New Roman" w:cs="Times New Roman"/>
                  <w:lang w:eastAsia="zh-CN"/>
                </w:rPr>
                <w:t>&gt;  Comment</w:t>
              </w:r>
              <w:proofErr w:type="gramEnd"/>
              <w:r>
                <w:rPr>
                  <w:rFonts w:ascii="Times New Roman" w:eastAsia="等线" w:hAnsi="Times New Roman" w:cs="Times New Roman"/>
                  <w:lang w:eastAsia="zh-CN"/>
                </w:rPr>
                <w:t xml:space="preserve"> 1 (from LG):  </w:t>
              </w:r>
            </w:ins>
            <w:ins w:id="95" w:author="作者" w:date="2022-10-13T23:49:00Z">
              <w:r w:rsidR="004C4348">
                <w:rPr>
                  <w:rFonts w:ascii="Times New Roman" w:eastAsia="等线" w:hAnsi="Times New Roman" w:cs="Times New Roman"/>
                  <w:lang w:eastAsia="zh-CN"/>
                </w:rPr>
                <w:t>should the proposal consider both inter-cell and intra-cell cases as proposed by LG?</w:t>
              </w:r>
            </w:ins>
          </w:p>
          <w:p w14:paraId="37FCB89F" w14:textId="77777777" w:rsidR="004C4348" w:rsidRDefault="004C4348" w:rsidP="00B57BC6">
            <w:pPr>
              <w:spacing w:after="0" w:line="240" w:lineRule="auto"/>
              <w:jc w:val="both"/>
              <w:rPr>
                <w:ins w:id="96" w:author="作者" w:date="2022-10-13T23:49:00Z"/>
                <w:rFonts w:ascii="Times New Roman" w:eastAsia="等线" w:hAnsi="Times New Roman" w:cs="Times New Roman"/>
                <w:lang w:eastAsia="zh-CN"/>
              </w:rPr>
            </w:pPr>
          </w:p>
          <w:p w14:paraId="6D49228D" w14:textId="77777777" w:rsidR="004C4348" w:rsidRDefault="004C4348" w:rsidP="00B57BC6">
            <w:pPr>
              <w:spacing w:after="0" w:line="240" w:lineRule="auto"/>
              <w:jc w:val="both"/>
              <w:rPr>
                <w:ins w:id="97" w:author="作者" w:date="2022-10-13T23:50:00Z"/>
                <w:rFonts w:ascii="Times New Roman" w:eastAsia="等线" w:hAnsi="Times New Roman" w:cs="Times New Roman"/>
                <w:lang w:eastAsia="zh-CN"/>
              </w:rPr>
            </w:pPr>
            <w:ins w:id="98" w:author="作者" w:date="2022-10-13T23:49:00Z">
              <w:r>
                <w:rPr>
                  <w:rFonts w:ascii="Times New Roman" w:eastAsia="等线" w:hAnsi="Times New Roman" w:cs="Times New Roman"/>
                  <w:lang w:eastAsia="zh-CN"/>
                </w:rPr>
                <w:t xml:space="preserve">-&gt; Comment </w:t>
              </w:r>
            </w:ins>
            <w:ins w:id="99" w:author="作者" w:date="2022-10-13T23:50:00Z">
              <w:r>
                <w:rPr>
                  <w:rFonts w:ascii="Times New Roman" w:eastAsia="等线" w:hAnsi="Times New Roman" w:cs="Times New Roman"/>
                  <w:lang w:eastAsia="zh-CN"/>
                </w:rPr>
                <w:t>2 (from Samsung):  Could proponents address Samsung’s question regarding Configuration overhead?</w:t>
              </w:r>
            </w:ins>
          </w:p>
          <w:p w14:paraId="2E6DFEB2" w14:textId="77777777" w:rsidR="004C4348" w:rsidRDefault="004C4348" w:rsidP="00B57BC6">
            <w:pPr>
              <w:spacing w:after="0" w:line="240" w:lineRule="auto"/>
              <w:jc w:val="both"/>
              <w:rPr>
                <w:ins w:id="100" w:author="作者" w:date="2022-10-13T23:50:00Z"/>
                <w:rFonts w:ascii="Times New Roman" w:eastAsia="等线" w:hAnsi="Times New Roman" w:cs="Times New Roman"/>
                <w:lang w:eastAsia="zh-CN"/>
              </w:rPr>
            </w:pPr>
          </w:p>
          <w:p w14:paraId="6A1331EB" w14:textId="18459C0D" w:rsidR="004C4348" w:rsidRDefault="004C4348" w:rsidP="00B57BC6">
            <w:pPr>
              <w:spacing w:after="0" w:line="240" w:lineRule="auto"/>
              <w:jc w:val="both"/>
              <w:rPr>
                <w:ins w:id="101" w:author="作者" w:date="2022-10-13T23:36:00Z"/>
                <w:rFonts w:ascii="Times New Roman" w:eastAsia="等线" w:hAnsi="Times New Roman" w:cs="Times New Roman"/>
                <w:lang w:eastAsia="zh-CN"/>
              </w:rPr>
            </w:pPr>
            <w:ins w:id="102" w:author="作者" w:date="2022-10-13T23:50:00Z">
              <w:r>
                <w:rPr>
                  <w:rFonts w:ascii="Times New Roman" w:eastAsia="等线" w:hAnsi="Times New Roman" w:cs="Times New Roman"/>
                  <w:lang w:eastAsia="zh-CN"/>
                </w:rPr>
                <w:t>-</w:t>
              </w:r>
              <w:proofErr w:type="gramStart"/>
              <w:r>
                <w:rPr>
                  <w:rFonts w:ascii="Times New Roman" w:eastAsia="等线" w:hAnsi="Times New Roman" w:cs="Times New Roman"/>
                  <w:lang w:eastAsia="zh-CN"/>
                </w:rPr>
                <w:t xml:space="preserve">&gt;  </w:t>
              </w:r>
            </w:ins>
            <w:ins w:id="103" w:author="作者" w:date="2022-10-13T23:53:00Z">
              <w:r>
                <w:rPr>
                  <w:rFonts w:ascii="Times New Roman" w:eastAsia="等线" w:hAnsi="Times New Roman" w:cs="Times New Roman"/>
                  <w:lang w:eastAsia="zh-CN"/>
                </w:rPr>
                <w:t>Comment</w:t>
              </w:r>
              <w:proofErr w:type="gramEnd"/>
              <w:r>
                <w:rPr>
                  <w:rFonts w:ascii="Times New Roman" w:eastAsia="等线" w:hAnsi="Times New Roman" w:cs="Times New Roman"/>
                  <w:lang w:eastAsia="zh-CN"/>
                </w:rPr>
                <w:t xml:space="preserve"> 3 (from Ericsson):  Could proponents respond to Ericsson’s question above</w:t>
              </w:r>
            </w:ins>
            <w:ins w:id="104" w:author="作者" w:date="2022-10-13T23:54:00Z">
              <w:r>
                <w:rPr>
                  <w:rFonts w:ascii="Times New Roman" w:eastAsia="等线" w:hAnsi="Times New Roman" w:cs="Times New Roman"/>
                  <w:lang w:eastAsia="zh-CN"/>
                </w:rPr>
                <w:t>?</w:t>
              </w:r>
            </w:ins>
          </w:p>
        </w:tc>
      </w:tr>
      <w:tr w:rsidR="00EF4955" w14:paraId="6F0085AD" w14:textId="77777777">
        <w:tc>
          <w:tcPr>
            <w:tcW w:w="1705" w:type="dxa"/>
          </w:tcPr>
          <w:p w14:paraId="5B211DDC" w14:textId="1A745577"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CBF2124" w14:textId="12E92E46"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Comment 1: </w:t>
            </w:r>
            <w:r>
              <w:rPr>
                <w:rFonts w:ascii="Times New Roman" w:eastAsia="等线" w:hAnsi="Times New Roman" w:cs="Times New Roman" w:hint="eastAsia"/>
                <w:lang w:eastAsia="zh-CN"/>
              </w:rPr>
              <w:t>W</w:t>
            </w:r>
            <w:r>
              <w:rPr>
                <w:rFonts w:ascii="Times New Roman" w:eastAsia="等线"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20837A88" w14:textId="20A2611A" w:rsidR="00EF4955" w:rsidRDefault="00EF4955" w:rsidP="00B57BC6">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Comment 2: The configuration is RRC level where the overhead is not a big issue.</w:t>
            </w: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20"/>
          <w:rFonts w:ascii="Times New Roman" w:hAnsi="Times New Roman" w:cs="Times New Roman"/>
          <w:sz w:val="24"/>
          <w:szCs w:val="24"/>
          <w:u w:val="single"/>
        </w:rPr>
      </w:pPr>
    </w:p>
    <w:p w14:paraId="1169302C"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3E66F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13AA3F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Spreadtrum</w:t>
            </w:r>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0F5158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等线"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05E536C5"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Pr="009F2CE3">
        <w:rPr>
          <w:rStyle w:val="20"/>
          <w:rFonts w:ascii="Times New Roman" w:hAnsi="Times New Roman" w:cs="Times New Roman"/>
          <w:sz w:val="24"/>
          <w:szCs w:val="24"/>
          <w:highlight w:val="yellow"/>
        </w:rPr>
        <w:t>5</w:t>
      </w:r>
      <w:ins w:id="105" w:author="作者" w:date="2022-10-14T02:10:00Z">
        <w:r w:rsidR="009F2CE3" w:rsidRPr="009F2CE3">
          <w:rPr>
            <w:rStyle w:val="20"/>
            <w:rFonts w:ascii="Times New Roman" w:hAnsi="Times New Roman" w:cs="Times New Roman"/>
            <w:sz w:val="24"/>
            <w:szCs w:val="24"/>
            <w:highlight w:val="yellow"/>
          </w:rPr>
          <w:t xml:space="preserve"> – Rev2</w:t>
        </w:r>
      </w:ins>
      <w:r>
        <w:rPr>
          <w:rFonts w:ascii="Times New Roman" w:hAnsi="Times New Roman" w:cs="Times New Roman"/>
          <w:i/>
          <w:iCs/>
          <w:sz w:val="22"/>
          <w:szCs w:val="22"/>
        </w:rPr>
        <w:t xml:space="preserve">  </w:t>
      </w:r>
    </w:p>
    <w:p w14:paraId="7BD6E02A" w14:textId="6F1CB637" w:rsidR="00701FBC" w:rsidRDefault="00E72C82">
      <w:pPr>
        <w:jc w:val="both"/>
        <w:rPr>
          <w:rFonts w:ascii="Times New Roman" w:hAnsi="Times New Roman" w:cs="Times New Roman"/>
          <w:i/>
          <w:iCs/>
          <w:sz w:val="24"/>
          <w:szCs w:val="24"/>
        </w:rPr>
      </w:pPr>
      <w:commentRangeStart w:id="106"/>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07" w:author="作者"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08" w:author="作者" w:date="2022-10-14T00:06:00Z">
        <w:r w:rsidR="009262EE">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09" w:author="作者" w:date="2022-10-14T00:07:00Z">
        <w:r w:rsidR="009262EE">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10" w:author="作者" w:date="2022-10-14T00:07:00Z">
        <w:r w:rsidR="009262EE">
          <w:rPr>
            <w:rFonts w:ascii="Times New Roman" w:hAnsi="Times New Roman" w:cs="Times New Roman"/>
            <w:i/>
            <w:iCs/>
            <w:sz w:val="24"/>
            <w:szCs w:val="24"/>
          </w:rPr>
          <w:t>d in the RACH procedure triggered by</w:t>
        </w:r>
      </w:ins>
      <w:del w:id="111" w:author="作者"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7D62B619" w14:textId="30416CDF" w:rsidR="00701FBC" w:rsidRDefault="00E72C82">
      <w:pPr>
        <w:pStyle w:val="af7"/>
        <w:numPr>
          <w:ilvl w:val="0"/>
          <w:numId w:val="16"/>
        </w:numPr>
        <w:ind w:leftChars="0"/>
        <w:jc w:val="both"/>
        <w:rPr>
          <w:rFonts w:ascii="Times New Roman" w:hAnsi="Times New Roman"/>
          <w:i/>
          <w:iCs/>
          <w:sz w:val="24"/>
        </w:rPr>
      </w:pPr>
      <w:r>
        <w:rPr>
          <w:rFonts w:ascii="Times New Roman" w:hAnsi="Times New Roman"/>
          <w:i/>
          <w:iCs/>
          <w:sz w:val="24"/>
        </w:rPr>
        <w:t xml:space="preserve">FFS:  </w:t>
      </w:r>
      <w:ins w:id="112" w:author="作者" w:date="2022-10-14T00:07:00Z">
        <w:r w:rsidR="009262EE">
          <w:rPr>
            <w:rFonts w:ascii="Times New Roman" w:hAnsi="Times New Roman"/>
            <w:i/>
            <w:iCs/>
            <w:sz w:val="24"/>
          </w:rPr>
          <w:t xml:space="preserve">Explicit indication or implicit indication through PDCCH order </w:t>
        </w:r>
      </w:ins>
      <w:del w:id="113" w:author="作者" w:date="2022-10-14T00:07:00Z">
        <w:r w:rsidDel="009262EE">
          <w:rPr>
            <w:rFonts w:ascii="Times New Roman" w:hAnsi="Times New Roman"/>
            <w:i/>
            <w:iCs/>
            <w:sz w:val="24"/>
          </w:rPr>
          <w:delText xml:space="preserve">Signaling Details </w:delText>
        </w:r>
      </w:del>
      <w:commentRangeEnd w:id="106"/>
      <w:r w:rsidR="00534B31">
        <w:rPr>
          <w:rStyle w:val="af6"/>
          <w:rFonts w:ascii="Calibri Light" w:hAnsi="Calibri Light" w:cs="Arial"/>
          <w:lang w:val="en-US" w:eastAsia="en-US"/>
        </w:rPr>
        <w:commentReference w:id="106"/>
      </w:r>
    </w:p>
    <w:p w14:paraId="4EF0CD40" w14:textId="77777777" w:rsidR="00701FBC" w:rsidRDefault="00701F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60CBC451" w14:textId="77777777" w:rsidR="00701FBC" w:rsidRDefault="00E72C82">
            <w:pPr>
              <w:spacing w:after="0" w:line="240" w:lineRule="auto"/>
              <w:jc w:val="both"/>
              <w:rPr>
                <w:ins w:id="114" w:author="作者" w:date="2022-10-14T00:29:00Z"/>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p w14:paraId="07A4F2E5" w14:textId="48BA5F83" w:rsidR="00534B31" w:rsidRPr="00534B31" w:rsidRDefault="00534B31">
            <w:pPr>
              <w:spacing w:after="0" w:line="240" w:lineRule="auto"/>
              <w:jc w:val="both"/>
              <w:rPr>
                <w:rFonts w:ascii="Times New Roman" w:eastAsia="等线" w:hAnsi="Times New Roman" w:cs="Times New Roman"/>
                <w:i/>
                <w:iCs/>
                <w:lang w:eastAsia="zh-CN"/>
              </w:rPr>
            </w:pPr>
            <w:ins w:id="115" w:author="作者" w:date="2022-10-14T00:29:00Z">
              <w:r w:rsidRPr="00534B31">
                <w:rPr>
                  <w:rFonts w:ascii="Times New Roman" w:eastAsia="等线" w:hAnsi="Times New Roman" w:cs="Times New Roman"/>
                  <w:i/>
                  <w:iCs/>
                  <w:lang w:eastAsia="zh-CN"/>
                </w:rPr>
                <w:t>[</w:t>
              </w:r>
              <w:proofErr w:type="gramStart"/>
              <w:r w:rsidRPr="00534B31">
                <w:rPr>
                  <w:rFonts w:ascii="Times New Roman" w:eastAsia="等线" w:hAnsi="Times New Roman" w:cs="Times New Roman"/>
                  <w:i/>
                  <w:iCs/>
                  <w:lang w:eastAsia="zh-CN"/>
                </w:rPr>
                <w:t>Mo</w:t>
              </w:r>
            </w:ins>
            <w:ins w:id="116" w:author="作者" w:date="2022-10-14T00:30:00Z">
              <w:r w:rsidRPr="00534B31">
                <w:rPr>
                  <w:rFonts w:ascii="Times New Roman" w:eastAsia="等线" w:hAnsi="Times New Roman" w:cs="Times New Roman"/>
                  <w:i/>
                  <w:iCs/>
                  <w:lang w:eastAsia="zh-CN"/>
                </w:rPr>
                <w:t>derator</w:t>
              </w:r>
            </w:ins>
            <w:ins w:id="117" w:author="作者" w:date="2022-10-14T00:29:00Z">
              <w:r w:rsidRPr="00534B31">
                <w:rPr>
                  <w:rFonts w:ascii="Times New Roman" w:eastAsia="等线" w:hAnsi="Times New Roman" w:cs="Times New Roman"/>
                  <w:i/>
                  <w:iCs/>
                  <w:lang w:eastAsia="zh-CN"/>
                </w:rPr>
                <w:t>]</w:t>
              </w:r>
            </w:ins>
            <w:ins w:id="118" w:author="作者" w:date="2022-10-14T00:30:00Z">
              <w:r w:rsidRPr="00534B31">
                <w:rPr>
                  <w:rFonts w:ascii="Times New Roman" w:eastAsia="等线" w:hAnsi="Times New Roman" w:cs="Times New Roman"/>
                  <w:i/>
                  <w:iCs/>
                  <w:lang w:eastAsia="zh-CN"/>
                </w:rPr>
                <w:t xml:space="preserve">  Please</w:t>
              </w:r>
              <w:proofErr w:type="gramEnd"/>
              <w:r w:rsidRPr="00534B31">
                <w:rPr>
                  <w:rFonts w:ascii="Times New Roman" w:eastAsia="等线" w:hAnsi="Times New Roman" w:cs="Times New Roman"/>
                  <w:i/>
                  <w:iCs/>
                  <w:lang w:eastAsia="zh-CN"/>
                </w:rPr>
                <w:t xml:space="preserve"> see modified proposal according to suggestions from MediaTek and vivo</w:t>
              </w:r>
            </w:ins>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6BB23375"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241B854" w14:textId="77777777" w:rsidR="00701FBC" w:rsidRDefault="00E72C82">
            <w:pPr>
              <w:spacing w:after="0" w:line="240" w:lineRule="auto"/>
              <w:jc w:val="both"/>
              <w:rPr>
                <w:ins w:id="119" w:author="作者" w:date="2022-10-14T00:00: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p w14:paraId="3E6945C9" w14:textId="67A70BBB" w:rsidR="009262EE" w:rsidRDefault="009262EE">
            <w:pPr>
              <w:spacing w:after="0" w:line="240" w:lineRule="auto"/>
              <w:jc w:val="both"/>
              <w:rPr>
                <w:ins w:id="120" w:author="作者" w:date="2022-10-14T00:00:00Z"/>
                <w:rFonts w:ascii="Times New Roman" w:hAnsi="Times New Roman" w:cs="Times New Roman"/>
                <w:i/>
                <w:iCs/>
                <w:sz w:val="24"/>
                <w:szCs w:val="24"/>
              </w:rPr>
            </w:pPr>
          </w:p>
          <w:p w14:paraId="0E79EB5D" w14:textId="1F48D923" w:rsidR="009262EE" w:rsidRDefault="009262EE">
            <w:pPr>
              <w:spacing w:after="0" w:line="240" w:lineRule="auto"/>
              <w:jc w:val="both"/>
              <w:rPr>
                <w:ins w:id="121" w:author="作者" w:date="2022-10-14T00:00:00Z"/>
                <w:rFonts w:ascii="Times New Roman" w:hAnsi="Times New Roman" w:cs="Times New Roman"/>
                <w:i/>
                <w:iCs/>
                <w:sz w:val="24"/>
                <w:szCs w:val="24"/>
              </w:rPr>
            </w:pPr>
            <w:ins w:id="122" w:author="作者" w:date="2022-10-14T00:00:00Z">
              <w:r>
                <w:rPr>
                  <w:rFonts w:ascii="Times New Roman" w:hAnsi="Times New Roman" w:cs="Times New Roman"/>
                  <w:i/>
                  <w:iCs/>
                  <w:sz w:val="24"/>
                  <w:szCs w:val="24"/>
                </w:rPr>
                <w:t>[Moderator] Support of PDCCH-order triggering TRP specific RACH</w:t>
              </w:r>
            </w:ins>
            <w:ins w:id="123" w:author="作者" w:date="2022-10-14T00:01:00Z">
              <w:r>
                <w:rPr>
                  <w:rFonts w:ascii="Times New Roman" w:hAnsi="Times New Roman" w:cs="Times New Roman"/>
                  <w:i/>
                  <w:iCs/>
                  <w:sz w:val="24"/>
                  <w:szCs w:val="24"/>
                </w:rPr>
                <w:t xml:space="preserve"> (to the same TRP or a different TRP)</w:t>
              </w:r>
            </w:ins>
            <w:ins w:id="124" w:author="作者" w:date="2022-10-14T00:00:00Z">
              <w:r>
                <w:rPr>
                  <w:rFonts w:ascii="Times New Roman" w:hAnsi="Times New Roman" w:cs="Times New Roman"/>
                  <w:i/>
                  <w:iCs/>
                  <w:sz w:val="24"/>
                  <w:szCs w:val="24"/>
                </w:rPr>
                <w:t xml:space="preserve"> is discussed in Proposal 6.</w:t>
              </w:r>
            </w:ins>
            <w:ins w:id="125" w:author="作者" w:date="2022-10-14T00:01:00Z">
              <w:r>
                <w:rPr>
                  <w:rFonts w:ascii="Times New Roman" w:hAnsi="Times New Roman" w:cs="Times New Roman"/>
                  <w:i/>
                  <w:iCs/>
                  <w:sz w:val="24"/>
                  <w:szCs w:val="24"/>
                </w:rPr>
                <w:t xml:space="preserve">  This can be discussed as part of Proposal 6.</w:t>
              </w:r>
            </w:ins>
          </w:p>
          <w:p w14:paraId="2E6CFCAD" w14:textId="5E4955B1" w:rsidR="009262EE" w:rsidRDefault="009262EE">
            <w:pPr>
              <w:spacing w:after="0" w:line="240" w:lineRule="auto"/>
              <w:jc w:val="both"/>
              <w:rPr>
                <w:rFonts w:ascii="Times New Roman" w:eastAsia="等线" w:hAnsi="Times New Roman" w:cs="Times New Roman"/>
                <w:lang w:eastAsia="zh-CN"/>
              </w:rPr>
            </w:pP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60153C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62A907FD" w14:textId="77777777" w:rsidR="00701FBC" w:rsidRDefault="00701FBC">
            <w:pPr>
              <w:spacing w:after="0" w:line="240" w:lineRule="auto"/>
              <w:jc w:val="both"/>
              <w:rPr>
                <w:rFonts w:ascii="Times New Roman" w:eastAsia="等线" w:hAnsi="Times New Roman" w:cs="Times New Roman"/>
                <w:lang w:eastAsia="zh-CN"/>
              </w:rPr>
            </w:pPr>
          </w:p>
          <w:p w14:paraId="09A461EF" w14:textId="77777777" w:rsidR="00701FBC" w:rsidRDefault="00E72C82">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等线"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InterDigital</w:t>
            </w:r>
          </w:p>
        </w:tc>
        <w:tc>
          <w:tcPr>
            <w:tcW w:w="7645" w:type="dxa"/>
          </w:tcPr>
          <w:p w14:paraId="4812470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21C861B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as </w:t>
            </w: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73DC5108" w14:textId="77777777" w:rsidR="00701FBC" w:rsidRDefault="00E72C82">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等线" w:hAnsi="Times New Roman"/>
              </w:rPr>
              <w:t xml:space="preserve">Explicit indication or </w:t>
            </w:r>
            <w:r>
              <w:rPr>
                <w:rFonts w:ascii="Times New Roman" w:eastAsia="Times New Roman" w:hAnsi="Times New Roman"/>
              </w:rPr>
              <w:t>implicit indication</w:t>
            </w:r>
            <w:r>
              <w:rPr>
                <w:rFonts w:ascii="Times New Roman" w:eastAsia="等线" w:hAnsi="Times New Roman"/>
              </w:rPr>
              <w:t xml:space="preserve"> through PDCCH order</w:t>
            </w:r>
            <w:r>
              <w:rPr>
                <w:rFonts w:ascii="Times New Roman" w:hAnsi="Times New Roman"/>
                <w:i/>
                <w:iCs/>
                <w:sz w:val="22"/>
                <w:szCs w:val="22"/>
              </w:rPr>
              <w:t xml:space="preserve">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等线"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06D5E22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EA03B0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7272F3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9DDF3E9" w14:textId="77777777" w:rsidR="00B57BC6" w:rsidRDefault="00B57BC6"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CA8A759" w14:textId="31A7351E" w:rsidR="005D5839" w:rsidRDefault="005D5839"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MTK’s version. This would mean that we also agree to support a PDCCH order targeting an additional PCI.</w:t>
            </w:r>
          </w:p>
        </w:tc>
      </w:tr>
      <w:tr w:rsidR="00547976" w14:paraId="1B1D4525" w14:textId="77777777" w:rsidTr="00B57BC6">
        <w:trPr>
          <w:ins w:id="126" w:author="作者" w:date="2022-10-14T00:30:00Z"/>
        </w:trPr>
        <w:tc>
          <w:tcPr>
            <w:tcW w:w="1705" w:type="dxa"/>
          </w:tcPr>
          <w:p w14:paraId="0ADD2727" w14:textId="654461B4" w:rsidR="00547976" w:rsidRDefault="00547976" w:rsidP="00D63415">
            <w:pPr>
              <w:spacing w:after="0" w:line="240" w:lineRule="auto"/>
              <w:jc w:val="both"/>
              <w:rPr>
                <w:ins w:id="127" w:author="作者" w:date="2022-10-14T00:30:00Z"/>
                <w:rFonts w:ascii="Times New Roman" w:eastAsia="等线" w:hAnsi="Times New Roman" w:cs="Times New Roman"/>
                <w:lang w:eastAsia="zh-CN"/>
              </w:rPr>
            </w:pPr>
            <w:ins w:id="128" w:author="作者" w:date="2022-10-14T00:30:00Z">
              <w:r>
                <w:rPr>
                  <w:rFonts w:ascii="Times New Roman" w:eastAsia="等线" w:hAnsi="Times New Roman" w:cs="Times New Roman"/>
                  <w:lang w:eastAsia="zh-CN"/>
                </w:rPr>
                <w:t>Moderator</w:t>
              </w:r>
            </w:ins>
          </w:p>
        </w:tc>
        <w:tc>
          <w:tcPr>
            <w:tcW w:w="7645" w:type="dxa"/>
          </w:tcPr>
          <w:p w14:paraId="6133CBC6" w14:textId="35ED5D14" w:rsidR="00547976" w:rsidRDefault="00547976" w:rsidP="00D63415">
            <w:pPr>
              <w:spacing w:after="0" w:line="240" w:lineRule="auto"/>
              <w:jc w:val="both"/>
              <w:rPr>
                <w:ins w:id="129" w:author="作者" w:date="2022-10-14T00:30:00Z"/>
                <w:rFonts w:ascii="Times New Roman" w:eastAsia="等线" w:hAnsi="Times New Roman" w:cs="Times New Roman"/>
                <w:lang w:eastAsia="zh-CN"/>
              </w:rPr>
            </w:pPr>
            <w:ins w:id="130" w:author="作者" w:date="2022-10-14T00:30:00Z">
              <w:r>
                <w:rPr>
                  <w:rFonts w:ascii="Times New Roman" w:eastAsia="等线" w:hAnsi="Times New Roman" w:cs="Times New Roman"/>
                  <w:lang w:eastAsia="zh-CN"/>
                </w:rPr>
                <w:t>Prop</w:t>
              </w:r>
            </w:ins>
            <w:ins w:id="131" w:author="作者" w:date="2022-10-14T00:31:00Z">
              <w:r>
                <w:rPr>
                  <w:rFonts w:ascii="Times New Roman" w:eastAsia="等线" w:hAnsi="Times New Roman" w:cs="Times New Roman"/>
                  <w:lang w:eastAsia="zh-CN"/>
                </w:rPr>
                <w:t>osal revised according to MediaTek and vivo suggestions</w:t>
              </w:r>
            </w:ins>
          </w:p>
        </w:tc>
      </w:tr>
      <w:tr w:rsidR="00EF4955" w14:paraId="5E0C8A1A" w14:textId="77777777" w:rsidTr="00B57BC6">
        <w:tc>
          <w:tcPr>
            <w:tcW w:w="1705" w:type="dxa"/>
          </w:tcPr>
          <w:p w14:paraId="54AF6A99" w14:textId="24E29584" w:rsidR="00EF4955" w:rsidRDefault="00EF4955"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8995987" w14:textId="48C82733" w:rsidR="00EF4955" w:rsidRDefault="00EF4955"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the revised proposal.</w:t>
            </w: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A40C5AE" w14:textId="77777777" w:rsidR="00701FBC" w:rsidRDefault="00701FBC">
      <w:pPr>
        <w:rPr>
          <w:rStyle w:val="20"/>
          <w:rFonts w:ascii="Times New Roman" w:hAnsi="Times New Roman" w:cs="Times New Roman"/>
          <w:sz w:val="24"/>
          <w:szCs w:val="24"/>
          <w:u w:val="single"/>
        </w:rPr>
      </w:pPr>
    </w:p>
    <w:p w14:paraId="41EC6E64"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D6C712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673F6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There are two cases being discussed above.  The case with PDCCH order sent by one TRP triggering RACH procedure towards the same TRP seems obviously needed.  The </w:t>
      </w:r>
      <w:r>
        <w:rPr>
          <w:rFonts w:ascii="Times New Roman" w:hAnsi="Times New Roman" w:cs="Times New Roman"/>
          <w:sz w:val="24"/>
          <w:szCs w:val="24"/>
          <w:lang w:val="en-GB" w:eastAsia="ja-JP"/>
        </w:rPr>
        <w:lastRenderedPageBreak/>
        <w:t>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32383819"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Pr="009F2CE3">
        <w:rPr>
          <w:rStyle w:val="20"/>
          <w:rFonts w:ascii="Times New Roman" w:hAnsi="Times New Roman" w:cs="Times New Roman"/>
          <w:sz w:val="24"/>
          <w:szCs w:val="24"/>
          <w:highlight w:val="yellow"/>
        </w:rPr>
        <w:t>6</w:t>
      </w:r>
      <w:ins w:id="132" w:author="作者" w:date="2022-10-14T02:11:00Z">
        <w:r w:rsidR="009F2CE3" w:rsidRPr="009F2CE3">
          <w:rPr>
            <w:rStyle w:val="20"/>
            <w:rFonts w:ascii="Times New Roman" w:hAnsi="Times New Roman" w:cs="Times New Roman"/>
            <w:sz w:val="24"/>
            <w:szCs w:val="24"/>
            <w:highlight w:val="yellow"/>
          </w:rPr>
          <w:t xml:space="preserve"> </w:t>
        </w:r>
      </w:ins>
      <w:ins w:id="133" w:author="作者" w:date="2022-10-14T02:12:00Z">
        <w:r w:rsidR="009F2CE3" w:rsidRPr="009F2CE3">
          <w:rPr>
            <w:rStyle w:val="20"/>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af7"/>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66EB67B9" w:rsidR="00701FBC" w:rsidRDefault="00E72C82">
      <w:pPr>
        <w:jc w:val="both"/>
        <w:rPr>
          <w:ins w:id="134" w:author="作者"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708AFF" w14:textId="77777777" w:rsidR="004D1C2C" w:rsidRDefault="004D1C2C" w:rsidP="004D1C2C">
      <w:pPr>
        <w:pStyle w:val="af7"/>
        <w:numPr>
          <w:ilvl w:val="0"/>
          <w:numId w:val="17"/>
        </w:numPr>
        <w:ind w:leftChars="0"/>
        <w:jc w:val="both"/>
        <w:rPr>
          <w:ins w:id="135" w:author="作者" w:date="2022-10-14T00:40:00Z"/>
          <w:rFonts w:ascii="Times New Roman" w:eastAsia="等线" w:hAnsi="Times New Roman"/>
          <w:i/>
          <w:iCs/>
          <w:color w:val="FF0000"/>
        </w:rPr>
      </w:pPr>
      <w:commentRangeStart w:id="136"/>
      <w:ins w:id="137" w:author="作者" w:date="2022-10-14T00:40:00Z">
        <w:r>
          <w:rPr>
            <w:rFonts w:ascii="Times New Roman" w:eastAsia="等线" w:hAnsi="Times New Roman"/>
            <w:i/>
            <w:iCs/>
            <w:color w:val="FF0000"/>
          </w:rPr>
          <w:t>FFS if PDCCH order sent by one TRP can trigger PRACHs (or RACH procedures) towards two TRPs.</w:t>
        </w:r>
        <w:commentRangeEnd w:id="136"/>
        <w:r>
          <w:rPr>
            <w:rStyle w:val="af6"/>
            <w:rFonts w:ascii="Calibri Light" w:hAnsi="Calibri Light" w:cs="Arial"/>
            <w:lang w:val="en-US" w:eastAsia="en-US"/>
          </w:rPr>
          <w:commentReference w:id="136"/>
        </w:r>
      </w:ins>
    </w:p>
    <w:p w14:paraId="6FF71F16" w14:textId="77777777" w:rsidR="004D1C2C" w:rsidRDefault="004D1C2C">
      <w:pPr>
        <w:jc w:val="both"/>
        <w:rPr>
          <w:rFonts w:ascii="Times New Roman" w:hAnsi="Times New Roman"/>
          <w:i/>
          <w:iCs/>
          <w:sz w:val="24"/>
        </w:rPr>
      </w:pP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3A8211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040A2C93" w14:textId="77777777" w:rsidR="00701FBC" w:rsidRDefault="00E72C82">
            <w:pPr>
              <w:pStyle w:val="af7"/>
              <w:numPr>
                <w:ilvl w:val="0"/>
                <w:numId w:val="16"/>
              </w:numPr>
              <w:ind w:leftChars="0" w:left="307" w:hanging="284"/>
              <w:jc w:val="both"/>
              <w:rPr>
                <w:rFonts w:ascii="Times New Roman" w:eastAsia="等线" w:hAnsi="Times New Roman"/>
              </w:rPr>
            </w:pPr>
            <w:r>
              <w:rPr>
                <w:rFonts w:ascii="Times New Roman" w:eastAsia="等线"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55CC63E" w14:textId="77777777" w:rsidR="00701FBC" w:rsidRDefault="00E72C82">
            <w:pPr>
              <w:pStyle w:val="af7"/>
              <w:numPr>
                <w:ilvl w:val="0"/>
                <w:numId w:val="16"/>
              </w:numPr>
              <w:ind w:leftChars="0" w:left="307" w:hanging="284"/>
              <w:jc w:val="both"/>
              <w:rPr>
                <w:rFonts w:ascii="Times New Roman" w:eastAsia="等线" w:hAnsi="Times New Roman"/>
              </w:rPr>
            </w:pPr>
            <w:r>
              <w:rPr>
                <w:rFonts w:ascii="Times New Roman" w:eastAsia="等线" w:hAnsi="Times New Roman" w:hint="eastAsia"/>
              </w:rPr>
              <w:t>P</w:t>
            </w:r>
            <w:r>
              <w:rPr>
                <w:rFonts w:ascii="Times New Roman" w:eastAsia="等线"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to use is up to NW configuration. Thus, we propose:</w:t>
            </w:r>
          </w:p>
          <w:p w14:paraId="55D1527B" w14:textId="77777777" w:rsidR="00701FBC" w:rsidRDefault="00E72C82">
            <w:pPr>
              <w:spacing w:after="0" w:line="240" w:lineRule="auto"/>
              <w:jc w:val="both"/>
              <w:rPr>
                <w:ins w:id="138" w:author="作者"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32483968" w14:textId="17CF11BE" w:rsidR="004D1C2C" w:rsidRDefault="004D1C2C">
            <w:pPr>
              <w:spacing w:after="0" w:line="240" w:lineRule="auto"/>
              <w:jc w:val="both"/>
              <w:rPr>
                <w:ins w:id="139" w:author="作者" w:date="2022-10-14T00:38:00Z"/>
                <w:rFonts w:ascii="Times New Roman" w:hAnsi="Times New Roman" w:cs="Times New Roman"/>
                <w:i/>
                <w:iCs/>
                <w:sz w:val="24"/>
                <w:szCs w:val="24"/>
              </w:rPr>
            </w:pPr>
          </w:p>
          <w:p w14:paraId="7DE85A05" w14:textId="565CD3D5" w:rsidR="004D1C2C" w:rsidRDefault="004D1C2C">
            <w:pPr>
              <w:spacing w:after="0" w:line="240" w:lineRule="auto"/>
              <w:jc w:val="both"/>
              <w:rPr>
                <w:ins w:id="140" w:author="作者" w:date="2022-10-14T00:38:00Z"/>
                <w:rFonts w:ascii="Times New Roman" w:hAnsi="Times New Roman" w:cs="Times New Roman"/>
                <w:i/>
                <w:iCs/>
                <w:sz w:val="24"/>
                <w:szCs w:val="24"/>
              </w:rPr>
            </w:pPr>
            <w:ins w:id="141" w:author="作者" w:date="2022-10-14T00:38:00Z">
              <w:r>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Moderator]  </w:t>
              </w:r>
            </w:ins>
            <w:ins w:id="142" w:author="作者" w:date="2022-10-14T00:39:00Z">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supports triggering RACH procedure towards either the same TRP or a different TRP.  So, Alt 2 is a superset of Alt 1.</w:t>
              </w:r>
            </w:ins>
          </w:p>
          <w:p w14:paraId="4C081619" w14:textId="5A560D47" w:rsidR="004D1C2C" w:rsidRDefault="004D1C2C">
            <w:pPr>
              <w:spacing w:after="0" w:line="240" w:lineRule="auto"/>
              <w:jc w:val="both"/>
              <w:rPr>
                <w:rFonts w:ascii="Times New Roman" w:eastAsia="等线" w:hAnsi="Times New Roman" w:cs="Times New Roman"/>
                <w:lang w:eastAsia="zh-CN"/>
              </w:rPr>
            </w:pP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56A3AE4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5F5AAE2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supportive of the direction of the proposal. We think that there are 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lastRenderedPageBreak/>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4C441527" w14:textId="5CA3F3CE" w:rsidR="00701FBC" w:rsidRDefault="00E72C82">
            <w:pPr>
              <w:spacing w:after="0" w:line="240" w:lineRule="auto"/>
              <w:jc w:val="both"/>
              <w:rPr>
                <w:ins w:id="143" w:author="作者" w:date="2022-10-14T00:36:00Z"/>
                <w:rFonts w:ascii="Times New Roman" w:hAnsi="Times New Roman"/>
                <w:i/>
                <w:iCs/>
                <w:sz w:val="24"/>
              </w:rPr>
            </w:pPr>
            <w:r>
              <w:rPr>
                <w:rFonts w:ascii="Times New Roman" w:hAnsi="Times New Roman"/>
                <w:i/>
                <w:iCs/>
                <w:sz w:val="24"/>
              </w:rPr>
              <w:t>Alt 4: Alt2 + Alt3</w:t>
            </w:r>
          </w:p>
          <w:p w14:paraId="18CCFDA8" w14:textId="0B2BC504" w:rsidR="004D1C2C" w:rsidRDefault="004D1C2C">
            <w:pPr>
              <w:spacing w:after="0" w:line="240" w:lineRule="auto"/>
              <w:jc w:val="both"/>
              <w:rPr>
                <w:ins w:id="144" w:author="作者" w:date="2022-10-14T00:36:00Z"/>
                <w:rFonts w:ascii="Times New Roman" w:hAnsi="Times New Roman"/>
                <w:i/>
                <w:iCs/>
                <w:sz w:val="24"/>
              </w:rPr>
            </w:pPr>
          </w:p>
          <w:p w14:paraId="7FBD6EBA" w14:textId="2C704285" w:rsidR="004D1C2C" w:rsidRDefault="004D1C2C" w:rsidP="004D1C2C">
            <w:pPr>
              <w:spacing w:after="0" w:line="240" w:lineRule="auto"/>
              <w:jc w:val="both"/>
              <w:rPr>
                <w:ins w:id="145" w:author="作者" w:date="2022-10-14T00:36:00Z"/>
                <w:rFonts w:ascii="Times New Roman" w:eastAsia="等线" w:hAnsi="Times New Roman" w:cs="Times New Roman"/>
                <w:lang w:eastAsia="zh-CN"/>
              </w:rPr>
            </w:pPr>
            <w:ins w:id="146" w:author="作者" w:date="2022-10-14T00:36:00Z">
              <w:r>
                <w:rPr>
                  <w:rFonts w:ascii="Times New Roman" w:hAnsi="Times New Roman"/>
                  <w:i/>
                  <w:iCs/>
                  <w:sz w:val="24"/>
                </w:rPr>
                <w:t>[</w:t>
              </w:r>
              <w:proofErr w:type="gramStart"/>
              <w:r>
                <w:rPr>
                  <w:rFonts w:ascii="Times New Roman" w:hAnsi="Times New Roman"/>
                  <w:i/>
                  <w:iCs/>
                  <w:sz w:val="24"/>
                </w:rPr>
                <w:t xml:space="preserve">Moderator]  </w:t>
              </w:r>
              <w:r>
                <w:rPr>
                  <w:rFonts w:ascii="Times New Roman" w:eastAsia="等线" w:hAnsi="Times New Roman" w:cs="Times New Roman"/>
                  <w:lang w:eastAsia="zh-CN"/>
                </w:rPr>
                <w:t>Wouldn’t</w:t>
              </w:r>
              <w:proofErr w:type="gramEnd"/>
              <w:r>
                <w:rPr>
                  <w:rFonts w:ascii="Times New Roman" w:eastAsia="等线" w:hAnsi="Times New Roman" w:cs="Times New Roman"/>
                  <w:lang w:eastAsia="zh-CN"/>
                </w:rPr>
                <w:t xml:space="preserve"> Alt 3 require allowing for two parallel random access procedures which is not supported yet?  </w:t>
              </w:r>
            </w:ins>
            <w:ins w:id="147" w:author="作者" w:date="2022-10-14T00:37:00Z">
              <w:r>
                <w:rPr>
                  <w:rFonts w:ascii="Times New Roman" w:eastAsia="等线" w:hAnsi="Times New Roman" w:cs="Times New Roman"/>
                  <w:lang w:eastAsia="zh-CN"/>
                </w:rPr>
                <w:t>Nokia proposes to add this as an FFS.  So, I have added this FFS.</w:t>
              </w:r>
            </w:ins>
          </w:p>
          <w:p w14:paraId="2931D9A9" w14:textId="214DDE3E" w:rsidR="004D1C2C" w:rsidRDefault="004D1C2C">
            <w:pPr>
              <w:spacing w:after="0" w:line="240" w:lineRule="auto"/>
              <w:jc w:val="both"/>
              <w:rPr>
                <w:rFonts w:ascii="Times New Roman" w:hAnsi="Times New Roman"/>
                <w:i/>
                <w:iCs/>
                <w:sz w:val="24"/>
              </w:rPr>
            </w:pP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NEC</w:t>
            </w:r>
          </w:p>
        </w:tc>
        <w:tc>
          <w:tcPr>
            <w:tcW w:w="7645" w:type="dxa"/>
          </w:tcPr>
          <w:p w14:paraId="13DEE6F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5DA38F2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r>
              <w:rPr>
                <w:rFonts w:ascii="Times New Roman" w:eastAsia="等线" w:hAnsi="Times New Roman" w:cs="Times New Roman" w:hint="eastAsia"/>
                <w:lang w:eastAsia="zh-CN"/>
              </w:rPr>
              <w:t xml:space="preserve"> the proposal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宋体"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宋体"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576B04B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等线" w:hAnsi="Times New Roman" w:cs="Times New Roman"/>
                <w:lang w:eastAsia="zh-CN"/>
              </w:rPr>
            </w:pPr>
          </w:p>
          <w:p w14:paraId="0F4D4240"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 xml:space="preserve">For multi-DCI based </w:t>
            </w:r>
            <w:proofErr w:type="gramStart"/>
            <w:r>
              <w:rPr>
                <w:rFonts w:ascii="Times New Roman" w:eastAsia="等线" w:hAnsi="Times New Roman" w:cs="Times New Roman"/>
                <w:i/>
                <w:iCs/>
                <w:lang w:eastAsia="zh-CN"/>
              </w:rPr>
              <w:t>Multi-TRP</w:t>
            </w:r>
            <w:proofErr w:type="gramEnd"/>
            <w:r>
              <w:rPr>
                <w:rFonts w:ascii="Times New Roman" w:eastAsia="等线" w:hAnsi="Times New Roman" w:cs="Times New Roman"/>
                <w:i/>
                <w:iCs/>
                <w:lang w:eastAsia="zh-CN"/>
              </w:rPr>
              <w:t xml:space="preserve"> operation with two TA enhancement, support one of the following alternatives in RAN1#111:</w:t>
            </w:r>
          </w:p>
          <w:p w14:paraId="21F3415B"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等线" w:hAnsi="Times New Roman" w:cs="Times New Roman"/>
                <w:i/>
                <w:iCs/>
                <w:lang w:val="en-GB" w:eastAsia="zh-CN"/>
              </w:rPr>
            </w:pPr>
            <w:r>
              <w:rPr>
                <w:rFonts w:ascii="Times New Roman" w:eastAsia="等线" w:hAnsi="Times New Roman" w:cs="Times New Roman"/>
                <w:i/>
                <w:iCs/>
                <w:lang w:val="en-GB" w:eastAsia="zh-CN"/>
              </w:rPr>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2:  PDCCH order sent by one TRP triggers RACH procedure towards either the same TRP or a different TRP</w:t>
            </w:r>
          </w:p>
          <w:p w14:paraId="5682CA1B" w14:textId="77777777" w:rsidR="00701FBC" w:rsidRDefault="00E72C82">
            <w:pPr>
              <w:pStyle w:val="af7"/>
              <w:numPr>
                <w:ilvl w:val="0"/>
                <w:numId w:val="17"/>
              </w:numPr>
              <w:ind w:leftChars="0"/>
              <w:jc w:val="both"/>
              <w:rPr>
                <w:rFonts w:ascii="Times New Roman" w:eastAsia="等线" w:hAnsi="Times New Roman"/>
                <w:i/>
                <w:iCs/>
                <w:color w:val="FF0000"/>
              </w:rPr>
            </w:pPr>
            <w:r>
              <w:rPr>
                <w:rFonts w:ascii="Times New Roman" w:eastAsia="等线" w:hAnsi="Times New Roman"/>
                <w:i/>
                <w:iCs/>
                <w:color w:val="FF0000"/>
              </w:rPr>
              <w:t>FFS if PDCCH order sent by one TRP can trigger PRACHs (or RACH procedures) towards two TRPs.</w:t>
            </w:r>
          </w:p>
          <w:p w14:paraId="5C3181F6" w14:textId="725397CD" w:rsidR="00701FBC" w:rsidRDefault="00701FBC">
            <w:pPr>
              <w:spacing w:after="0" w:line="240" w:lineRule="auto"/>
              <w:jc w:val="both"/>
              <w:rPr>
                <w:ins w:id="148" w:author="作者" w:date="2022-10-14T00:34:00Z"/>
                <w:rFonts w:ascii="Times New Roman" w:eastAsia="等线" w:hAnsi="Times New Roman" w:cs="Times New Roman"/>
                <w:lang w:eastAsia="zh-CN"/>
              </w:rPr>
            </w:pPr>
          </w:p>
          <w:p w14:paraId="0BF380B9" w14:textId="618C40EF" w:rsidR="004D1C2C" w:rsidRDefault="004D1C2C">
            <w:pPr>
              <w:spacing w:after="0" w:line="240" w:lineRule="auto"/>
              <w:jc w:val="both"/>
              <w:rPr>
                <w:ins w:id="149" w:author="作者" w:date="2022-10-14T00:34:00Z"/>
                <w:rFonts w:ascii="Times New Roman" w:eastAsia="等线" w:hAnsi="Times New Roman" w:cs="Times New Roman"/>
                <w:lang w:eastAsia="zh-CN"/>
              </w:rPr>
            </w:pPr>
            <w:ins w:id="150" w:author="作者" w:date="2022-10-14T00:34:00Z">
              <w:r>
                <w:rPr>
                  <w:rFonts w:ascii="Times New Roman" w:eastAsia="等线" w:hAnsi="Times New Roman" w:cs="Times New Roman"/>
                  <w:lang w:eastAsia="zh-CN"/>
                </w:rPr>
                <w:t>[</w:t>
              </w:r>
              <w:proofErr w:type="gramStart"/>
              <w:r>
                <w:rPr>
                  <w:rFonts w:ascii="Times New Roman" w:eastAsia="等线" w:hAnsi="Times New Roman" w:cs="Times New Roman"/>
                  <w:lang w:eastAsia="zh-CN"/>
                </w:rPr>
                <w:t>Moderator]  Wouldn’t</w:t>
              </w:r>
              <w:proofErr w:type="gramEnd"/>
              <w:r>
                <w:rPr>
                  <w:rFonts w:ascii="Times New Roman" w:eastAsia="等线" w:hAnsi="Times New Roman" w:cs="Times New Roman"/>
                  <w:lang w:eastAsia="zh-CN"/>
                </w:rPr>
                <w:t xml:space="preserve"> the FFS </w:t>
              </w:r>
            </w:ins>
            <w:ins w:id="151" w:author="作者" w:date="2022-10-14T00:35:00Z">
              <w:r>
                <w:rPr>
                  <w:rFonts w:ascii="Times New Roman" w:eastAsia="等线" w:hAnsi="Times New Roman" w:cs="Times New Roman"/>
                  <w:lang w:eastAsia="zh-CN"/>
                </w:rPr>
                <w:t>require allowing for two parallel random access procedures which is not supported yet?  Anyway, let’s see other companies views on this.</w:t>
              </w:r>
            </w:ins>
          </w:p>
          <w:p w14:paraId="729064F1" w14:textId="5E2F6B3A" w:rsidR="004D1C2C" w:rsidRDefault="004D1C2C">
            <w:pPr>
              <w:spacing w:after="0" w:line="240" w:lineRule="auto"/>
              <w:jc w:val="both"/>
              <w:rPr>
                <w:rFonts w:ascii="Times New Roman" w:eastAsia="等线"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w:t>
            </w:r>
            <w:r>
              <w:rPr>
                <w:rFonts w:ascii="Times New Roman" w:eastAsia="等线" w:hAnsi="Times New Roman" w:cs="Times New Roman"/>
                <w:lang w:eastAsia="zh-CN"/>
              </w:rPr>
              <w:t>’</w:t>
            </w:r>
            <w:r>
              <w:rPr>
                <w:rFonts w:ascii="Times New Roman" w:eastAsia="等线" w:hAnsi="Times New Roman" w:cs="Times New Roman" w:hint="eastAsia"/>
                <w:lang w:eastAsia="zh-CN"/>
              </w:rPr>
              <w:t>s version is more preferable.</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the proposal. </w:t>
            </w:r>
            <w:r w:rsidRPr="00A002B2">
              <w:rPr>
                <w:rFonts w:ascii="Times New Roman" w:eastAsia="等线" w:hAnsi="Times New Roman" w:cs="Times New Roman"/>
                <w:lang w:eastAsia="zh-CN"/>
              </w:rPr>
              <w:t>PDCCH order sent by one TRP triggers RACH procedure towards the same TRP</w:t>
            </w:r>
            <w:r>
              <w:rPr>
                <w:rFonts w:ascii="Times New Roman" w:eastAsia="等线"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等线"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等线" w:hAnsi="Times New Roman" w:cs="Times New Roman"/>
                <w:lang w:eastAsia="zh-CN"/>
              </w:rPr>
            </w:pPr>
          </w:p>
          <w:p w14:paraId="082FFA67"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等线" w:hAnsi="Times New Roman" w:cs="Times New Roman"/>
                <w:lang w:eastAsia="zh-CN"/>
              </w:rPr>
            </w:pPr>
          </w:p>
          <w:p w14:paraId="2F58E75A" w14:textId="03B04456"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Note that only Alt2 will work for the mobility case.</w:t>
            </w:r>
          </w:p>
        </w:tc>
      </w:tr>
      <w:tr w:rsidR="004D1C2C" w14:paraId="24AE86B1" w14:textId="77777777">
        <w:trPr>
          <w:ins w:id="152" w:author="作者" w:date="2022-10-14T00:40:00Z"/>
        </w:trPr>
        <w:tc>
          <w:tcPr>
            <w:tcW w:w="1705" w:type="dxa"/>
          </w:tcPr>
          <w:p w14:paraId="1FB875DC" w14:textId="3BC12C02" w:rsidR="004D1C2C" w:rsidRDefault="004D1C2C" w:rsidP="00B57BC6">
            <w:pPr>
              <w:spacing w:after="0" w:line="240" w:lineRule="auto"/>
              <w:jc w:val="both"/>
              <w:rPr>
                <w:ins w:id="153" w:author="作者" w:date="2022-10-14T00:40:00Z"/>
                <w:rFonts w:ascii="Times New Roman" w:eastAsia="等线" w:hAnsi="Times New Roman" w:cs="Times New Roman"/>
                <w:lang w:eastAsia="zh-CN"/>
              </w:rPr>
            </w:pPr>
            <w:ins w:id="154" w:author="作者" w:date="2022-10-14T00:40:00Z">
              <w:r>
                <w:rPr>
                  <w:rFonts w:ascii="Times New Roman" w:eastAsia="等线" w:hAnsi="Times New Roman" w:cs="Times New Roman"/>
                  <w:lang w:eastAsia="zh-CN"/>
                </w:rPr>
                <w:lastRenderedPageBreak/>
                <w:t>Moderator</w:t>
              </w:r>
            </w:ins>
          </w:p>
        </w:tc>
        <w:tc>
          <w:tcPr>
            <w:tcW w:w="7645" w:type="dxa"/>
          </w:tcPr>
          <w:p w14:paraId="028E35B1" w14:textId="42C168F6" w:rsidR="004D1C2C" w:rsidRDefault="004D1C2C" w:rsidP="005D5839">
            <w:pPr>
              <w:spacing w:after="0" w:line="240" w:lineRule="auto"/>
              <w:jc w:val="both"/>
              <w:rPr>
                <w:ins w:id="155" w:author="作者" w:date="2022-10-14T00:40:00Z"/>
                <w:rFonts w:ascii="Times New Roman" w:eastAsia="等线" w:hAnsi="Times New Roman" w:cs="Times New Roman"/>
                <w:lang w:eastAsia="zh-CN"/>
              </w:rPr>
            </w:pPr>
            <w:ins w:id="156" w:author="作者" w:date="2022-10-14T00:40:00Z">
              <w:r>
                <w:rPr>
                  <w:rFonts w:ascii="Times New Roman" w:eastAsia="等线" w:hAnsi="Times New Roman" w:cs="Times New Roman"/>
                  <w:lang w:eastAsia="zh-CN"/>
                </w:rPr>
                <w:t xml:space="preserve">Majority of companies support the proposal.  </w:t>
              </w:r>
            </w:ins>
            <w:ins w:id="157" w:author="作者" w:date="2022-10-14T00:41:00Z">
              <w:r w:rsidR="00B56474">
                <w:rPr>
                  <w:rFonts w:ascii="Times New Roman" w:eastAsia="等线" w:hAnsi="Times New Roman" w:cs="Times New Roman"/>
                  <w:lang w:eastAsia="zh-CN"/>
                </w:rPr>
                <w:t>FFS suggested by Nokia has been added.</w:t>
              </w:r>
            </w:ins>
          </w:p>
        </w:tc>
      </w:tr>
      <w:tr w:rsidR="00EF4955" w14:paraId="466EDBE8" w14:textId="77777777">
        <w:tc>
          <w:tcPr>
            <w:tcW w:w="1705" w:type="dxa"/>
          </w:tcPr>
          <w:p w14:paraId="0E23D1B1" w14:textId="26821BE6" w:rsidR="00EF4955" w:rsidRDefault="000A257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F302E5A" w14:textId="293D3851" w:rsidR="00EF4955" w:rsidRDefault="000A2572"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ame view with Moderator that the FFS part will require allowing for two parallel </w:t>
            </w:r>
            <w:proofErr w:type="gramStart"/>
            <w:r>
              <w:rPr>
                <w:rFonts w:ascii="Times New Roman" w:eastAsia="等线" w:hAnsi="Times New Roman" w:cs="Times New Roman"/>
                <w:lang w:eastAsia="zh-CN"/>
              </w:rPr>
              <w:t>random access</w:t>
            </w:r>
            <w:proofErr w:type="gramEnd"/>
            <w:r>
              <w:rPr>
                <w:rFonts w:ascii="Times New Roman" w:eastAsia="等线" w:hAnsi="Times New Roman" w:cs="Times New Roman"/>
                <w:lang w:eastAsia="zh-CN"/>
              </w:rPr>
              <w:t xml:space="preserve"> procedures. Therefore, we don’t support the FFS part. </w:t>
            </w: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1D645EC" w14:textId="77777777" w:rsidR="00701FBC" w:rsidRDefault="00701FBC">
      <w:pPr>
        <w:rPr>
          <w:rStyle w:val="20"/>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B667B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1F64589C" w14:textId="77777777" w:rsidR="00701FBC" w:rsidRDefault="00E72C82">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宋体" w:hAnsi="Times New Roman" w:cs="Times New Roman"/>
                <w:lang w:eastAsia="zh-CN"/>
              </w:rPr>
            </w:pPr>
          </w:p>
          <w:p w14:paraId="177C932E" w14:textId="77777777" w:rsidR="00701FBC" w:rsidRDefault="00701FBC">
            <w:pPr>
              <w:spacing w:after="0" w:line="240" w:lineRule="auto"/>
              <w:jc w:val="both"/>
              <w:rPr>
                <w:rFonts w:ascii="Times New Roman" w:eastAsia="宋体"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0E820CC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Spreadtrum</w:t>
            </w:r>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A</w:t>
            </w:r>
            <w:r>
              <w:rPr>
                <w:rFonts w:ascii="Times New Roman" w:eastAsia="宋体"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27C07E0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E72C82">
      <w:pPr>
        <w:pStyle w:val="af7"/>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7C1957F3" w14:textId="77777777" w:rsidR="00701FBC" w:rsidRDefault="00E72C82">
      <w:pPr>
        <w:pStyle w:val="af7"/>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af7"/>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0B6CCA38" w:rsidR="00701FBC" w:rsidRDefault="00E72C82">
      <w:pPr>
        <w:pStyle w:val="2"/>
        <w:rPr>
          <w:rFonts w:ascii="Times New Roman" w:hAnsi="Times New Roman" w:cs="Times New Roman"/>
          <w:i/>
          <w:iCs/>
          <w:sz w:val="22"/>
          <w:szCs w:val="22"/>
        </w:rPr>
      </w:pPr>
      <w:r w:rsidRPr="00BD5BFF">
        <w:rPr>
          <w:rStyle w:val="20"/>
          <w:rFonts w:ascii="Times New Roman" w:hAnsi="Times New Roman" w:cs="Times New Roman"/>
          <w:sz w:val="24"/>
          <w:szCs w:val="24"/>
          <w:highlight w:val="darkGray"/>
        </w:rPr>
        <w:t>Proposal 7</w:t>
      </w:r>
      <w:r w:rsidR="00BD5BFF" w:rsidRPr="00BD5BFF">
        <w:rPr>
          <w:rStyle w:val="20"/>
          <w:rFonts w:ascii="Times New Roman" w:hAnsi="Times New Roman" w:cs="Times New Roman"/>
          <w:sz w:val="24"/>
          <w:szCs w:val="24"/>
          <w:highlight w:val="darkGray"/>
        </w:rPr>
        <w:t xml:space="preserve"> (Moved for email endorsement)</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12E074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1C4098D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1F1F2A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 and we prefer Alt 1.  We share views similar to Oppo and Huawei/</w:t>
            </w:r>
            <w:proofErr w:type="spellStart"/>
            <w:r>
              <w:rPr>
                <w:rFonts w:ascii="Times New Roman" w:eastAsia="等线" w:hAnsi="Times New Roman" w:cs="Times New Roman"/>
                <w:lang w:eastAsia="zh-CN"/>
              </w:rPr>
              <w:t>Hisilicon</w:t>
            </w:r>
            <w:proofErr w:type="spellEnd"/>
            <w:r>
              <w:rPr>
                <w:rFonts w:ascii="Times New Roman" w:eastAsia="等线"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w:t>
            </w:r>
            <w:r>
              <w:rPr>
                <w:rFonts w:ascii="Times New Roman" w:eastAsia="等线"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4FC2E8C" w14:textId="77777777" w:rsidR="00701FBC" w:rsidRDefault="00E72C82">
            <w:pPr>
              <w:pStyle w:val="2"/>
              <w:rPr>
                <w:rFonts w:ascii="Times New Roman" w:eastAsia="等线" w:hAnsi="Times New Roman" w:cs="Times New Roman"/>
                <w:color w:val="000000" w:themeColor="text1"/>
                <w:sz w:val="24"/>
                <w:szCs w:val="24"/>
                <w:lang w:eastAsia="zh-CN"/>
              </w:rPr>
            </w:pPr>
            <w:r>
              <w:rPr>
                <w:rFonts w:ascii="Times New Roman" w:eastAsia="等线"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4BFED0C6" w14:textId="77777777" w:rsidR="00701FBC" w:rsidRDefault="00701FBC">
            <w:pPr>
              <w:spacing w:after="0" w:line="240" w:lineRule="auto"/>
              <w:jc w:val="both"/>
              <w:rPr>
                <w:rFonts w:ascii="Times New Roman" w:eastAsia="等线"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4A72E83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9C06F6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BD5BFF" w14:paraId="4B72A484" w14:textId="77777777">
        <w:tc>
          <w:tcPr>
            <w:tcW w:w="1705" w:type="dxa"/>
          </w:tcPr>
          <w:p w14:paraId="07100C32" w14:textId="72B4DBE0" w:rsidR="00BD5BFF" w:rsidRDefault="00BD5BFF"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F484DE4" w14:textId="77777777" w:rsidR="00BD5BFF" w:rsidRDefault="00BD5BFF"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77345487" w14:textId="77777777" w:rsidR="00BD5BFF" w:rsidRDefault="00BD5BFF" w:rsidP="00B57BC6">
            <w:pPr>
              <w:spacing w:after="0" w:line="240" w:lineRule="auto"/>
              <w:jc w:val="both"/>
              <w:rPr>
                <w:rFonts w:ascii="Times New Roman" w:eastAsia="等线" w:hAnsi="Times New Roman" w:cs="Times New Roman"/>
                <w:lang w:eastAsia="zh-CN"/>
              </w:rPr>
            </w:pPr>
          </w:p>
          <w:p w14:paraId="475E6FBD" w14:textId="293931B7" w:rsidR="00BD5BFF" w:rsidRDefault="00BD5BFF" w:rsidP="00B57BC6">
            <w:pPr>
              <w:spacing w:after="0" w:line="240" w:lineRule="auto"/>
              <w:jc w:val="both"/>
              <w:rPr>
                <w:rFonts w:ascii="Times New Roman" w:eastAsia="等线" w:hAnsi="Times New Roman" w:cs="Times New Roman"/>
                <w:lang w:eastAsia="zh-CN"/>
              </w:rPr>
            </w:pPr>
            <w:r w:rsidRPr="00BD5BFF">
              <w:rPr>
                <w:rFonts w:ascii="Times New Roman" w:eastAsia="等线" w:hAnsi="Times New Roman" w:cs="Times New Roman"/>
                <w:lang w:eastAsia="zh-CN"/>
              </w:rPr>
              <w:t>[110bis-e-R18-MIMO-02] Email discussion on two TAs for multi-DCI: EMAIL ENDORSEMENT 2</w:t>
            </w:r>
          </w:p>
          <w:p w14:paraId="0DB09C8E" w14:textId="2D9BA6E5" w:rsidR="00BD5BFF" w:rsidRDefault="00BD5BFF" w:rsidP="00B57BC6">
            <w:pPr>
              <w:spacing w:after="0" w:line="240" w:lineRule="auto"/>
              <w:jc w:val="both"/>
              <w:rPr>
                <w:rFonts w:ascii="Times New Roman" w:eastAsia="等线" w:hAnsi="Times New Roman" w:cs="Times New Roman"/>
                <w:lang w:eastAsia="zh-CN"/>
              </w:rPr>
            </w:pP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a5"/>
        <w:rPr>
          <w:rFonts w:ascii="Times New Roman" w:hAnsi="Times New Roman" w:cs="Times New Roman"/>
          <w:sz w:val="24"/>
          <w:szCs w:val="24"/>
          <w:lang w:val="en-GB" w:eastAsia="ja-JP"/>
        </w:rPr>
      </w:pPr>
    </w:p>
    <w:p w14:paraId="47670077"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5589BA3C" w14:textId="77777777" w:rsidR="00701FBC" w:rsidRDefault="00701FBC">
      <w:pPr>
        <w:pStyle w:val="a5"/>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a5"/>
        <w:rPr>
          <w:rFonts w:ascii="Times New Roman" w:hAnsi="Times New Roman" w:cs="Times New Roman"/>
          <w:sz w:val="24"/>
          <w:szCs w:val="24"/>
          <w:lang w:val="en-GB" w:eastAsia="ja-JP"/>
        </w:rPr>
      </w:pPr>
    </w:p>
    <w:p w14:paraId="21E4652B" w14:textId="77777777" w:rsidR="00701FBC" w:rsidRDefault="00E72C82">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67F83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44DCFD22" w14:textId="77777777" w:rsidR="00701FBC" w:rsidRDefault="00701FBC">
            <w:pPr>
              <w:spacing w:after="0" w:line="240" w:lineRule="auto"/>
              <w:jc w:val="both"/>
              <w:rPr>
                <w:rFonts w:ascii="Times New Roman" w:eastAsia="等线" w:hAnsi="Times New Roman" w:cs="Times New Roman"/>
                <w:lang w:eastAsia="zh-CN"/>
              </w:rPr>
            </w:pPr>
          </w:p>
          <w:p w14:paraId="6CE7EB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lastRenderedPageBreak/>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w:t>
            </w:r>
            <w:proofErr w:type="spellStart"/>
            <w:r>
              <w:rPr>
                <w:rFonts w:ascii="Times New Roman" w:eastAsia="等线" w:hAnsi="Times New Roman" w:cs="Times New Roman" w:hint="eastAsia"/>
                <w:lang w:eastAsia="zh-CN"/>
              </w:rPr>
              <w:t>CORESEPoolIndex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45D4C2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af7"/>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af7"/>
        <w:numPr>
          <w:ilvl w:val="0"/>
          <w:numId w:val="18"/>
        </w:numPr>
        <w:ind w:leftChars="0"/>
        <w:rPr>
          <w:rFonts w:ascii="Times New Roman" w:hAnsi="Times New Roman"/>
          <w:sz w:val="24"/>
        </w:rPr>
      </w:pPr>
      <w:r>
        <w:rPr>
          <w:rFonts w:ascii="Times New Roman" w:hAnsi="Times New Roman"/>
          <w:sz w:val="24"/>
        </w:rPr>
        <w:t xml:space="preserve">Solution 2:  </w:t>
      </w:r>
      <w:bookmarkStart w:id="158" w:name="_Hlk116402586"/>
      <w:r>
        <w:rPr>
          <w:rFonts w:ascii="Times New Roman" w:hAnsi="Times New Roman"/>
          <w:sz w:val="24"/>
        </w:rPr>
        <w:t>indicate TAG ID as part of PDCCH order</w:t>
      </w:r>
      <w:bookmarkEnd w:id="158"/>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E72C82">
      <w:pPr>
        <w:pStyle w:val="af7"/>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af7"/>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6348A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5EC692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Seems not necessary. It can be up to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xml:space="preserve">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96E47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F0A0EA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a5"/>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af7"/>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af7"/>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lastRenderedPageBreak/>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af7"/>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af7"/>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74E0B261"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Pr="009F2CE3">
        <w:rPr>
          <w:rStyle w:val="20"/>
          <w:rFonts w:ascii="Times New Roman" w:hAnsi="Times New Roman" w:cs="Times New Roman"/>
          <w:sz w:val="24"/>
          <w:szCs w:val="24"/>
          <w:highlight w:val="yellow"/>
        </w:rPr>
        <w:t>8</w:t>
      </w:r>
      <w:ins w:id="159" w:author="作者" w:date="2022-10-14T02:12:00Z">
        <w:r w:rsidR="009F2CE3" w:rsidRPr="009F2CE3">
          <w:rPr>
            <w:rStyle w:val="20"/>
            <w:rFonts w:ascii="Times New Roman" w:hAnsi="Times New Roman" w:cs="Times New Roman"/>
            <w:sz w:val="24"/>
            <w:szCs w:val="24"/>
            <w:highlight w:val="yellow"/>
          </w:rPr>
          <w:t xml:space="preserve"> – Rev2</w:t>
        </w:r>
      </w:ins>
    </w:p>
    <w:p w14:paraId="4E647F42" w14:textId="4A09C57D"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ins w:id="160" w:author="作者" w:date="2022-10-14T00:46:00Z">
        <w:r w:rsidR="00EB0F5C">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3513C8B2" w:rsidR="00701FBC" w:rsidRDefault="00E72C82">
      <w:pPr>
        <w:jc w:val="both"/>
        <w:rPr>
          <w:ins w:id="161" w:author="作者" w:date="2022-10-14T00:42:00Z"/>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30725A9" w14:textId="543CF094" w:rsidR="00EB0F5C" w:rsidRDefault="00EB0F5C">
      <w:pPr>
        <w:jc w:val="both"/>
        <w:rPr>
          <w:ins w:id="162" w:author="作者" w:date="2022-10-14T01:03:00Z"/>
          <w:rFonts w:ascii="Times New Roman" w:hAnsi="Times New Roman"/>
          <w:i/>
          <w:iCs/>
          <w:sz w:val="24"/>
          <w:lang w:eastAsia="ja-JP"/>
        </w:rPr>
      </w:pPr>
      <w:ins w:id="163" w:author="作者" w:date="2022-10-14T00:42:00Z">
        <w:r>
          <w:rPr>
            <w:rFonts w:ascii="Times New Roman" w:hAnsi="Times New Roman"/>
            <w:i/>
            <w:iCs/>
            <w:sz w:val="24"/>
            <w:lang w:eastAsia="ja-JP"/>
          </w:rPr>
          <w:t>Al</w:t>
        </w:r>
      </w:ins>
      <w:ins w:id="164" w:author="作者" w:date="2022-10-14T00:43:00Z">
        <w:r>
          <w:rPr>
            <w:rFonts w:ascii="Times New Roman" w:hAnsi="Times New Roman"/>
            <w:i/>
            <w:iCs/>
            <w:sz w:val="24"/>
            <w:lang w:eastAsia="ja-JP"/>
          </w:rPr>
          <w:t xml:space="preserve">t 6:   </w:t>
        </w:r>
        <w:r w:rsidRPr="00EB0F5C">
          <w:rPr>
            <w:rFonts w:ascii="Times New Roman" w:hAnsi="Times New Roman"/>
            <w:i/>
            <w:iCs/>
            <w:sz w:val="24"/>
            <w:lang w:eastAsia="ja-JP"/>
          </w:rPr>
          <w:t xml:space="preserve">TAG ID is associated with </w:t>
        </w:r>
        <w:proofErr w:type="gramStart"/>
        <w:r w:rsidRPr="00EB0F5C">
          <w:rPr>
            <w:rFonts w:ascii="Times New Roman" w:hAnsi="Times New Roman"/>
            <w:i/>
            <w:iCs/>
            <w:sz w:val="24"/>
            <w:lang w:eastAsia="ja-JP"/>
          </w:rPr>
          <w:t>CORESETPoolIndex</w:t>
        </w:r>
        <w:proofErr w:type="gramEnd"/>
        <w:r w:rsidRPr="00EB0F5C">
          <w:rPr>
            <w:rFonts w:ascii="Times New Roman" w:hAnsi="Times New Roman"/>
            <w:i/>
            <w:iCs/>
            <w:sz w:val="24"/>
            <w:lang w:eastAsia="ja-JP"/>
          </w:rPr>
          <w:t xml:space="preserve"> and TAG ID is determined based on the CORESETPoolIndex of PDCCH order or RAR</w:t>
        </w:r>
      </w:ins>
    </w:p>
    <w:p w14:paraId="40E64145" w14:textId="05C9FD05" w:rsidR="007C6D76" w:rsidRDefault="007C6D76">
      <w:pPr>
        <w:jc w:val="both"/>
        <w:rPr>
          <w:rFonts w:ascii="Times New Roman" w:hAnsi="Times New Roman"/>
          <w:i/>
          <w:iCs/>
          <w:sz w:val="24"/>
        </w:rPr>
      </w:pPr>
      <w:ins w:id="165" w:author="作者" w:date="2022-10-14T01:03:00Z">
        <w:r>
          <w:rPr>
            <w:rFonts w:ascii="Times New Roman" w:hAnsi="Times New Roman"/>
            <w:i/>
            <w:iCs/>
            <w:sz w:val="24"/>
            <w:lang w:eastAsia="ja-JP"/>
          </w:rPr>
          <w:t>Alt 7:  Each TCI state is associated with a TAG ID, and the TAG ID corresponding to RACH triggered by a PDCCH o</w:t>
        </w:r>
      </w:ins>
      <w:ins w:id="166" w:author="作者" w:date="2022-10-14T01:04:00Z">
        <w:r>
          <w:rPr>
            <w:rFonts w:ascii="Times New Roman" w:hAnsi="Times New Roman"/>
            <w:i/>
            <w:iCs/>
            <w:sz w:val="24"/>
            <w:lang w:eastAsia="ja-JP"/>
          </w:rPr>
          <w:t>rder is determined based on the TCI state used to receive the PDCCH order</w:t>
        </w:r>
      </w:ins>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clarification question is does Alt.1/2 intend to explicitly indicate TAG ID in RAR or PDCCH order? If so, instead of explicitly indicating TAG ID in PDCCH order or RAR, we think another alternative is to associate TAG ID with CORESETPoolIndex and implicitly </w:t>
            </w:r>
            <w:r>
              <w:rPr>
                <w:rFonts w:ascii="Times New Roman" w:eastAsia="等线" w:hAnsi="Times New Roman" w:cs="Times New Roman"/>
                <w:lang w:eastAsia="zh-CN"/>
              </w:rPr>
              <w:lastRenderedPageBreak/>
              <w:t>determine TAG ID based on the CORESETPoolIndex of PDCCH order/RAR. Thus, we suggest adding an Alt.6.</w:t>
            </w:r>
          </w:p>
          <w:p w14:paraId="65F13D32" w14:textId="77777777" w:rsidR="00EB0F5C" w:rsidRDefault="00E72C82" w:rsidP="00EB0F5C">
            <w:pPr>
              <w:pStyle w:val="af7"/>
              <w:numPr>
                <w:ilvl w:val="2"/>
                <w:numId w:val="8"/>
              </w:numPr>
              <w:ind w:leftChars="0" w:left="720"/>
              <w:jc w:val="both"/>
              <w:rPr>
                <w:ins w:id="167" w:author="作者" w:date="2022-10-14T00:45:00Z"/>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lt.6. TAG ID is associated with </w:t>
            </w:r>
            <w:proofErr w:type="gramStart"/>
            <w:r>
              <w:rPr>
                <w:rFonts w:ascii="Times New Roman" w:eastAsia="等线" w:hAnsi="Times New Roman"/>
              </w:rPr>
              <w:t>CORESETPoolIndex</w:t>
            </w:r>
            <w:proofErr w:type="gramEnd"/>
            <w:r>
              <w:rPr>
                <w:rFonts w:ascii="Times New Roman" w:eastAsia="等线" w:hAnsi="Times New Roman"/>
              </w:rPr>
              <w:t xml:space="preserve"> and TAG ID is determined based on the CORESETPoolIndex of PDCCH order or RAR</w:t>
            </w:r>
          </w:p>
          <w:p w14:paraId="4AD971D9" w14:textId="41014D62" w:rsidR="00EB0F5C" w:rsidRPr="00EB0F5C" w:rsidRDefault="00EB0F5C" w:rsidP="00EB0F5C">
            <w:pPr>
              <w:pStyle w:val="af7"/>
              <w:ind w:leftChars="0" w:left="720"/>
              <w:jc w:val="both"/>
              <w:rPr>
                <w:rFonts w:ascii="Times New Roman" w:eastAsia="等线" w:hAnsi="Times New Roman"/>
              </w:rPr>
            </w:pPr>
            <w:ins w:id="168" w:author="作者" w:date="2022-10-14T00:45:00Z">
              <w:r>
                <w:rPr>
                  <w:rFonts w:ascii="Times New Roman" w:eastAsia="等线" w:hAnsi="Times New Roman"/>
                </w:rPr>
                <w:t>[</w:t>
              </w:r>
              <w:proofErr w:type="gramStart"/>
              <w:r>
                <w:rPr>
                  <w:rFonts w:ascii="Times New Roman" w:eastAsia="等线" w:hAnsi="Times New Roman"/>
                </w:rPr>
                <w:t>Moderator]  Added</w:t>
              </w:r>
              <w:proofErr w:type="gramEnd"/>
              <w:r>
                <w:rPr>
                  <w:rFonts w:ascii="Times New Roman" w:eastAsia="等线" w:hAnsi="Times New Roman"/>
                </w:rPr>
                <w:t>.</w:t>
              </w:r>
            </w:ins>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C3CCE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53C048A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Alt 1 and 2, it will consume reserved bit of RAR/PDCCH, which is not good for future enhancement. While, Alt 3, Alt 4 and Alt 5 don’t consume any reserved bit of RAR/PDCCH. </w:t>
            </w:r>
          </w:p>
          <w:p w14:paraId="12AF46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RO allocated to TRP1 cannot be used for TRP2. While,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E336C8" w14:textId="77777777" w:rsidR="00701FBC" w:rsidRDefault="00E72C82">
            <w:pPr>
              <w:spacing w:after="0" w:line="240" w:lineRule="auto"/>
              <w:jc w:val="both"/>
              <w:rPr>
                <w:ins w:id="169" w:author="作者"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6D70985D" w14:textId="610E0439" w:rsidR="00EB0F5C" w:rsidRDefault="00EB0F5C">
            <w:pPr>
              <w:spacing w:after="0" w:line="240" w:lineRule="auto"/>
              <w:jc w:val="both"/>
              <w:rPr>
                <w:rFonts w:ascii="Times New Roman" w:eastAsia="Times New Roman" w:hAnsi="Times New Roman" w:cs="Times New Roman"/>
              </w:rPr>
            </w:pPr>
            <w:ins w:id="170" w:author="作者" w:date="2022-10-14T00:45:00Z">
              <w:r>
                <w:rPr>
                  <w:rFonts w:ascii="Times New Roman" w:eastAsia="Times New Roman" w:hAnsi="Times New Roman" w:cs="Times New Roman"/>
                </w:rPr>
                <w:t>[</w:t>
              </w:r>
              <w:proofErr w:type="gramStart"/>
              <w:r>
                <w:rPr>
                  <w:rFonts w:ascii="Times New Roman" w:eastAsia="Times New Roman" w:hAnsi="Times New Roman" w:cs="Times New Roman"/>
                </w:rPr>
                <w:t>Moderator]  Added</w:t>
              </w:r>
            </w:ins>
            <w:proofErr w:type="gramEnd"/>
            <w:ins w:id="171" w:author="作者" w:date="2022-10-14T00:46:00Z">
              <w:r>
                <w:rPr>
                  <w:rFonts w:ascii="Times New Roman" w:eastAsia="Times New Roman" w:hAnsi="Times New Roman" w:cs="Times New Roman"/>
                </w:rPr>
                <w:t xml:space="preserve"> Alt 6</w:t>
              </w:r>
            </w:ins>
            <w:ins w:id="172" w:author="作者" w:date="2022-10-14T00:45:00Z">
              <w:r>
                <w:rPr>
                  <w:rFonts w:ascii="Times New Roman" w:eastAsia="Times New Roman" w:hAnsi="Times New Roman" w:cs="Times New Roman"/>
                </w:rPr>
                <w:t>.</w:t>
              </w:r>
            </w:ins>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E4FC7D7" w14:textId="77777777" w:rsidR="00701FBC" w:rsidRDefault="00E72C82">
            <w:pPr>
              <w:spacing w:after="0" w:line="240" w:lineRule="auto"/>
              <w:jc w:val="both"/>
              <w:rPr>
                <w:ins w:id="173" w:author="作者"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w:t>
            </w:r>
            <w:proofErr w:type="gramStart"/>
            <w:r>
              <w:rPr>
                <w:rFonts w:ascii="Times New Roman" w:eastAsia="Malgun Gothic" w:hAnsi="Times New Roman" w:cs="Times New Roman"/>
                <w:lang w:eastAsia="ko-KR"/>
              </w:rPr>
              <w:t>to revise</w:t>
            </w:r>
            <w:proofErr w:type="gramEnd"/>
            <w:r>
              <w:rPr>
                <w:rFonts w:ascii="Times New Roman" w:eastAsia="Malgun Gothic" w:hAnsi="Times New Roman" w:cs="Times New Roman"/>
                <w:lang w:eastAsia="ko-KR"/>
              </w:rPr>
              <w:t xml:space="preserve"> ‘support at least one of….’ for safety.</w:t>
            </w:r>
          </w:p>
          <w:p w14:paraId="5C4EEC2C" w14:textId="28966CBB" w:rsidR="00EB0F5C" w:rsidRDefault="00EB0F5C">
            <w:pPr>
              <w:spacing w:after="0" w:line="240" w:lineRule="auto"/>
              <w:jc w:val="both"/>
              <w:rPr>
                <w:rFonts w:ascii="Times New Roman" w:eastAsia="等线" w:hAnsi="Times New Roman" w:cs="Times New Roman"/>
                <w:lang w:eastAsia="zh-CN"/>
              </w:rPr>
            </w:pPr>
            <w:ins w:id="174" w:author="作者" w:date="2022-10-14T00:46:00Z">
              <w:r>
                <w:rPr>
                  <w:rFonts w:ascii="Times New Roman" w:eastAsia="Malgun Gothic" w:hAnsi="Times New Roman" w:cs="Times New Roman"/>
                  <w:lang w:eastAsia="ko-KR"/>
                </w:rPr>
                <w:t>[</w:t>
              </w:r>
              <w:proofErr w:type="gramStart"/>
              <w:r>
                <w:rPr>
                  <w:rFonts w:ascii="Times New Roman" w:eastAsia="Malgun Gothic" w:hAnsi="Times New Roman" w:cs="Times New Roman"/>
                  <w:lang w:eastAsia="ko-KR"/>
                </w:rPr>
                <w:t>Moderator]  Added</w:t>
              </w:r>
              <w:proofErr w:type="gramEnd"/>
              <w:r>
                <w:rPr>
                  <w:rFonts w:ascii="Times New Roman" w:eastAsia="Malgun Gothic" w:hAnsi="Times New Roman" w:cs="Times New Roman"/>
                  <w:lang w:eastAsia="ko-KR"/>
                </w:rPr>
                <w:t xml:space="preserve"> ‘at least’</w:t>
              </w:r>
            </w:ins>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等线"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FF43B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等线" w:hAnsi="Times New Roman" w:cs="Times New Roman" w:hint="eastAsia"/>
                <w:lang w:eastAsia="zh-CN"/>
              </w:rPr>
              <w:t>TRP(</w:t>
            </w:r>
            <w:proofErr w:type="gramEnd"/>
            <w:r>
              <w:rPr>
                <w:rFonts w:ascii="Times New Roman" w:eastAsia="等线" w:hAnsi="Times New Roman" w:cs="Times New Roman" w:hint="eastAsia"/>
                <w:lang w:eastAsia="zh-CN"/>
              </w:rPr>
              <w:t>Alt1 in proposal 6), the CORESETPoolIndex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等线" w:hAnsi="Times New Roman" w:cs="Times New Roman"/>
                <w:lang w:eastAsia="zh-CN"/>
              </w:rPr>
            </w:pPr>
          </w:p>
          <w:p w14:paraId="5AF7CBBB" w14:textId="77777777" w:rsidR="00701FBC" w:rsidRDefault="00E72C82">
            <w:pPr>
              <w:jc w:val="both"/>
              <w:rPr>
                <w:ins w:id="175" w:author="作者" w:date="2022-10-14T01:04:00Z"/>
                <w:rFonts w:ascii="Times New Roman" w:hAnsi="Times New Roman"/>
                <w:i/>
                <w:iCs/>
                <w:sz w:val="24"/>
              </w:rPr>
            </w:pPr>
            <w:r>
              <w:rPr>
                <w:rFonts w:ascii="Times New Roman" w:hAnsi="Times New Roman" w:hint="eastAsia"/>
                <w:i/>
                <w:iCs/>
                <w:sz w:val="24"/>
              </w:rPr>
              <w:lastRenderedPageBreak/>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628BA32D" w14:textId="2841D33B" w:rsidR="007C6D76" w:rsidRDefault="007C6D76">
            <w:pPr>
              <w:jc w:val="both"/>
              <w:rPr>
                <w:rFonts w:ascii="Times New Roman" w:hAnsi="Times New Roman"/>
                <w:i/>
                <w:iCs/>
                <w:sz w:val="24"/>
              </w:rPr>
            </w:pPr>
            <w:ins w:id="176" w:author="作者" w:date="2022-10-14T01:04:00Z">
              <w:r>
                <w:rPr>
                  <w:rFonts w:ascii="Times New Roman" w:hAnsi="Times New Roman"/>
                  <w:i/>
                  <w:iCs/>
                  <w:sz w:val="24"/>
                </w:rPr>
                <w:t>[</w:t>
              </w:r>
              <w:proofErr w:type="gramStart"/>
              <w:r>
                <w:rPr>
                  <w:rFonts w:ascii="Times New Roman" w:hAnsi="Times New Roman"/>
                  <w:i/>
                  <w:iCs/>
                  <w:sz w:val="24"/>
                </w:rPr>
                <w:t>Moderator]  Added</w:t>
              </w:r>
              <w:proofErr w:type="gramEnd"/>
              <w:r>
                <w:rPr>
                  <w:rFonts w:ascii="Times New Roman" w:hAnsi="Times New Roman"/>
                  <w:i/>
                  <w:iCs/>
                  <w:sz w:val="24"/>
                </w:rPr>
                <w:t>.</w:t>
              </w:r>
            </w:ins>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lastRenderedPageBreak/>
              <w:t>Futurewei</w:t>
            </w:r>
            <w:proofErr w:type="spellEnd"/>
          </w:p>
        </w:tc>
        <w:tc>
          <w:tcPr>
            <w:tcW w:w="7645" w:type="dxa"/>
          </w:tcPr>
          <w:p w14:paraId="481496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等线" w:hAnsi="Times New Roman" w:cs="Times New Roman"/>
                <w:lang w:eastAsia="zh-CN"/>
              </w:rPr>
            </w:pPr>
          </w:p>
          <w:p w14:paraId="5011FFF8" w14:textId="00514CBD" w:rsidR="00701FBC" w:rsidRDefault="00E72C82">
            <w:pPr>
              <w:spacing w:after="0" w:line="240" w:lineRule="auto"/>
              <w:jc w:val="both"/>
              <w:rPr>
                <w:ins w:id="177" w:author="作者"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49F99B04" w14:textId="07BCD6AE" w:rsidR="007C6D76" w:rsidRDefault="007C6D76">
            <w:pPr>
              <w:spacing w:after="0" w:line="240" w:lineRule="auto"/>
              <w:jc w:val="both"/>
              <w:rPr>
                <w:ins w:id="178" w:author="作者" w:date="2022-10-14T01:08:00Z"/>
                <w:rFonts w:ascii="Times New Roman" w:eastAsia="等线" w:hAnsi="Times New Roman" w:cs="Times New Roman"/>
              </w:rPr>
            </w:pPr>
          </w:p>
          <w:p w14:paraId="72847420" w14:textId="2CADE7A3" w:rsidR="007C6D76" w:rsidRPr="007C6D76" w:rsidRDefault="007C6D76">
            <w:pPr>
              <w:spacing w:after="0" w:line="240" w:lineRule="auto"/>
              <w:jc w:val="both"/>
              <w:rPr>
                <w:rFonts w:ascii="Times New Roman" w:eastAsia="等线" w:hAnsi="Times New Roman" w:cs="Times New Roman"/>
                <w:i/>
                <w:iCs/>
                <w:lang w:eastAsia="zh-CN"/>
              </w:rPr>
            </w:pPr>
            <w:ins w:id="179" w:author="作者" w:date="2022-10-14T01:08:00Z">
              <w:r>
                <w:rPr>
                  <w:rFonts w:ascii="Times New Roman" w:eastAsia="等线" w:hAnsi="Times New Roman" w:cs="Times New Roman"/>
                  <w:i/>
                  <w:iCs/>
                </w:rPr>
                <w:t>[</w:t>
              </w:r>
              <w:proofErr w:type="gramStart"/>
              <w:r>
                <w:rPr>
                  <w:rFonts w:ascii="Times New Roman" w:eastAsia="等线" w:hAnsi="Times New Roman" w:cs="Times New Roman"/>
                  <w:i/>
                  <w:iCs/>
                </w:rPr>
                <w:t>Moderator]  Isn’t</w:t>
              </w:r>
              <w:proofErr w:type="gramEnd"/>
              <w:r>
                <w:rPr>
                  <w:rFonts w:ascii="Times New Roman" w:eastAsia="等线" w:hAnsi="Times New Roman" w:cs="Times New Roman"/>
                  <w:i/>
                  <w:iCs/>
                </w:rPr>
                <w:t xml:space="preserve"> this a </w:t>
              </w:r>
              <w:proofErr w:type="spellStart"/>
              <w:r>
                <w:rPr>
                  <w:rFonts w:ascii="Times New Roman" w:eastAsia="等线" w:hAnsi="Times New Roman" w:cs="Times New Roman"/>
                  <w:i/>
                  <w:iCs/>
                </w:rPr>
                <w:t>specif</w:t>
              </w:r>
              <w:proofErr w:type="spellEnd"/>
              <w:r>
                <w:rPr>
                  <w:rFonts w:ascii="Times New Roman" w:eastAsia="等线" w:hAnsi="Times New Roman" w:cs="Times New Roman"/>
                  <w:i/>
                  <w:iCs/>
                </w:rPr>
                <w:t xml:space="preserve"> way to implement Alt 3 in the above list?  If so, couldn’t Alt 3 include this possibility?</w:t>
              </w:r>
            </w:ins>
          </w:p>
          <w:p w14:paraId="5D95B2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F3356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14:paraId="4DC97C55" w14:textId="77777777" w:rsidR="00701FBC" w:rsidRDefault="00E72C82">
            <w:pPr>
              <w:spacing w:after="0" w:line="240" w:lineRule="auto"/>
              <w:jc w:val="both"/>
              <w:rPr>
                <w:ins w:id="180" w:author="作者" w:date="2022-10-14T01:10:00Z"/>
                <w:rFonts w:ascii="Times New Roman" w:eastAsia="等线" w:hAnsi="Times New Roman" w:cs="Times New Roman"/>
                <w:lang w:eastAsia="zh-CN"/>
              </w:rPr>
            </w:pPr>
            <w:r>
              <w:rPr>
                <w:rFonts w:ascii="Times New Roman" w:eastAsia="等线" w:hAnsi="Times New Roman" w:cs="Times New Roman"/>
                <w:lang w:eastAsia="zh-CN"/>
              </w:rPr>
              <w:t>Alt 8: Include 2 TAG_IDs in RAR</w:t>
            </w:r>
          </w:p>
          <w:p w14:paraId="37D6606A" w14:textId="5D080CEB" w:rsidR="000A73C6" w:rsidRDefault="007C6D76">
            <w:pPr>
              <w:spacing w:after="0" w:line="240" w:lineRule="auto"/>
              <w:jc w:val="both"/>
              <w:rPr>
                <w:ins w:id="181" w:author="作者" w:date="2022-10-14T01:33:00Z"/>
                <w:rFonts w:ascii="Times New Roman" w:eastAsia="等线" w:hAnsi="Times New Roman" w:cs="Times New Roman"/>
                <w:lang w:eastAsia="zh-CN"/>
              </w:rPr>
            </w:pPr>
            <w:ins w:id="182" w:author="作者" w:date="2022-10-14T01:10:00Z">
              <w:r>
                <w:rPr>
                  <w:rFonts w:ascii="Times New Roman" w:eastAsia="等线" w:hAnsi="Times New Roman" w:cs="Times New Roman"/>
                  <w:lang w:eastAsia="zh-CN"/>
                </w:rPr>
                <w:t>[</w:t>
              </w:r>
              <w:proofErr w:type="gramStart"/>
              <w:r>
                <w:rPr>
                  <w:rFonts w:ascii="Times New Roman" w:eastAsia="等线" w:hAnsi="Times New Roman" w:cs="Times New Roman"/>
                  <w:lang w:eastAsia="zh-CN"/>
                </w:rPr>
                <w:t xml:space="preserve">Moderator]  </w:t>
              </w:r>
            </w:ins>
            <w:ins w:id="183" w:author="作者" w:date="2022-10-14T01:32:00Z">
              <w:r w:rsidR="000A73C6">
                <w:rPr>
                  <w:rFonts w:ascii="Times New Roman" w:eastAsia="等线" w:hAnsi="Times New Roman" w:cs="Times New Roman"/>
                  <w:lang w:eastAsia="zh-CN"/>
                </w:rPr>
                <w:t>In</w:t>
              </w:r>
              <w:proofErr w:type="gramEnd"/>
              <w:r w:rsidR="000A73C6">
                <w:rPr>
                  <w:rFonts w:ascii="Times New Roman" w:eastAsia="等线" w:hAnsi="Times New Roman" w:cs="Times New Roman"/>
                  <w:lang w:eastAsia="zh-CN"/>
                </w:rPr>
                <w:t xml:space="preserve"> my understanding, the above proposal </w:t>
              </w:r>
            </w:ins>
            <w:ins w:id="184" w:author="作者" w:date="2022-10-14T01:33:00Z">
              <w:r w:rsidR="000A73C6">
                <w:rPr>
                  <w:rFonts w:ascii="Times New Roman" w:eastAsia="等线" w:hAnsi="Times New Roman" w:cs="Times New Roman"/>
                  <w:lang w:eastAsia="zh-CN"/>
                </w:rPr>
                <w:t xml:space="preserve">deals with associating a single TAG ID with TA command in RAR (Alt 1) and </w:t>
              </w:r>
              <w:r w:rsidR="001F194B">
                <w:rPr>
                  <w:rFonts w:ascii="Times New Roman" w:eastAsia="等线" w:hAnsi="Times New Roman" w:cs="Times New Roman"/>
                  <w:lang w:eastAsia="zh-CN"/>
                </w:rPr>
                <w:t xml:space="preserve">other ways to achieve this association.  </w:t>
              </w:r>
            </w:ins>
            <w:ins w:id="185" w:author="作者" w:date="2022-10-14T01:34:00Z">
              <w:r w:rsidR="001F194B">
                <w:rPr>
                  <w:rFonts w:ascii="Times New Roman" w:eastAsia="等线" w:hAnsi="Times New Roman" w:cs="Times New Roman"/>
                  <w:lang w:eastAsia="zh-CN"/>
                </w:rPr>
                <w:t>Regarding including two TAG IDs in RAR, let’s hear more views from companies.</w:t>
              </w:r>
            </w:ins>
          </w:p>
          <w:p w14:paraId="4CDAD55F" w14:textId="45B39D53" w:rsidR="007C6D76" w:rsidRDefault="007C6D76" w:rsidP="001F194B">
            <w:pPr>
              <w:spacing w:after="0" w:line="240" w:lineRule="auto"/>
              <w:jc w:val="both"/>
              <w:rPr>
                <w:rFonts w:ascii="Times New Roman" w:eastAsia="等线" w:hAnsi="Times New Roman" w:cs="Times New Roman"/>
                <w:lang w:eastAsia="zh-CN"/>
              </w:rPr>
            </w:pP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4575589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3 and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4. </w:t>
            </w:r>
          </w:p>
          <w:p w14:paraId="41D479D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3, by SSB grouping, it can differentiate RACH procedures for different TRP without PDCCH order enhancement.</w:t>
            </w:r>
          </w:p>
          <w:p w14:paraId="0F51FC0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Regarding Alt 4, by RACH resource grouping, the RACH resource toward two TRPs </w:t>
            </w:r>
            <w:proofErr w:type="spellStart"/>
            <w:r>
              <w:rPr>
                <w:rFonts w:ascii="Times New Roman" w:eastAsia="等线" w:hAnsi="Times New Roman" w:cs="Times New Roman" w:hint="eastAsia"/>
                <w:lang w:eastAsia="zh-CN"/>
              </w:rPr>
              <w:t>can not</w:t>
            </w:r>
            <w:proofErr w:type="spellEnd"/>
            <w:r>
              <w:rPr>
                <w:rFonts w:ascii="Times New Roman" w:eastAsia="等线" w:hAnsi="Times New Roman" w:cs="Times New Roman" w:hint="eastAsia"/>
                <w:lang w:eastAsia="zh-CN"/>
              </w:rPr>
              <w:t xml:space="preserve">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0593AF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and 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96353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w:t>
            </w:r>
            <w:r>
              <w:rPr>
                <w:rFonts w:ascii="Times New Roman" w:eastAsia="等线" w:hAnsi="Times New Roman" w:cs="Times New Roman" w:hint="eastAsia"/>
                <w:lang w:eastAsia="zh-CN"/>
              </w:rPr>
              <w:t>share</w:t>
            </w:r>
            <w:r>
              <w:rPr>
                <w:rFonts w:ascii="Times New Roman" w:eastAsia="等线"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Lenovo suggested </w:t>
            </w:r>
            <w:r>
              <w:rPr>
                <w:rFonts w:ascii="Times New Roman" w:eastAsia="等线" w:hAnsi="Times New Roman" w:cs="Times New Roman"/>
                <w:lang w:eastAsia="zh-CN"/>
              </w:rPr>
              <w:t>“</w:t>
            </w:r>
            <w:r>
              <w:rPr>
                <w:rFonts w:ascii="Times New Roman" w:eastAsia="等线" w:hAnsi="Times New Roman" w:cs="Times New Roman" w:hint="eastAsia"/>
                <w:color w:val="FF0000"/>
                <w:lang w:eastAsia="zh-CN"/>
              </w:rPr>
              <w:t>at least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等线" w:hAnsi="Times New Roman" w:cs="Times New Roman"/>
                <w:lang w:eastAsia="zh-CN"/>
              </w:rPr>
            </w:pPr>
          </w:p>
          <w:p w14:paraId="7D0F1876" w14:textId="180D3F30"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To DCM: we don’t think it’s possible to associate RAR with a </w:t>
            </w:r>
            <w:proofErr w:type="spellStart"/>
            <w:r>
              <w:rPr>
                <w:rFonts w:ascii="Times New Roman" w:eastAsia="等线" w:hAnsi="Times New Roman" w:cs="Times New Roman"/>
                <w:lang w:eastAsia="zh-CN"/>
              </w:rPr>
              <w:t>CORESETPoolIdx</w:t>
            </w:r>
            <w:proofErr w:type="spellEnd"/>
            <w:r>
              <w:rPr>
                <w:rFonts w:ascii="Times New Roman" w:eastAsia="等线" w:hAnsi="Times New Roman" w:cs="Times New Roman"/>
                <w:lang w:eastAsia="zh-CN"/>
              </w:rPr>
              <w:t xml:space="preserve">, since the corresponding PDCCH is transmitted using </w:t>
            </w:r>
            <w:r w:rsidRPr="00D34677">
              <w:rPr>
                <w:rFonts w:ascii="Times New Roman" w:eastAsia="等线" w:hAnsi="Times New Roman" w:cs="Times New Roman"/>
                <w:lang w:eastAsia="zh-CN"/>
              </w:rPr>
              <w:t>a Type1-PDCCH CSS</w:t>
            </w:r>
            <w:r>
              <w:rPr>
                <w:rFonts w:ascii="Times New Roman" w:eastAsia="等线" w:hAnsi="Times New Roman" w:cs="Times New Roman"/>
                <w:lang w:eastAsia="zh-CN"/>
              </w:rPr>
              <w:t>.</w:t>
            </w:r>
          </w:p>
        </w:tc>
      </w:tr>
      <w:tr w:rsidR="001F194B" w14:paraId="3B0E4489" w14:textId="77777777">
        <w:trPr>
          <w:ins w:id="186" w:author="作者" w:date="2022-10-14T01:34:00Z"/>
        </w:trPr>
        <w:tc>
          <w:tcPr>
            <w:tcW w:w="1705" w:type="dxa"/>
          </w:tcPr>
          <w:p w14:paraId="27C0F6A4" w14:textId="758505E6" w:rsidR="001F194B" w:rsidRDefault="001F194B" w:rsidP="00B57BC6">
            <w:pPr>
              <w:spacing w:after="0" w:line="240" w:lineRule="auto"/>
              <w:jc w:val="both"/>
              <w:rPr>
                <w:ins w:id="187" w:author="作者" w:date="2022-10-14T01:34:00Z"/>
                <w:rFonts w:ascii="Times New Roman" w:eastAsia="等线" w:hAnsi="Times New Roman" w:cs="Times New Roman"/>
                <w:lang w:eastAsia="zh-CN"/>
              </w:rPr>
            </w:pPr>
            <w:ins w:id="188" w:author="作者" w:date="2022-10-14T01:34:00Z">
              <w:r>
                <w:rPr>
                  <w:rFonts w:ascii="Times New Roman" w:eastAsia="等线" w:hAnsi="Times New Roman" w:cs="Times New Roman"/>
                  <w:lang w:eastAsia="zh-CN"/>
                </w:rPr>
                <w:t>Moderator</w:t>
              </w:r>
            </w:ins>
          </w:p>
        </w:tc>
        <w:tc>
          <w:tcPr>
            <w:tcW w:w="7645" w:type="dxa"/>
          </w:tcPr>
          <w:p w14:paraId="04A11DA7" w14:textId="02DD429A" w:rsidR="001F194B" w:rsidRDefault="001F194B" w:rsidP="005D5839">
            <w:pPr>
              <w:spacing w:after="0" w:line="240" w:lineRule="auto"/>
              <w:jc w:val="both"/>
              <w:rPr>
                <w:ins w:id="189" w:author="作者" w:date="2022-10-14T01:35:00Z"/>
                <w:rFonts w:ascii="Times New Roman" w:eastAsia="等线" w:hAnsi="Times New Roman" w:cs="Times New Roman"/>
                <w:lang w:eastAsia="zh-CN"/>
              </w:rPr>
            </w:pPr>
            <w:ins w:id="190" w:author="作者" w:date="2022-10-14T01:34:00Z">
              <w:r>
                <w:rPr>
                  <w:rFonts w:ascii="Times New Roman" w:eastAsia="等线" w:hAnsi="Times New Roman" w:cs="Times New Roman"/>
                  <w:lang w:eastAsia="zh-CN"/>
                </w:rPr>
                <w:t xml:space="preserve">Samsung has a </w:t>
              </w:r>
            </w:ins>
            <w:ins w:id="191" w:author="作者" w:date="2022-10-14T01:35:00Z">
              <w:r>
                <w:rPr>
                  <w:rFonts w:ascii="Times New Roman" w:eastAsia="等线" w:hAnsi="Times New Roman" w:cs="Times New Roman"/>
                  <w:lang w:eastAsia="zh-CN"/>
                </w:rPr>
                <w:t xml:space="preserve">proposal to including 2 TAG IDs in RAR.  Do companies support to discuss this?  If yes, </w:t>
              </w:r>
            </w:ins>
            <w:ins w:id="192" w:author="作者" w:date="2022-10-14T01:36:00Z">
              <w:r>
                <w:rPr>
                  <w:rFonts w:ascii="Times New Roman" w:eastAsia="等线" w:hAnsi="Times New Roman" w:cs="Times New Roman"/>
                  <w:lang w:eastAsia="zh-CN"/>
                </w:rPr>
                <w:t xml:space="preserve">should this be discussed as another alternative in this proposal or as a separate </w:t>
              </w:r>
              <w:proofErr w:type="spellStart"/>
              <w:r>
                <w:rPr>
                  <w:rFonts w:ascii="Times New Roman" w:eastAsia="等线" w:hAnsi="Times New Roman" w:cs="Times New Roman"/>
                  <w:lang w:eastAsia="zh-CN"/>
                </w:rPr>
                <w:t>preoposal</w:t>
              </w:r>
              <w:proofErr w:type="spellEnd"/>
              <w:r>
                <w:rPr>
                  <w:rFonts w:ascii="Times New Roman" w:eastAsia="等线" w:hAnsi="Times New Roman" w:cs="Times New Roman"/>
                  <w:lang w:eastAsia="zh-CN"/>
                </w:rPr>
                <w:t>?</w:t>
              </w:r>
            </w:ins>
          </w:p>
          <w:p w14:paraId="49A7AFF9" w14:textId="77777777" w:rsidR="001F194B" w:rsidRDefault="001F194B" w:rsidP="005D5839">
            <w:pPr>
              <w:spacing w:after="0" w:line="240" w:lineRule="auto"/>
              <w:jc w:val="both"/>
              <w:rPr>
                <w:ins w:id="193" w:author="作者" w:date="2022-10-14T01:35:00Z"/>
                <w:rFonts w:ascii="Times New Roman" w:eastAsia="等线" w:hAnsi="Times New Roman" w:cs="Times New Roman"/>
                <w:lang w:eastAsia="zh-CN"/>
              </w:rPr>
            </w:pPr>
          </w:p>
          <w:p w14:paraId="30C2C50D" w14:textId="33FB458B" w:rsidR="001F194B" w:rsidRDefault="001F194B" w:rsidP="001F194B">
            <w:pPr>
              <w:spacing w:after="0" w:line="240" w:lineRule="auto"/>
              <w:jc w:val="both"/>
              <w:rPr>
                <w:ins w:id="194" w:author="作者" w:date="2022-10-14T01:34:00Z"/>
                <w:rFonts w:ascii="Times New Roman" w:eastAsia="等线" w:hAnsi="Times New Roman" w:cs="Times New Roman"/>
                <w:lang w:eastAsia="zh-CN"/>
              </w:rPr>
            </w:pPr>
          </w:p>
        </w:tc>
      </w:tr>
      <w:tr w:rsidR="00EF4955" w14:paraId="623D8D8E" w14:textId="77777777">
        <w:tc>
          <w:tcPr>
            <w:tcW w:w="1705" w:type="dxa"/>
          </w:tcPr>
          <w:p w14:paraId="5C972EAE" w14:textId="7B1F63CC"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EE6AB12" w14:textId="55F2A8C9" w:rsidR="00EF4955" w:rsidRDefault="008C7DF6"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Whether to i</w:t>
            </w:r>
            <w:r w:rsidR="00EF4955">
              <w:rPr>
                <w:rFonts w:ascii="Times New Roman" w:eastAsia="等线" w:hAnsi="Times New Roman" w:cs="Times New Roman"/>
                <w:lang w:eastAsia="zh-CN"/>
              </w:rPr>
              <w:t>nclud</w:t>
            </w:r>
            <w:r>
              <w:rPr>
                <w:rFonts w:ascii="Times New Roman" w:eastAsia="等线" w:hAnsi="Times New Roman" w:cs="Times New Roman"/>
                <w:lang w:eastAsia="zh-CN"/>
              </w:rPr>
              <w:t>e</w:t>
            </w:r>
            <w:r w:rsidR="00EF4955">
              <w:rPr>
                <w:rFonts w:ascii="Times New Roman" w:eastAsia="等线" w:hAnsi="Times New Roman" w:cs="Times New Roman"/>
                <w:lang w:eastAsia="zh-CN"/>
              </w:rPr>
              <w:t xml:space="preserve"> 2 TAG IDs can be </w:t>
            </w:r>
            <w:r>
              <w:rPr>
                <w:rFonts w:ascii="Times New Roman" w:eastAsia="等线" w:hAnsi="Times New Roman" w:cs="Times New Roman"/>
                <w:lang w:eastAsia="zh-CN"/>
              </w:rPr>
              <w:t>discussed</w:t>
            </w:r>
            <w:r w:rsidR="00EF4955">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further if </w:t>
            </w:r>
            <w:r w:rsidR="00EF4955">
              <w:rPr>
                <w:rFonts w:ascii="Times New Roman" w:eastAsia="等线" w:hAnsi="Times New Roman" w:cs="Times New Roman"/>
                <w:lang w:eastAsia="zh-CN"/>
              </w:rPr>
              <w:t>Alt1</w:t>
            </w:r>
            <w:r>
              <w:rPr>
                <w:rFonts w:ascii="Times New Roman" w:eastAsia="等线" w:hAnsi="Times New Roman" w:cs="Times New Roman"/>
                <w:lang w:eastAsia="zh-CN"/>
              </w:rPr>
              <w:t xml:space="preserve"> is supported. </w:t>
            </w:r>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a5"/>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lastRenderedPageBreak/>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af7"/>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af7"/>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0D23EB76" w:rsidR="00701FBC" w:rsidRDefault="00E72C82">
      <w:pPr>
        <w:pStyle w:val="2"/>
        <w:rPr>
          <w:rFonts w:ascii="Times New Roman" w:hAnsi="Times New Roman" w:cs="Times New Roman"/>
          <w:i/>
          <w:iCs/>
          <w:sz w:val="22"/>
          <w:szCs w:val="22"/>
        </w:rPr>
      </w:pPr>
      <w:r w:rsidRPr="00BD5BFF">
        <w:rPr>
          <w:rStyle w:val="20"/>
          <w:rFonts w:ascii="Times New Roman" w:hAnsi="Times New Roman" w:cs="Times New Roman"/>
          <w:sz w:val="24"/>
          <w:szCs w:val="24"/>
          <w:highlight w:val="darkGray"/>
        </w:rPr>
        <w:t>Proposal 9</w:t>
      </w:r>
      <w:r w:rsidR="00BD5BFF" w:rsidRPr="00BD5BFF">
        <w:rPr>
          <w:rStyle w:val="20"/>
          <w:rFonts w:ascii="Times New Roman" w:hAnsi="Times New Roman" w:cs="Times New Roman"/>
          <w:sz w:val="24"/>
          <w:szCs w:val="24"/>
          <w:highlight w:val="darkGray"/>
        </w:rPr>
        <w:t xml:space="preserve"> (Moved for email endorsement)</w:t>
      </w:r>
    </w:p>
    <w:p w14:paraId="1AC2146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 via absolute TA command:</w:t>
      </w:r>
    </w:p>
    <w:p w14:paraId="22967E9A"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0283AE18"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3DD97D8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2B8F40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lastRenderedPageBreak/>
              <w:t>Samsung</w:t>
            </w:r>
          </w:p>
        </w:tc>
        <w:tc>
          <w:tcPr>
            <w:tcW w:w="7645" w:type="dxa"/>
          </w:tcPr>
          <w:p w14:paraId="16C80EB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af7"/>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0D286B6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 xml:space="preserve">K </w:t>
            </w: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r w:rsidR="00CE2011">
              <w:rPr>
                <w:rFonts w:ascii="Times New Roman" w:eastAsia="等线" w:hAnsi="Times New Roman" w:cs="Times New Roman"/>
                <w:lang w:eastAsia="zh-CN"/>
              </w:rPr>
              <w:t xml:space="preserve">. Then on the “implicit vs explicit”, it’s not clear how something could be implicit in a MAC CE. </w:t>
            </w:r>
          </w:p>
        </w:tc>
      </w:tr>
      <w:tr w:rsidR="00BD5BFF" w14:paraId="12BF74BB" w14:textId="77777777">
        <w:tc>
          <w:tcPr>
            <w:tcW w:w="1705" w:type="dxa"/>
          </w:tcPr>
          <w:p w14:paraId="48BDD7F7" w14:textId="154588C4" w:rsidR="00BD5BFF" w:rsidRDefault="00BD5BFF" w:rsidP="00BD5BF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79C7463" w14:textId="77777777" w:rsidR="00BD5BFF" w:rsidRDefault="00BD5BFF" w:rsidP="00BD5BF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3829C1BF" w14:textId="77777777" w:rsidR="00BD5BFF" w:rsidRDefault="00BD5BFF" w:rsidP="00BD5BFF">
            <w:pPr>
              <w:spacing w:after="0" w:line="240" w:lineRule="auto"/>
              <w:jc w:val="both"/>
              <w:rPr>
                <w:rFonts w:ascii="Times New Roman" w:eastAsia="等线" w:hAnsi="Times New Roman" w:cs="Times New Roman"/>
                <w:lang w:eastAsia="zh-CN"/>
              </w:rPr>
            </w:pPr>
          </w:p>
          <w:p w14:paraId="34FA96AD" w14:textId="77777777" w:rsidR="00BD5BFF" w:rsidRDefault="00BD5BFF" w:rsidP="00BD5BFF">
            <w:pPr>
              <w:spacing w:after="0" w:line="240" w:lineRule="auto"/>
              <w:jc w:val="both"/>
              <w:rPr>
                <w:rFonts w:ascii="Times New Roman" w:eastAsia="等线" w:hAnsi="Times New Roman" w:cs="Times New Roman"/>
                <w:lang w:eastAsia="zh-CN"/>
              </w:rPr>
            </w:pPr>
            <w:r w:rsidRPr="00BD5BFF">
              <w:rPr>
                <w:rFonts w:ascii="Times New Roman" w:eastAsia="等线" w:hAnsi="Times New Roman" w:cs="Times New Roman"/>
                <w:lang w:eastAsia="zh-CN"/>
              </w:rPr>
              <w:t>[110bis-e-R18-MIMO-02] Email discussion on two TAs for multi-DCI: EMAIL ENDORSEMENT 2</w:t>
            </w:r>
          </w:p>
          <w:p w14:paraId="3613054F" w14:textId="77777777" w:rsidR="00BD5BFF" w:rsidRDefault="00BD5BFF" w:rsidP="00BD5BFF">
            <w:pPr>
              <w:spacing w:after="0" w:line="240" w:lineRule="auto"/>
              <w:jc w:val="both"/>
              <w:rPr>
                <w:rFonts w:ascii="Times New Roman" w:eastAsia="等线" w:hAnsi="Times New Roman" w:cs="Times New Roman"/>
                <w:lang w:eastAsia="zh-CN"/>
              </w:rPr>
            </w:pP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5B66DDF" w14:textId="77777777" w:rsidR="00701FBC" w:rsidRDefault="00701FBC">
      <w:pPr>
        <w:pStyle w:val="a5"/>
        <w:rPr>
          <w:rFonts w:ascii="Times New Roman" w:hAnsi="Times New Roman" w:cs="Times New Roman"/>
          <w:sz w:val="24"/>
          <w:szCs w:val="24"/>
          <w:lang w:val="en-GB" w:eastAsia="ja-JP"/>
        </w:rPr>
      </w:pPr>
    </w:p>
    <w:p w14:paraId="52A1DE60" w14:textId="77777777" w:rsidR="00701FBC" w:rsidRDefault="00E72C82">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agenda 9.1.4.1:</w:t>
      </w:r>
    </w:p>
    <w:p w14:paraId="26DCE4F7" w14:textId="77777777" w:rsidR="00701FBC" w:rsidRDefault="00701FBC">
      <w:pPr>
        <w:pStyle w:val="a5"/>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STxMP PUSCH+PUSCH transmission in multi-DCI based system in Rel-18. </w:t>
      </w:r>
    </w:p>
    <w:p w14:paraId="7D630742" w14:textId="77777777" w:rsidR="00701FBC" w:rsidRDefault="00E72C82">
      <w:pPr>
        <w:pStyle w:val="af7"/>
        <w:numPr>
          <w:ilvl w:val="0"/>
          <w:numId w:val="23"/>
        </w:numPr>
        <w:snapToGrid w:val="0"/>
        <w:ind w:leftChars="0"/>
        <w:jc w:val="both"/>
        <w:rPr>
          <w:b/>
          <w:bCs/>
        </w:rPr>
      </w:pPr>
      <w:r>
        <w:rPr>
          <w:b/>
          <w:bCs/>
        </w:rPr>
        <w:t xml:space="preserve">Two independent PUSCHs associated with different TRPs can be transmitted by a UE simultaneously in same active BWP. </w:t>
      </w:r>
    </w:p>
    <w:p w14:paraId="5B1A5B2C" w14:textId="77777777" w:rsidR="00701FBC" w:rsidRDefault="00E72C82">
      <w:pPr>
        <w:pStyle w:val="af7"/>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af7"/>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a5"/>
        <w:rPr>
          <w:rFonts w:ascii="Times New Roman" w:hAnsi="Times New Roman" w:cs="Times New Roman"/>
          <w:sz w:val="24"/>
          <w:szCs w:val="24"/>
          <w:lang w:val="en-GB" w:eastAsia="ja-JP"/>
        </w:rPr>
      </w:pPr>
    </w:p>
    <w:p w14:paraId="1EDFB15D" w14:textId="77777777" w:rsidR="00701FBC" w:rsidRDefault="00E72C82">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E72C82">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STxMP  </w:t>
      </w:r>
    </w:p>
    <w:p w14:paraId="271123B6" w14:textId="77777777" w:rsidR="00701FBC" w:rsidRDefault="00E72C82">
      <w:pPr>
        <w:pStyle w:val="af7"/>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af2"/>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5FAE4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af7"/>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af7"/>
              <w:numPr>
                <w:ilvl w:val="0"/>
                <w:numId w:val="25"/>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93AA09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39D1DCC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are open to discuss this </w:t>
            </w:r>
            <w:r>
              <w:rPr>
                <w:rFonts w:ascii="Times New Roman" w:eastAsia="等线"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6620AD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Xiaomi</w:t>
            </w:r>
          </w:p>
        </w:tc>
        <w:tc>
          <w:tcPr>
            <w:tcW w:w="7645" w:type="dxa"/>
          </w:tcPr>
          <w:p w14:paraId="6EFC840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sure that we need the proposal. At least some overlapping transmissions are supported by default with STxMP.</w:t>
            </w:r>
          </w:p>
        </w:tc>
      </w:tr>
      <w:tr w:rsidR="001F194B" w14:paraId="773648EE" w14:textId="77777777">
        <w:trPr>
          <w:ins w:id="195" w:author="作者" w:date="2022-10-14T01:37:00Z"/>
        </w:trPr>
        <w:tc>
          <w:tcPr>
            <w:tcW w:w="1705" w:type="dxa"/>
          </w:tcPr>
          <w:p w14:paraId="4107B125" w14:textId="3A3BEFBE" w:rsidR="001F194B" w:rsidRDefault="001F194B" w:rsidP="00B57BC6">
            <w:pPr>
              <w:spacing w:after="0" w:line="240" w:lineRule="auto"/>
              <w:jc w:val="both"/>
              <w:rPr>
                <w:ins w:id="196" w:author="作者" w:date="2022-10-14T01:37:00Z"/>
                <w:rFonts w:ascii="Times New Roman" w:eastAsia="等线" w:hAnsi="Times New Roman" w:cs="Times New Roman"/>
                <w:lang w:eastAsia="zh-CN"/>
              </w:rPr>
            </w:pPr>
            <w:ins w:id="197" w:author="作者" w:date="2022-10-14T01:37:00Z">
              <w:r>
                <w:rPr>
                  <w:rFonts w:ascii="Times New Roman" w:eastAsia="等线" w:hAnsi="Times New Roman" w:cs="Times New Roman"/>
                  <w:lang w:eastAsia="zh-CN"/>
                </w:rPr>
                <w:t>Moderator</w:t>
              </w:r>
            </w:ins>
          </w:p>
        </w:tc>
        <w:tc>
          <w:tcPr>
            <w:tcW w:w="7645" w:type="dxa"/>
          </w:tcPr>
          <w:p w14:paraId="5F23B07B" w14:textId="7DFE544C" w:rsidR="001F194B" w:rsidRDefault="001F194B" w:rsidP="00B57BC6">
            <w:pPr>
              <w:spacing w:after="0" w:line="240" w:lineRule="auto"/>
              <w:jc w:val="both"/>
              <w:rPr>
                <w:ins w:id="198" w:author="作者" w:date="2022-10-14T01:37:00Z"/>
                <w:rFonts w:ascii="Times New Roman" w:eastAsia="等线" w:hAnsi="Times New Roman" w:cs="Times New Roman"/>
                <w:lang w:eastAsia="zh-CN"/>
              </w:rPr>
            </w:pPr>
            <w:ins w:id="199" w:author="作者" w:date="2022-10-14T01:38:00Z">
              <w:r>
                <w:rPr>
                  <w:rFonts w:ascii="Times New Roman" w:eastAsia="等线" w:hAnsi="Times New Roman" w:cs="Times New Roman"/>
                  <w:lang w:eastAsia="zh-CN"/>
                </w:rPr>
                <w:t>Although most companies support the proposal, some companies expressed the view that th</w:t>
              </w:r>
            </w:ins>
            <w:ins w:id="200" w:author="作者" w:date="2022-10-14T01:39:00Z">
              <w:r>
                <w:rPr>
                  <w:rFonts w:ascii="Times New Roman" w:eastAsia="等线" w:hAnsi="Times New Roman" w:cs="Times New Roman"/>
                  <w:lang w:eastAsia="zh-CN"/>
                </w:rPr>
                <w:t xml:space="preserve">is can be left to UE implementation.  </w:t>
              </w:r>
            </w:ins>
            <w:ins w:id="201" w:author="作者" w:date="2022-10-14T01:40:00Z">
              <w:r>
                <w:rPr>
                  <w:rFonts w:ascii="Times New Roman" w:eastAsia="等线" w:hAnsi="Times New Roman" w:cs="Times New Roman"/>
                  <w:lang w:eastAsia="zh-CN"/>
                </w:rPr>
                <w:t xml:space="preserve">Do companies who supported this proposal above agree </w:t>
              </w:r>
            </w:ins>
            <w:ins w:id="202" w:author="作者" w:date="2022-10-14T01:41:00Z">
              <w:r>
                <w:rPr>
                  <w:rFonts w:ascii="Times New Roman" w:eastAsia="等线" w:hAnsi="Times New Roman" w:cs="Times New Roman"/>
                  <w:lang w:eastAsia="zh-CN"/>
                </w:rPr>
                <w:t>with the view that this issue can be left to UE implementation?  If the answer is yes, we can close the discussion on this.</w:t>
              </w:r>
            </w:ins>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5002DA93"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8BF67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but this approach results in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5C5A00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2A0BE4B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may be true. In R16, we have assumption that PUCCH/PUSCH from different TRPs are TDMed by gNB implementation. Thus, the assumption from R16 can be reused.</w:t>
            </w:r>
          </w:p>
          <w:p w14:paraId="2550F64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E1C9D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Q10, the knowledge of the overlapping region </w:t>
            </w:r>
            <w:r>
              <w:rPr>
                <w:rFonts w:ascii="Times New Roman" w:eastAsia="等线" w:hAnsi="Times New Roman" w:cs="Times New Roman" w:hint="eastAsia"/>
                <w:lang w:eastAsia="zh-CN"/>
              </w:rPr>
              <w:t>may</w:t>
            </w:r>
            <w:r>
              <w:rPr>
                <w:rFonts w:ascii="Times New Roman" w:eastAsia="等线"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0129D59"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Only if worst case overlap is assumed. The legacy dropping rule is better – just applicable in more cases.</w:t>
            </w:r>
          </w:p>
        </w:tc>
      </w:tr>
    </w:tbl>
    <w:p w14:paraId="6D0A12D7" w14:textId="559217F4" w:rsidR="00701FBC" w:rsidRDefault="00701FBC">
      <w:pPr>
        <w:jc w:val="both"/>
        <w:rPr>
          <w:ins w:id="203" w:author="作者" w:date="2022-10-14T01:44:00Z"/>
          <w:rFonts w:ascii="Times New Roman" w:hAnsi="Times New Roman" w:cs="Times New Roman"/>
          <w:sz w:val="24"/>
          <w:szCs w:val="24"/>
          <w:lang w:val="en-GB" w:eastAsia="ja-JP"/>
        </w:rPr>
      </w:pPr>
    </w:p>
    <w:p w14:paraId="60ADC421" w14:textId="1DE7D83E" w:rsidR="00A82218" w:rsidRDefault="00A82218">
      <w:pPr>
        <w:jc w:val="both"/>
        <w:rPr>
          <w:ins w:id="204" w:author="作者" w:date="2022-10-14T01:44:00Z"/>
          <w:rFonts w:ascii="Times New Roman" w:hAnsi="Times New Roman" w:cs="Times New Roman"/>
          <w:sz w:val="24"/>
          <w:szCs w:val="24"/>
          <w:lang w:val="en-GB" w:eastAsia="ja-JP"/>
        </w:rPr>
      </w:pPr>
      <w:ins w:id="205" w:author="作者" w:date="2022-10-14T01:44:00Z">
        <w:r>
          <w:rPr>
            <w:rFonts w:ascii="Times New Roman" w:hAnsi="Times New Roman" w:cs="Times New Roman"/>
            <w:sz w:val="24"/>
            <w:szCs w:val="24"/>
            <w:lang w:val="en-GB" w:eastAsia="ja-JP"/>
          </w:rPr>
          <w:t xml:space="preserve">Based on input provided above, we can draw the following </w:t>
        </w:r>
      </w:ins>
      <w:ins w:id="206" w:author="作者" w:date="2022-10-14T02:00:00Z">
        <w:r w:rsidR="00DF2C10">
          <w:rPr>
            <w:rFonts w:ascii="Times New Roman" w:hAnsi="Times New Roman" w:cs="Times New Roman"/>
            <w:sz w:val="24"/>
            <w:szCs w:val="24"/>
            <w:lang w:val="en-GB" w:eastAsia="ja-JP"/>
          </w:rPr>
          <w:t xml:space="preserve">conclusion.  Also, since knowledge of the overlapping region may not be known always at both the TRPs, </w:t>
        </w:r>
      </w:ins>
      <w:ins w:id="207" w:author="作者" w:date="2022-10-14T02:08:00Z">
        <w:r w:rsidR="009F2CE3">
          <w:rPr>
            <w:rFonts w:ascii="Times New Roman" w:hAnsi="Times New Roman" w:cs="Times New Roman"/>
            <w:sz w:val="24"/>
            <w:szCs w:val="24"/>
            <w:lang w:val="en-GB" w:eastAsia="ja-JP"/>
          </w:rPr>
          <w:t>scheduling restrictions may not always work.  S</w:t>
        </w:r>
      </w:ins>
      <w:ins w:id="208" w:author="作者" w:date="2022-10-14T02:00:00Z">
        <w:r w:rsidR="00DF2C10">
          <w:rPr>
            <w:rFonts w:ascii="Times New Roman" w:hAnsi="Times New Roman" w:cs="Times New Roman"/>
            <w:sz w:val="24"/>
            <w:szCs w:val="24"/>
            <w:lang w:val="en-GB" w:eastAsia="ja-JP"/>
          </w:rPr>
          <w:t xml:space="preserve">ome companies </w:t>
        </w:r>
      </w:ins>
      <w:ins w:id="209" w:author="作者" w:date="2022-10-14T02:01:00Z">
        <w:r w:rsidR="00DF2C10">
          <w:rPr>
            <w:rFonts w:ascii="Times New Roman" w:hAnsi="Times New Roman" w:cs="Times New Roman"/>
            <w:sz w:val="24"/>
            <w:szCs w:val="24"/>
            <w:lang w:val="en-GB" w:eastAsia="ja-JP"/>
          </w:rPr>
          <w:t>suggested</w:t>
        </w:r>
      </w:ins>
      <w:ins w:id="210" w:author="作者" w:date="2022-10-14T02:00:00Z">
        <w:r w:rsidR="00DF2C10">
          <w:rPr>
            <w:rFonts w:ascii="Times New Roman" w:hAnsi="Times New Roman" w:cs="Times New Roman"/>
            <w:sz w:val="24"/>
            <w:szCs w:val="24"/>
            <w:lang w:val="en-GB" w:eastAsia="ja-JP"/>
          </w:rPr>
          <w:t xml:space="preserve"> to solve the overlappin</w:t>
        </w:r>
      </w:ins>
      <w:ins w:id="211" w:author="作者" w:date="2022-10-14T02:01:00Z">
        <w:r w:rsidR="00DF2C10">
          <w:rPr>
            <w:rFonts w:ascii="Times New Roman" w:hAnsi="Times New Roman" w:cs="Times New Roman"/>
            <w:sz w:val="24"/>
            <w:szCs w:val="24"/>
            <w:lang w:val="en-GB" w:eastAsia="ja-JP"/>
          </w:rPr>
          <w:t>g issue via UE dropping rule(s).</w:t>
        </w:r>
      </w:ins>
      <w:ins w:id="212" w:author="作者" w:date="2022-10-14T02:05:00Z">
        <w:r w:rsidR="00DF2C10">
          <w:rPr>
            <w:rFonts w:ascii="Times New Roman" w:hAnsi="Times New Roman" w:cs="Times New Roman"/>
            <w:sz w:val="24"/>
            <w:szCs w:val="24"/>
            <w:lang w:val="en-GB" w:eastAsia="ja-JP"/>
          </w:rPr>
          <w:t xml:space="preserve">  This is included as a proposal below:</w:t>
        </w:r>
      </w:ins>
    </w:p>
    <w:p w14:paraId="2CA4B5C9" w14:textId="6334C558" w:rsidR="00A82218" w:rsidRDefault="00A82218">
      <w:pPr>
        <w:jc w:val="both"/>
        <w:rPr>
          <w:ins w:id="213" w:author="作者" w:date="2022-10-14T01:45:00Z"/>
          <w:rFonts w:ascii="Times New Roman" w:hAnsi="Times New Roman" w:cs="Times New Roman"/>
          <w:sz w:val="24"/>
          <w:szCs w:val="24"/>
          <w:lang w:val="en-GB" w:eastAsia="ja-JP"/>
        </w:rPr>
      </w:pPr>
    </w:p>
    <w:p w14:paraId="2899E90F" w14:textId="77DFA9B4" w:rsidR="00A82218" w:rsidRDefault="00A82218" w:rsidP="00A82218">
      <w:pPr>
        <w:pStyle w:val="2"/>
        <w:rPr>
          <w:ins w:id="214" w:author="作者" w:date="2022-10-14T01:45:00Z"/>
          <w:rFonts w:ascii="Times New Roman" w:hAnsi="Times New Roman" w:cs="Times New Roman"/>
          <w:i/>
          <w:iCs/>
          <w:sz w:val="22"/>
          <w:szCs w:val="22"/>
        </w:rPr>
      </w:pPr>
      <w:ins w:id="215" w:author="作者" w:date="2022-10-14T01:49:00Z">
        <w:r>
          <w:rPr>
            <w:rStyle w:val="20"/>
            <w:rFonts w:ascii="Times New Roman" w:hAnsi="Times New Roman" w:cs="Times New Roman"/>
            <w:sz w:val="24"/>
            <w:szCs w:val="24"/>
            <w:highlight w:val="yellow"/>
          </w:rPr>
          <w:t>Conclusion 1</w:t>
        </w:r>
      </w:ins>
    </w:p>
    <w:p w14:paraId="3EA9E6ED" w14:textId="4C5C49C0" w:rsidR="00A82218" w:rsidRDefault="00A82218" w:rsidP="00A82218">
      <w:pPr>
        <w:jc w:val="both"/>
        <w:rPr>
          <w:ins w:id="216" w:author="作者" w:date="2022-10-14T01:44:00Z"/>
          <w:rFonts w:ascii="Times New Roman" w:hAnsi="Times New Roman" w:cs="Times New Roman"/>
          <w:i/>
          <w:iCs/>
          <w:sz w:val="24"/>
          <w:szCs w:val="24"/>
        </w:rPr>
      </w:pPr>
      <w:ins w:id="217" w:author="作者" w:date="2022-10-14T01:44:00Z">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w:t>
        </w:r>
      </w:ins>
      <w:ins w:id="218" w:author="作者" w:date="2022-10-14T01:49:00Z">
        <w:r>
          <w:rPr>
            <w:rFonts w:ascii="Times New Roman" w:hAnsi="Times New Roman" w:cs="Times New Roman"/>
            <w:i/>
            <w:iCs/>
            <w:sz w:val="24"/>
            <w:szCs w:val="24"/>
          </w:rPr>
          <w:t xml:space="preserve">it </w:t>
        </w:r>
      </w:ins>
      <w:ins w:id="219" w:author="作者" w:date="2022-10-14T01:44:00Z">
        <w:r>
          <w:rPr>
            <w:rFonts w:ascii="Times New Roman" w:hAnsi="Times New Roman" w:cs="Times New Roman"/>
            <w:i/>
            <w:iCs/>
            <w:sz w:val="24"/>
            <w:szCs w:val="24"/>
          </w:rPr>
          <w:t>can</w:t>
        </w:r>
      </w:ins>
      <w:ins w:id="220" w:author="作者" w:date="2022-10-14T01:49:00Z">
        <w:r>
          <w:rPr>
            <w:rFonts w:ascii="Times New Roman" w:hAnsi="Times New Roman" w:cs="Times New Roman"/>
            <w:i/>
            <w:iCs/>
            <w:sz w:val="24"/>
            <w:szCs w:val="24"/>
          </w:rPr>
          <w:t>not always be</w:t>
        </w:r>
      </w:ins>
      <w:ins w:id="221" w:author="作者" w:date="2022-10-14T01:44:00Z">
        <w:r>
          <w:rPr>
            <w:rFonts w:ascii="Times New Roman" w:hAnsi="Times New Roman" w:cs="Times New Roman"/>
            <w:i/>
            <w:iCs/>
            <w:sz w:val="24"/>
            <w:szCs w:val="24"/>
          </w:rPr>
          <w:t xml:space="preserve"> assumed that both TRPs have knowledge of the overlapping region between transmissions corresponding to the two </w:t>
        </w:r>
        <w:proofErr w:type="spellStart"/>
        <w:r>
          <w:rPr>
            <w:rFonts w:ascii="Times New Roman" w:hAnsi="Times New Roman" w:cs="Times New Roman"/>
            <w:i/>
            <w:iCs/>
            <w:sz w:val="24"/>
            <w:szCs w:val="24"/>
          </w:rPr>
          <w:t>TAs</w:t>
        </w:r>
      </w:ins>
      <w:ins w:id="222" w:author="作者" w:date="2022-10-14T01:49:00Z">
        <w:r>
          <w:rPr>
            <w:rFonts w:ascii="Times New Roman" w:hAnsi="Times New Roman" w:cs="Times New Roman"/>
            <w:i/>
            <w:iCs/>
            <w:sz w:val="24"/>
            <w:szCs w:val="24"/>
          </w:rPr>
          <w:t>.</w:t>
        </w:r>
      </w:ins>
      <w:proofErr w:type="spellEnd"/>
    </w:p>
    <w:p w14:paraId="3250C5D8" w14:textId="4F049FE0" w:rsidR="00DF2C10" w:rsidRDefault="00DF2C10" w:rsidP="00DF2C10">
      <w:pPr>
        <w:pStyle w:val="2"/>
        <w:rPr>
          <w:ins w:id="223" w:author="作者" w:date="2022-10-14T02:05:00Z"/>
          <w:rFonts w:ascii="Times New Roman" w:hAnsi="Times New Roman" w:cs="Times New Roman"/>
          <w:i/>
          <w:iCs/>
          <w:sz w:val="22"/>
          <w:szCs w:val="22"/>
        </w:rPr>
      </w:pPr>
      <w:ins w:id="224" w:author="作者" w:date="2022-10-14T02:07:00Z">
        <w:r>
          <w:rPr>
            <w:rStyle w:val="20"/>
            <w:rFonts w:ascii="Times New Roman" w:hAnsi="Times New Roman" w:cs="Times New Roman"/>
            <w:sz w:val="24"/>
            <w:szCs w:val="24"/>
            <w:highlight w:val="yellow"/>
          </w:rPr>
          <w:t>Proposal</w:t>
        </w:r>
      </w:ins>
      <w:ins w:id="225" w:author="作者" w:date="2022-10-14T02:05:00Z">
        <w:r>
          <w:rPr>
            <w:rStyle w:val="20"/>
            <w:rFonts w:ascii="Times New Roman" w:hAnsi="Times New Roman" w:cs="Times New Roman"/>
            <w:sz w:val="24"/>
            <w:szCs w:val="24"/>
            <w:highlight w:val="yellow"/>
          </w:rPr>
          <w:t xml:space="preserve"> </w:t>
        </w:r>
      </w:ins>
      <w:ins w:id="226" w:author="作者" w:date="2022-10-14T02:07:00Z">
        <w:r w:rsidR="009F2CE3">
          <w:rPr>
            <w:rStyle w:val="20"/>
            <w:rFonts w:ascii="Times New Roman" w:hAnsi="Times New Roman" w:cs="Times New Roman"/>
            <w:sz w:val="24"/>
            <w:szCs w:val="24"/>
            <w:highlight w:val="yellow"/>
          </w:rPr>
          <w:t>1</w:t>
        </w:r>
      </w:ins>
      <w:ins w:id="227" w:author="作者" w:date="2022-10-14T02:05:00Z">
        <w:r>
          <w:rPr>
            <w:rStyle w:val="20"/>
            <w:rFonts w:ascii="Times New Roman" w:hAnsi="Times New Roman" w:cs="Times New Roman"/>
            <w:sz w:val="24"/>
            <w:szCs w:val="24"/>
            <w:highlight w:val="yellow"/>
          </w:rPr>
          <w:t>1</w:t>
        </w:r>
      </w:ins>
    </w:p>
    <w:p w14:paraId="1CD29F2D" w14:textId="77777777" w:rsidR="009F2CE3" w:rsidRDefault="00DF2C10" w:rsidP="00DF2C10">
      <w:pPr>
        <w:jc w:val="both"/>
        <w:rPr>
          <w:ins w:id="228" w:author="作者" w:date="2022-10-14T02:07:00Z"/>
          <w:rFonts w:ascii="Times New Roman" w:hAnsi="Times New Roman" w:cs="Times New Roman"/>
          <w:i/>
          <w:iCs/>
          <w:sz w:val="24"/>
          <w:szCs w:val="24"/>
        </w:rPr>
      </w:pPr>
      <w:ins w:id="229" w:author="作者" w:date="2022-10-14T02:05:00Z">
        <w:r w:rsidRPr="00DF2C10">
          <w:rPr>
            <w:rFonts w:ascii="Times New Roman" w:hAnsi="Times New Roman" w:cs="Times New Roman"/>
            <w:i/>
            <w:iCs/>
            <w:sz w:val="24"/>
            <w:szCs w:val="24"/>
          </w:rPr>
          <w:t>For multi-DCI based multi-TRP operation with two TAs, overlapping between two UL transmissions associated with two TAs</w:t>
        </w:r>
      </w:ins>
      <w:ins w:id="230" w:author="作者" w:date="2022-10-14T02:07:00Z">
        <w:r w:rsidR="009F2CE3">
          <w:rPr>
            <w:rFonts w:ascii="Times New Roman" w:hAnsi="Times New Roman" w:cs="Times New Roman"/>
            <w:i/>
            <w:iCs/>
            <w:sz w:val="24"/>
            <w:szCs w:val="24"/>
          </w:rPr>
          <w:t xml:space="preserve"> is handled by introducing UE dropping rules</w:t>
        </w:r>
      </w:ins>
    </w:p>
    <w:p w14:paraId="457D6B92" w14:textId="72C3EDE2" w:rsidR="00DF2C10" w:rsidRPr="009F2CE3" w:rsidRDefault="009F2CE3" w:rsidP="009F2CE3">
      <w:pPr>
        <w:pStyle w:val="af7"/>
        <w:numPr>
          <w:ilvl w:val="0"/>
          <w:numId w:val="28"/>
        </w:numPr>
        <w:ind w:leftChars="0"/>
        <w:jc w:val="both"/>
        <w:rPr>
          <w:ins w:id="231" w:author="作者" w:date="2022-10-14T02:05:00Z"/>
          <w:rFonts w:ascii="Times New Roman" w:hAnsi="Times New Roman"/>
          <w:i/>
          <w:iCs/>
          <w:sz w:val="24"/>
        </w:rPr>
      </w:pPr>
      <w:ins w:id="232" w:author="作者" w:date="2022-10-14T02:08:00Z">
        <w:r>
          <w:rPr>
            <w:rFonts w:ascii="Times New Roman" w:hAnsi="Times New Roman"/>
            <w:i/>
            <w:iCs/>
            <w:sz w:val="24"/>
          </w:rPr>
          <w:t>FFS exact dropping rules.</w:t>
        </w:r>
      </w:ins>
    </w:p>
    <w:p w14:paraId="109E6B46" w14:textId="5A1DC8C4" w:rsidR="00DF2C10" w:rsidRDefault="00DF2C10">
      <w:pPr>
        <w:jc w:val="both"/>
        <w:rPr>
          <w:ins w:id="233" w:author="作者" w:date="2022-10-14T02:09:00Z"/>
          <w:rFonts w:ascii="Times New Roman" w:hAnsi="Times New Roman" w:cs="Times New Roman"/>
          <w:sz w:val="24"/>
          <w:szCs w:val="24"/>
          <w:lang w:val="en-GB" w:eastAsia="ja-JP"/>
        </w:rPr>
      </w:pPr>
    </w:p>
    <w:p w14:paraId="3335DC8F" w14:textId="7581F71D" w:rsidR="009F2CE3" w:rsidRDefault="009F2CE3" w:rsidP="009F2CE3">
      <w:pPr>
        <w:jc w:val="both"/>
        <w:rPr>
          <w:ins w:id="234" w:author="作者" w:date="2022-10-14T02:09:00Z"/>
          <w:rFonts w:ascii="Times New Roman" w:hAnsi="Times New Roman" w:cs="Times New Roman"/>
          <w:i/>
          <w:iCs/>
          <w:sz w:val="24"/>
          <w:szCs w:val="24"/>
          <w:lang w:val="en-GB" w:eastAsia="ja-JP"/>
        </w:rPr>
      </w:pPr>
      <w:ins w:id="235" w:author="作者" w:date="2022-10-14T02:09:00Z">
        <w:r>
          <w:rPr>
            <w:rFonts w:ascii="Times New Roman" w:hAnsi="Times New Roman" w:cs="Times New Roman"/>
            <w:i/>
            <w:iCs/>
            <w:sz w:val="24"/>
            <w:szCs w:val="24"/>
            <w:lang w:val="en-GB" w:eastAsia="ja-JP"/>
          </w:rPr>
          <w:lastRenderedPageBreak/>
          <w:t>Please provide your input on Conclusion 1 and Proposal 11 below:</w:t>
        </w:r>
      </w:ins>
    </w:p>
    <w:tbl>
      <w:tblPr>
        <w:tblStyle w:val="af2"/>
        <w:tblW w:w="0" w:type="auto"/>
        <w:tblLook w:val="04A0" w:firstRow="1" w:lastRow="0" w:firstColumn="1" w:lastColumn="0" w:noHBand="0" w:noVBand="1"/>
      </w:tblPr>
      <w:tblGrid>
        <w:gridCol w:w="1705"/>
        <w:gridCol w:w="7645"/>
      </w:tblGrid>
      <w:tr w:rsidR="009F2CE3" w14:paraId="21BF242C" w14:textId="77777777" w:rsidTr="00203E1D">
        <w:trPr>
          <w:ins w:id="236" w:author="作者" w:date="2022-10-14T02:09:00Z"/>
        </w:trPr>
        <w:tc>
          <w:tcPr>
            <w:tcW w:w="1705" w:type="dxa"/>
          </w:tcPr>
          <w:p w14:paraId="345B222E" w14:textId="77777777" w:rsidR="009F2CE3" w:rsidRDefault="009F2CE3" w:rsidP="00203E1D">
            <w:pPr>
              <w:spacing w:after="0" w:line="240" w:lineRule="auto"/>
              <w:jc w:val="center"/>
              <w:rPr>
                <w:ins w:id="237" w:author="作者" w:date="2022-10-14T02:09:00Z"/>
                <w:rFonts w:ascii="Times New Roman" w:eastAsia="Times New Roman" w:hAnsi="Times New Roman" w:cs="Times New Roman"/>
                <w:b/>
                <w:bCs/>
              </w:rPr>
            </w:pPr>
            <w:ins w:id="238" w:author="作者" w:date="2022-10-14T02:09:00Z">
              <w:r>
                <w:rPr>
                  <w:rFonts w:ascii="Times New Roman" w:eastAsia="Times New Roman" w:hAnsi="Times New Roman" w:cs="Times New Roman"/>
                  <w:b/>
                  <w:bCs/>
                </w:rPr>
                <w:t>Company Name</w:t>
              </w:r>
            </w:ins>
          </w:p>
        </w:tc>
        <w:tc>
          <w:tcPr>
            <w:tcW w:w="7645" w:type="dxa"/>
          </w:tcPr>
          <w:p w14:paraId="273B1C73" w14:textId="77777777" w:rsidR="009F2CE3" w:rsidRDefault="009F2CE3" w:rsidP="00203E1D">
            <w:pPr>
              <w:spacing w:after="0" w:line="240" w:lineRule="auto"/>
              <w:jc w:val="center"/>
              <w:rPr>
                <w:ins w:id="239" w:author="作者" w:date="2022-10-14T02:09:00Z"/>
                <w:rFonts w:ascii="Times New Roman" w:eastAsia="Times New Roman" w:hAnsi="Times New Roman" w:cs="Times New Roman"/>
                <w:b/>
                <w:bCs/>
              </w:rPr>
            </w:pPr>
            <w:ins w:id="240" w:author="作者" w:date="2022-10-14T02:09:00Z">
              <w:r>
                <w:rPr>
                  <w:rFonts w:ascii="Times New Roman" w:eastAsia="Times New Roman" w:hAnsi="Times New Roman" w:cs="Times New Roman"/>
                  <w:b/>
                  <w:bCs/>
                </w:rPr>
                <w:t>Comments</w:t>
              </w:r>
            </w:ins>
          </w:p>
        </w:tc>
      </w:tr>
      <w:tr w:rsidR="009F2CE3" w14:paraId="573FD3FF" w14:textId="77777777" w:rsidTr="00203E1D">
        <w:trPr>
          <w:ins w:id="241" w:author="作者" w:date="2022-10-14T02:09:00Z"/>
        </w:trPr>
        <w:tc>
          <w:tcPr>
            <w:tcW w:w="1705" w:type="dxa"/>
          </w:tcPr>
          <w:p w14:paraId="3CDB6EE5" w14:textId="4C0CCB23" w:rsidR="009F2CE3" w:rsidRDefault="008C7DF6" w:rsidP="00203E1D">
            <w:pPr>
              <w:spacing w:after="0" w:line="240" w:lineRule="auto"/>
              <w:jc w:val="both"/>
              <w:rPr>
                <w:ins w:id="242"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E063BB7" w14:textId="77777777" w:rsidR="009F2CE3" w:rsidRDefault="008C7DF6" w:rsidP="00203E1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are fine with the Conclusion 1. </w:t>
            </w:r>
          </w:p>
          <w:p w14:paraId="493A28E6" w14:textId="4FC2D552" w:rsidR="008C7DF6" w:rsidRDefault="008C7DF6" w:rsidP="00203E1D">
            <w:pPr>
              <w:spacing w:after="0" w:line="240" w:lineRule="auto"/>
              <w:jc w:val="both"/>
              <w:rPr>
                <w:ins w:id="243"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Proposal 11, does it mean that the solution by scheduling restriction to address the overlapping issue is excluded? </w:t>
            </w:r>
          </w:p>
        </w:tc>
      </w:tr>
      <w:tr w:rsidR="009F2CE3" w14:paraId="690BD3F9" w14:textId="77777777" w:rsidTr="00203E1D">
        <w:trPr>
          <w:ins w:id="244" w:author="作者" w:date="2022-10-14T02:09:00Z"/>
        </w:trPr>
        <w:tc>
          <w:tcPr>
            <w:tcW w:w="1705" w:type="dxa"/>
          </w:tcPr>
          <w:p w14:paraId="46B4D2AD" w14:textId="2C09A750" w:rsidR="009F2CE3" w:rsidRDefault="009F2CE3" w:rsidP="00203E1D">
            <w:pPr>
              <w:spacing w:after="0" w:line="240" w:lineRule="auto"/>
              <w:jc w:val="both"/>
              <w:rPr>
                <w:ins w:id="245" w:author="作者" w:date="2022-10-14T02:09:00Z"/>
                <w:rFonts w:ascii="Times New Roman" w:eastAsia="等线" w:hAnsi="Times New Roman" w:cs="Times New Roman"/>
                <w:lang w:eastAsia="zh-CN"/>
              </w:rPr>
            </w:pPr>
          </w:p>
        </w:tc>
        <w:tc>
          <w:tcPr>
            <w:tcW w:w="7645" w:type="dxa"/>
          </w:tcPr>
          <w:p w14:paraId="2203060D" w14:textId="6F4C135D" w:rsidR="009F2CE3" w:rsidRDefault="009F2CE3" w:rsidP="00203E1D">
            <w:pPr>
              <w:spacing w:after="0" w:line="240" w:lineRule="auto"/>
              <w:jc w:val="both"/>
              <w:rPr>
                <w:ins w:id="246" w:author="作者" w:date="2022-10-14T02:09:00Z"/>
                <w:rFonts w:ascii="Times New Roman" w:eastAsia="等线" w:hAnsi="Times New Roman" w:cs="Times New Roman"/>
                <w:lang w:eastAsia="zh-CN"/>
              </w:rPr>
            </w:pPr>
          </w:p>
        </w:tc>
      </w:tr>
      <w:tr w:rsidR="009F2CE3" w14:paraId="1170F926" w14:textId="77777777" w:rsidTr="00203E1D">
        <w:trPr>
          <w:ins w:id="247" w:author="作者" w:date="2022-10-14T02:09:00Z"/>
        </w:trPr>
        <w:tc>
          <w:tcPr>
            <w:tcW w:w="1705" w:type="dxa"/>
          </w:tcPr>
          <w:p w14:paraId="05CFDA97" w14:textId="36F257C7" w:rsidR="009F2CE3" w:rsidRDefault="009F2CE3" w:rsidP="00203E1D">
            <w:pPr>
              <w:spacing w:after="0" w:line="240" w:lineRule="auto"/>
              <w:jc w:val="both"/>
              <w:rPr>
                <w:ins w:id="248" w:author="作者" w:date="2022-10-14T02:09:00Z"/>
                <w:rFonts w:ascii="Times New Roman" w:eastAsia="Times New Roman" w:hAnsi="Times New Roman" w:cs="Times New Roman"/>
              </w:rPr>
            </w:pPr>
          </w:p>
        </w:tc>
        <w:tc>
          <w:tcPr>
            <w:tcW w:w="7645" w:type="dxa"/>
          </w:tcPr>
          <w:p w14:paraId="01B82BB2" w14:textId="70D50373" w:rsidR="009F2CE3" w:rsidRDefault="009F2CE3" w:rsidP="00203E1D">
            <w:pPr>
              <w:spacing w:after="0" w:line="240" w:lineRule="auto"/>
              <w:jc w:val="both"/>
              <w:rPr>
                <w:ins w:id="249" w:author="作者" w:date="2022-10-14T02:09:00Z"/>
                <w:rFonts w:ascii="Times New Roman" w:eastAsia="Times New Roman" w:hAnsi="Times New Roman" w:cs="Times New Roman"/>
              </w:rPr>
            </w:pPr>
          </w:p>
        </w:tc>
      </w:tr>
      <w:tr w:rsidR="009F2CE3" w14:paraId="6AFBBF60" w14:textId="77777777" w:rsidTr="00203E1D">
        <w:trPr>
          <w:ins w:id="250" w:author="作者" w:date="2022-10-14T02:09:00Z"/>
        </w:trPr>
        <w:tc>
          <w:tcPr>
            <w:tcW w:w="1705" w:type="dxa"/>
          </w:tcPr>
          <w:p w14:paraId="3612E419" w14:textId="433D5BD2" w:rsidR="009F2CE3" w:rsidRDefault="009F2CE3" w:rsidP="00203E1D">
            <w:pPr>
              <w:spacing w:after="0" w:line="240" w:lineRule="auto"/>
              <w:jc w:val="both"/>
              <w:rPr>
                <w:ins w:id="251" w:author="作者" w:date="2022-10-14T02:09:00Z"/>
                <w:rFonts w:ascii="Times New Roman" w:eastAsia="Times New Roman" w:hAnsi="Times New Roman" w:cs="Times New Roman"/>
              </w:rPr>
            </w:pPr>
          </w:p>
        </w:tc>
        <w:tc>
          <w:tcPr>
            <w:tcW w:w="7645" w:type="dxa"/>
          </w:tcPr>
          <w:p w14:paraId="0DC573E5" w14:textId="0A1E30A8" w:rsidR="009F2CE3" w:rsidRDefault="009F2CE3" w:rsidP="00203E1D">
            <w:pPr>
              <w:spacing w:after="0" w:line="240" w:lineRule="auto"/>
              <w:jc w:val="both"/>
              <w:rPr>
                <w:ins w:id="252" w:author="作者" w:date="2022-10-14T02:09:00Z"/>
                <w:rFonts w:ascii="Times New Roman" w:eastAsia="Times New Roman" w:hAnsi="Times New Roman" w:cs="Times New Roman"/>
              </w:rPr>
            </w:pPr>
          </w:p>
        </w:tc>
      </w:tr>
      <w:tr w:rsidR="009F2CE3" w14:paraId="373A3D92" w14:textId="77777777" w:rsidTr="00203E1D">
        <w:trPr>
          <w:ins w:id="253" w:author="作者" w:date="2022-10-14T02:09:00Z"/>
        </w:trPr>
        <w:tc>
          <w:tcPr>
            <w:tcW w:w="1705" w:type="dxa"/>
          </w:tcPr>
          <w:p w14:paraId="56E9C600" w14:textId="1AE65F8D" w:rsidR="009F2CE3" w:rsidRDefault="009F2CE3" w:rsidP="00203E1D">
            <w:pPr>
              <w:spacing w:after="0" w:line="240" w:lineRule="auto"/>
              <w:jc w:val="both"/>
              <w:rPr>
                <w:ins w:id="254" w:author="作者" w:date="2022-10-14T02:09:00Z"/>
                <w:rFonts w:ascii="Times New Roman" w:eastAsia="等线" w:hAnsi="Times New Roman" w:cs="Times New Roman"/>
                <w:lang w:eastAsia="zh-CN"/>
              </w:rPr>
            </w:pPr>
          </w:p>
        </w:tc>
        <w:tc>
          <w:tcPr>
            <w:tcW w:w="7645" w:type="dxa"/>
          </w:tcPr>
          <w:p w14:paraId="69492C6D" w14:textId="726EACC1" w:rsidR="009F2CE3" w:rsidRDefault="009F2CE3" w:rsidP="00203E1D">
            <w:pPr>
              <w:spacing w:after="0" w:line="240" w:lineRule="auto"/>
              <w:jc w:val="both"/>
              <w:rPr>
                <w:ins w:id="255" w:author="作者" w:date="2022-10-14T02:09:00Z"/>
                <w:rFonts w:ascii="Times New Roman" w:eastAsia="等线" w:hAnsi="Times New Roman" w:cs="Times New Roman"/>
                <w:lang w:eastAsia="zh-CN"/>
              </w:rPr>
            </w:pPr>
          </w:p>
        </w:tc>
      </w:tr>
      <w:tr w:rsidR="009F2CE3" w14:paraId="07B365DC" w14:textId="77777777" w:rsidTr="00203E1D">
        <w:trPr>
          <w:ins w:id="256" w:author="作者" w:date="2022-10-14T02:09:00Z"/>
        </w:trPr>
        <w:tc>
          <w:tcPr>
            <w:tcW w:w="1705" w:type="dxa"/>
          </w:tcPr>
          <w:p w14:paraId="5058DA10" w14:textId="67D91EAD" w:rsidR="009F2CE3" w:rsidRDefault="009F2CE3" w:rsidP="00203E1D">
            <w:pPr>
              <w:spacing w:after="0" w:line="240" w:lineRule="auto"/>
              <w:jc w:val="both"/>
              <w:rPr>
                <w:ins w:id="257" w:author="作者" w:date="2022-10-14T02:09:00Z"/>
                <w:rFonts w:ascii="Times New Roman" w:eastAsia="等线" w:hAnsi="Times New Roman" w:cs="Times New Roman"/>
                <w:lang w:eastAsia="zh-CN"/>
              </w:rPr>
            </w:pPr>
          </w:p>
        </w:tc>
        <w:tc>
          <w:tcPr>
            <w:tcW w:w="7645" w:type="dxa"/>
          </w:tcPr>
          <w:p w14:paraId="7BB27159" w14:textId="7F9BB93C" w:rsidR="009F2CE3" w:rsidRDefault="009F2CE3" w:rsidP="00203E1D">
            <w:pPr>
              <w:spacing w:after="0" w:line="240" w:lineRule="auto"/>
              <w:jc w:val="both"/>
              <w:rPr>
                <w:ins w:id="258" w:author="作者" w:date="2022-10-14T02:09:00Z"/>
                <w:rFonts w:ascii="Times New Roman" w:eastAsia="等线" w:hAnsi="Times New Roman" w:cs="Times New Roman"/>
                <w:lang w:eastAsia="zh-CN"/>
              </w:rPr>
            </w:pPr>
          </w:p>
        </w:tc>
      </w:tr>
      <w:tr w:rsidR="009F2CE3" w14:paraId="5B26BF57" w14:textId="77777777" w:rsidTr="00203E1D">
        <w:trPr>
          <w:ins w:id="259" w:author="作者" w:date="2022-10-14T02:09:00Z"/>
        </w:trPr>
        <w:tc>
          <w:tcPr>
            <w:tcW w:w="1705" w:type="dxa"/>
          </w:tcPr>
          <w:p w14:paraId="08576C96" w14:textId="7287335A" w:rsidR="009F2CE3" w:rsidRDefault="009F2CE3" w:rsidP="00203E1D">
            <w:pPr>
              <w:spacing w:after="0" w:line="240" w:lineRule="auto"/>
              <w:jc w:val="both"/>
              <w:rPr>
                <w:ins w:id="260" w:author="作者" w:date="2022-10-14T02:09:00Z"/>
                <w:rFonts w:ascii="Times New Roman" w:eastAsia="等线" w:hAnsi="Times New Roman" w:cs="Times New Roman"/>
                <w:lang w:eastAsia="zh-CN"/>
              </w:rPr>
            </w:pPr>
          </w:p>
        </w:tc>
        <w:tc>
          <w:tcPr>
            <w:tcW w:w="7645" w:type="dxa"/>
          </w:tcPr>
          <w:p w14:paraId="1CED6ACB" w14:textId="0F7ABBE7" w:rsidR="009F2CE3" w:rsidRDefault="009F2CE3" w:rsidP="00203E1D">
            <w:pPr>
              <w:spacing w:after="0" w:line="240" w:lineRule="auto"/>
              <w:jc w:val="both"/>
              <w:rPr>
                <w:ins w:id="261" w:author="作者" w:date="2022-10-14T02:09:00Z"/>
                <w:rFonts w:ascii="Times New Roman" w:eastAsia="等线" w:hAnsi="Times New Roman" w:cs="Times New Roman"/>
                <w:lang w:eastAsia="zh-CN"/>
              </w:rPr>
            </w:pPr>
          </w:p>
        </w:tc>
      </w:tr>
      <w:tr w:rsidR="009F2CE3" w14:paraId="07B3DB4E" w14:textId="77777777" w:rsidTr="00203E1D">
        <w:trPr>
          <w:ins w:id="262" w:author="作者" w:date="2022-10-14T02:09:00Z"/>
        </w:trPr>
        <w:tc>
          <w:tcPr>
            <w:tcW w:w="1705" w:type="dxa"/>
          </w:tcPr>
          <w:p w14:paraId="78876563" w14:textId="417621F3" w:rsidR="009F2CE3" w:rsidRDefault="009F2CE3" w:rsidP="00203E1D">
            <w:pPr>
              <w:spacing w:after="0" w:line="240" w:lineRule="auto"/>
              <w:jc w:val="both"/>
              <w:rPr>
                <w:ins w:id="263" w:author="作者" w:date="2022-10-14T02:09:00Z"/>
                <w:rFonts w:ascii="Times New Roman" w:eastAsia="等线" w:hAnsi="Times New Roman" w:cs="Times New Roman"/>
                <w:lang w:eastAsia="zh-CN"/>
              </w:rPr>
            </w:pPr>
          </w:p>
        </w:tc>
        <w:tc>
          <w:tcPr>
            <w:tcW w:w="7645" w:type="dxa"/>
          </w:tcPr>
          <w:p w14:paraId="7D497FAC" w14:textId="2D0FB433" w:rsidR="009F2CE3" w:rsidRDefault="009F2CE3" w:rsidP="00203E1D">
            <w:pPr>
              <w:spacing w:after="0" w:line="240" w:lineRule="auto"/>
              <w:jc w:val="both"/>
              <w:rPr>
                <w:ins w:id="264" w:author="作者" w:date="2022-10-14T02:09:00Z"/>
                <w:rFonts w:ascii="Times New Roman" w:eastAsia="等线" w:hAnsi="Times New Roman" w:cs="Times New Roman"/>
                <w:lang w:eastAsia="zh-CN"/>
              </w:rPr>
            </w:pPr>
          </w:p>
        </w:tc>
      </w:tr>
      <w:tr w:rsidR="009F2CE3" w14:paraId="5C5C8EFF" w14:textId="77777777" w:rsidTr="00203E1D">
        <w:trPr>
          <w:ins w:id="265" w:author="作者" w:date="2022-10-14T02:09:00Z"/>
        </w:trPr>
        <w:tc>
          <w:tcPr>
            <w:tcW w:w="1705" w:type="dxa"/>
          </w:tcPr>
          <w:p w14:paraId="19F0EF84" w14:textId="07B8C73D" w:rsidR="009F2CE3" w:rsidRDefault="009F2CE3" w:rsidP="00203E1D">
            <w:pPr>
              <w:spacing w:after="0" w:line="240" w:lineRule="auto"/>
              <w:jc w:val="both"/>
              <w:rPr>
                <w:ins w:id="266" w:author="作者" w:date="2022-10-14T02:09:00Z"/>
                <w:rFonts w:ascii="Times New Roman" w:eastAsia="等线" w:hAnsi="Times New Roman" w:cs="Times New Roman"/>
                <w:lang w:eastAsia="zh-CN"/>
              </w:rPr>
            </w:pPr>
          </w:p>
        </w:tc>
        <w:tc>
          <w:tcPr>
            <w:tcW w:w="7645" w:type="dxa"/>
          </w:tcPr>
          <w:p w14:paraId="4B216CED" w14:textId="6C0144C9" w:rsidR="009F2CE3" w:rsidRDefault="009F2CE3" w:rsidP="00203E1D">
            <w:pPr>
              <w:spacing w:after="0" w:line="240" w:lineRule="auto"/>
              <w:jc w:val="both"/>
              <w:rPr>
                <w:ins w:id="267" w:author="作者" w:date="2022-10-14T02:09:00Z"/>
                <w:rFonts w:ascii="Times New Roman" w:eastAsia="等线" w:hAnsi="Times New Roman" w:cs="Times New Roman"/>
                <w:lang w:eastAsia="zh-CN"/>
              </w:rPr>
            </w:pPr>
          </w:p>
        </w:tc>
      </w:tr>
      <w:tr w:rsidR="009F2CE3" w14:paraId="3822B7C3" w14:textId="77777777" w:rsidTr="00203E1D">
        <w:trPr>
          <w:ins w:id="268" w:author="作者" w:date="2022-10-14T02:09:00Z"/>
        </w:trPr>
        <w:tc>
          <w:tcPr>
            <w:tcW w:w="1705" w:type="dxa"/>
          </w:tcPr>
          <w:p w14:paraId="65E6B0BD" w14:textId="28C0C7D2" w:rsidR="009F2CE3" w:rsidRDefault="009F2CE3" w:rsidP="00203E1D">
            <w:pPr>
              <w:spacing w:after="0" w:line="240" w:lineRule="auto"/>
              <w:jc w:val="both"/>
              <w:rPr>
                <w:ins w:id="269" w:author="作者" w:date="2022-10-14T02:09:00Z"/>
                <w:rFonts w:ascii="Times New Roman" w:eastAsia="Yu Mincho" w:hAnsi="Times New Roman" w:cs="Times New Roman"/>
                <w:lang w:eastAsia="ja-JP"/>
              </w:rPr>
            </w:pPr>
          </w:p>
        </w:tc>
        <w:tc>
          <w:tcPr>
            <w:tcW w:w="7645" w:type="dxa"/>
          </w:tcPr>
          <w:p w14:paraId="3B89FFAF" w14:textId="78058BD4" w:rsidR="009F2CE3" w:rsidRDefault="009F2CE3" w:rsidP="00203E1D">
            <w:pPr>
              <w:spacing w:after="0" w:line="240" w:lineRule="auto"/>
              <w:jc w:val="both"/>
              <w:rPr>
                <w:ins w:id="270" w:author="作者" w:date="2022-10-14T02:09:00Z"/>
                <w:rFonts w:ascii="Times New Roman" w:eastAsia="Yu Mincho" w:hAnsi="Times New Roman" w:cs="Times New Roman"/>
                <w:lang w:eastAsia="ja-JP"/>
              </w:rPr>
            </w:pPr>
          </w:p>
        </w:tc>
      </w:tr>
      <w:tr w:rsidR="009F2CE3" w14:paraId="1A193F53" w14:textId="77777777" w:rsidTr="00203E1D">
        <w:trPr>
          <w:ins w:id="271" w:author="作者" w:date="2022-10-14T02:09:00Z"/>
        </w:trPr>
        <w:tc>
          <w:tcPr>
            <w:tcW w:w="1705" w:type="dxa"/>
          </w:tcPr>
          <w:p w14:paraId="26F08FDB" w14:textId="54CDA424" w:rsidR="009F2CE3" w:rsidRDefault="009F2CE3" w:rsidP="00203E1D">
            <w:pPr>
              <w:spacing w:after="0" w:line="240" w:lineRule="auto"/>
              <w:jc w:val="both"/>
              <w:rPr>
                <w:ins w:id="272" w:author="作者" w:date="2022-10-14T02:09:00Z"/>
                <w:rFonts w:ascii="Times New Roman" w:eastAsia="Yu Mincho" w:hAnsi="Times New Roman" w:cs="Times New Roman"/>
                <w:lang w:eastAsia="ja-JP"/>
              </w:rPr>
            </w:pPr>
          </w:p>
        </w:tc>
        <w:tc>
          <w:tcPr>
            <w:tcW w:w="7645" w:type="dxa"/>
          </w:tcPr>
          <w:p w14:paraId="75CB7A21" w14:textId="06BE7CFD" w:rsidR="009F2CE3" w:rsidRDefault="009F2CE3" w:rsidP="00203E1D">
            <w:pPr>
              <w:spacing w:after="0" w:line="240" w:lineRule="auto"/>
              <w:jc w:val="both"/>
              <w:rPr>
                <w:ins w:id="273" w:author="作者" w:date="2022-10-14T02:09:00Z"/>
                <w:rFonts w:ascii="Times New Roman" w:eastAsia="Yu Mincho" w:hAnsi="Times New Roman" w:cs="Times New Roman"/>
                <w:lang w:eastAsia="ja-JP"/>
              </w:rPr>
            </w:pPr>
          </w:p>
        </w:tc>
      </w:tr>
      <w:tr w:rsidR="009F2CE3" w14:paraId="1C814F29" w14:textId="77777777" w:rsidTr="00203E1D">
        <w:trPr>
          <w:ins w:id="274" w:author="作者" w:date="2022-10-14T02:09:00Z"/>
        </w:trPr>
        <w:tc>
          <w:tcPr>
            <w:tcW w:w="1705" w:type="dxa"/>
          </w:tcPr>
          <w:p w14:paraId="559F0607" w14:textId="0441F46B" w:rsidR="009F2CE3" w:rsidRDefault="009F2CE3" w:rsidP="00203E1D">
            <w:pPr>
              <w:spacing w:after="0" w:line="240" w:lineRule="auto"/>
              <w:jc w:val="both"/>
              <w:rPr>
                <w:ins w:id="275" w:author="作者" w:date="2022-10-14T02:09:00Z"/>
                <w:rFonts w:ascii="Times New Roman" w:eastAsia="等线" w:hAnsi="Times New Roman" w:cs="Times New Roman"/>
                <w:lang w:eastAsia="zh-CN"/>
              </w:rPr>
            </w:pPr>
          </w:p>
        </w:tc>
        <w:tc>
          <w:tcPr>
            <w:tcW w:w="7645" w:type="dxa"/>
          </w:tcPr>
          <w:p w14:paraId="50B72132" w14:textId="701ED5B0" w:rsidR="009F2CE3" w:rsidRDefault="009F2CE3" w:rsidP="00203E1D">
            <w:pPr>
              <w:spacing w:after="0" w:line="240" w:lineRule="auto"/>
              <w:jc w:val="both"/>
              <w:rPr>
                <w:ins w:id="276" w:author="作者" w:date="2022-10-14T02:09:00Z"/>
                <w:rFonts w:ascii="Times New Roman" w:eastAsia="等线" w:hAnsi="Times New Roman" w:cs="Times New Roman"/>
                <w:lang w:eastAsia="zh-CN"/>
              </w:rPr>
            </w:pPr>
          </w:p>
        </w:tc>
      </w:tr>
      <w:tr w:rsidR="009F2CE3" w14:paraId="09AF3CCF" w14:textId="77777777" w:rsidTr="00203E1D">
        <w:trPr>
          <w:ins w:id="277" w:author="作者" w:date="2022-10-14T02:09:00Z"/>
        </w:trPr>
        <w:tc>
          <w:tcPr>
            <w:tcW w:w="1705" w:type="dxa"/>
          </w:tcPr>
          <w:p w14:paraId="27C6A320" w14:textId="52EF0E26" w:rsidR="009F2CE3" w:rsidRDefault="009F2CE3" w:rsidP="00203E1D">
            <w:pPr>
              <w:spacing w:after="0" w:line="240" w:lineRule="auto"/>
              <w:jc w:val="both"/>
              <w:rPr>
                <w:ins w:id="278" w:author="作者" w:date="2022-10-14T02:09:00Z"/>
                <w:rFonts w:ascii="Times New Roman" w:eastAsia="等线" w:hAnsi="Times New Roman" w:cs="Times New Roman"/>
                <w:lang w:eastAsia="zh-CN"/>
              </w:rPr>
            </w:pPr>
          </w:p>
        </w:tc>
        <w:tc>
          <w:tcPr>
            <w:tcW w:w="7645" w:type="dxa"/>
          </w:tcPr>
          <w:p w14:paraId="0A6CC431" w14:textId="4D97C861" w:rsidR="009F2CE3" w:rsidRDefault="009F2CE3" w:rsidP="00203E1D">
            <w:pPr>
              <w:spacing w:after="0" w:line="240" w:lineRule="auto"/>
              <w:jc w:val="both"/>
              <w:rPr>
                <w:ins w:id="279" w:author="作者" w:date="2022-10-14T02:09:00Z"/>
                <w:rFonts w:ascii="Times New Roman" w:eastAsia="等线" w:hAnsi="Times New Roman" w:cs="Times New Roman"/>
                <w:lang w:eastAsia="zh-CN"/>
              </w:rPr>
            </w:pPr>
          </w:p>
        </w:tc>
      </w:tr>
      <w:tr w:rsidR="009F2CE3" w14:paraId="7EB7994B" w14:textId="77777777" w:rsidTr="00203E1D">
        <w:trPr>
          <w:ins w:id="280" w:author="作者" w:date="2022-10-14T02:09:00Z"/>
        </w:trPr>
        <w:tc>
          <w:tcPr>
            <w:tcW w:w="1705" w:type="dxa"/>
          </w:tcPr>
          <w:p w14:paraId="22BC7CBC" w14:textId="5F33E427" w:rsidR="009F2CE3" w:rsidRDefault="009F2CE3" w:rsidP="00203E1D">
            <w:pPr>
              <w:spacing w:after="0" w:line="240" w:lineRule="auto"/>
              <w:jc w:val="both"/>
              <w:rPr>
                <w:ins w:id="281" w:author="作者" w:date="2022-10-14T02:09:00Z"/>
                <w:rFonts w:ascii="Times New Roman" w:eastAsia="等线" w:hAnsi="Times New Roman" w:cs="Times New Roman"/>
                <w:lang w:eastAsia="zh-CN"/>
              </w:rPr>
            </w:pPr>
          </w:p>
        </w:tc>
        <w:tc>
          <w:tcPr>
            <w:tcW w:w="7645" w:type="dxa"/>
          </w:tcPr>
          <w:p w14:paraId="340A003B" w14:textId="3FE4F918" w:rsidR="009F2CE3" w:rsidRDefault="009F2CE3" w:rsidP="00203E1D">
            <w:pPr>
              <w:spacing w:after="0" w:line="240" w:lineRule="auto"/>
              <w:jc w:val="both"/>
              <w:rPr>
                <w:ins w:id="282" w:author="作者" w:date="2022-10-14T02:09:00Z"/>
                <w:rFonts w:ascii="Times New Roman" w:eastAsia="等线" w:hAnsi="Times New Roman" w:cs="Times New Roman"/>
                <w:lang w:eastAsia="zh-CN"/>
              </w:rPr>
            </w:pPr>
          </w:p>
        </w:tc>
      </w:tr>
    </w:tbl>
    <w:p w14:paraId="43ABDC79" w14:textId="77777777" w:rsidR="009F2CE3" w:rsidRDefault="009F2CE3">
      <w:pPr>
        <w:jc w:val="both"/>
        <w:rPr>
          <w:ins w:id="283" w:author="作者" w:date="2022-10-14T02:05:00Z"/>
          <w:rFonts w:ascii="Times New Roman" w:hAnsi="Times New Roman" w:cs="Times New Roman"/>
          <w:sz w:val="24"/>
          <w:szCs w:val="24"/>
          <w:lang w:val="en-GB" w:eastAsia="ja-JP"/>
        </w:rPr>
      </w:pPr>
    </w:p>
    <w:p w14:paraId="3CD4A9A8" w14:textId="77777777" w:rsidR="00DF2C10" w:rsidRDefault="00DF2C10">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8D6AF6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2A545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CF1A45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In addition to our elaboration in Q4, it should be noted that the following </w:t>
            </w:r>
            <w:proofErr w:type="gramStart"/>
            <w:r>
              <w:rPr>
                <w:rFonts w:ascii="Times New Roman" w:eastAsia="宋体" w:hAnsi="Times New Roman" w:cs="Times New Roman" w:hint="eastAsia"/>
                <w:lang w:eastAsia="zh-CN"/>
              </w:rPr>
              <w:t>events  related</w:t>
            </w:r>
            <w:proofErr w:type="gramEnd"/>
            <w:r>
              <w:rPr>
                <w:rFonts w:ascii="Times New Roman" w:eastAsia="宋体" w:hAnsi="Times New Roman" w:cs="Times New Roman" w:hint="eastAsia"/>
                <w:lang w:eastAsia="zh-CN"/>
              </w:rPr>
              <w:t xml:space="preserve">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宋体"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InterDigital</w:t>
            </w:r>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A7E8F4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等线"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作者" w:date="2022-10-13T23:16:00Z" w:initials="A">
    <w:p w14:paraId="7DE02698" w14:textId="75772172" w:rsidR="00CB40F9" w:rsidRDefault="00CB40F9">
      <w:pPr>
        <w:pStyle w:val="a5"/>
      </w:pPr>
      <w:r>
        <w:rPr>
          <w:rStyle w:val="af6"/>
        </w:rPr>
        <w:annotationRef/>
      </w:r>
      <w:r w:rsidR="009F2CE3">
        <w:t>[</w:t>
      </w:r>
      <w:proofErr w:type="gramStart"/>
      <w:r w:rsidR="009F2CE3">
        <w:t xml:space="preserve">Moderator]  </w:t>
      </w:r>
      <w:r>
        <w:t>Added</w:t>
      </w:r>
      <w:proofErr w:type="gramEnd"/>
      <w:r>
        <w:t xml:space="preserve"> joint TCI state back in according to SS’s feedback</w:t>
      </w:r>
    </w:p>
    <w:p w14:paraId="608078BA" w14:textId="40970D25" w:rsidR="00CB40F9" w:rsidRDefault="00CB40F9">
      <w:pPr>
        <w:pStyle w:val="a5"/>
      </w:pPr>
    </w:p>
  </w:comment>
  <w:comment w:id="30" w:author="作者" w:date="2022-10-13T21:49:00Z" w:initials="A">
    <w:p w14:paraId="210ABB61" w14:textId="6C26B481" w:rsidR="00AA1F4C" w:rsidRDefault="00AA1F4C">
      <w:pPr>
        <w:pStyle w:val="a5"/>
      </w:pPr>
      <w:r>
        <w:rPr>
          <w:rStyle w:val="af6"/>
        </w:rPr>
        <w:annotationRef/>
      </w:r>
      <w:r>
        <w:t>[</w:t>
      </w:r>
      <w:proofErr w:type="gramStart"/>
      <w:r>
        <w:t>Moderator]  Changes</w:t>
      </w:r>
      <w:proofErr w:type="gramEnd"/>
      <w:r>
        <w:t xml:space="preserve"> suggested by Qualcomm to address comments from Docomo.</w:t>
      </w:r>
    </w:p>
  </w:comment>
  <w:comment w:id="41" w:author="作者" w:date="2022-10-13T23:30:00Z" w:initials="A">
    <w:p w14:paraId="4EF4E6FE" w14:textId="02FB44FD" w:rsidR="0081083B" w:rsidRDefault="0081083B">
      <w:pPr>
        <w:pStyle w:val="a5"/>
      </w:pPr>
      <w:r>
        <w:t xml:space="preserve">[Moderator]  </w:t>
      </w:r>
      <w:r>
        <w:rPr>
          <w:rStyle w:val="af6"/>
        </w:rPr>
        <w:annotationRef/>
      </w:r>
      <w:r>
        <w:t>Change as suggested by Ericsson</w:t>
      </w:r>
    </w:p>
  </w:comment>
  <w:comment w:id="106" w:author="作者" w:date="2022-10-14T00:25:00Z" w:initials="A">
    <w:p w14:paraId="581A3BA6" w14:textId="3A27DED6" w:rsidR="00534B31" w:rsidRDefault="00534B31">
      <w:pPr>
        <w:pStyle w:val="a5"/>
      </w:pPr>
      <w:r>
        <w:rPr>
          <w:rStyle w:val="af6"/>
        </w:rPr>
        <w:annotationRef/>
      </w:r>
      <w:r>
        <w:t>[Moderator] Updating according to suggestions from MediaTek and vivo</w:t>
      </w:r>
    </w:p>
  </w:comment>
  <w:comment w:id="136" w:author="作者" w:date="2022-10-14T00:40:00Z" w:initials="A">
    <w:p w14:paraId="17D786ED" w14:textId="1DD07DFA" w:rsidR="004D1C2C" w:rsidRDefault="004D1C2C">
      <w:pPr>
        <w:pStyle w:val="a5"/>
      </w:pPr>
      <w:r>
        <w:rPr>
          <w:rStyle w:val="af6"/>
        </w:rPr>
        <w:annotationRef/>
      </w:r>
      <w:r>
        <w:t>[</w:t>
      </w:r>
      <w:proofErr w:type="gramStart"/>
      <w:r>
        <w:t>Moderator]  FFS</w:t>
      </w:r>
      <w:proofErr w:type="gramEnd"/>
      <w:r>
        <w:t xml:space="preserve">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078BA" w15:done="0"/>
  <w15:commentEx w15:paraId="210ABB61" w15:done="0"/>
  <w15:commentEx w15:paraId="4EF4E6FE" w15:done="0"/>
  <w15:commentEx w15:paraId="581A3BA6" w15:done="0"/>
  <w15:commentEx w15:paraId="17D786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1ABB" w16cex:dateUtc="2022-10-14T03:16:00Z"/>
  <w16cex:commentExtensible w16cex:durableId="26F3065B" w16cex:dateUtc="2022-10-14T01:49:00Z"/>
  <w16cex:commentExtensible w16cex:durableId="26F31E01" w16cex:dateUtc="2022-10-14T03:30:00Z"/>
  <w16cex:commentExtensible w16cex:durableId="26F32B0C" w16cex:dateUtc="2022-10-14T04:25:00Z"/>
  <w16cex:commentExtensible w16cex:durableId="26F32E71" w16cex:dateUtc="2022-10-14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078BA" w16cid:durableId="26F31ABB"/>
  <w16cid:commentId w16cid:paraId="210ABB61" w16cid:durableId="26F3065B"/>
  <w16cid:commentId w16cid:paraId="4EF4E6FE" w16cid:durableId="26F31E01"/>
  <w16cid:commentId w16cid:paraId="581A3BA6" w16cid:durableId="26F32B0C"/>
  <w16cid:commentId w16cid:paraId="17D786ED" w16cid:durableId="26F32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0C64" w14:textId="77777777" w:rsidR="007E4BBC" w:rsidRDefault="007E4BBC" w:rsidP="00B57BC6">
      <w:pPr>
        <w:spacing w:after="0" w:line="240" w:lineRule="auto"/>
      </w:pPr>
      <w:r>
        <w:separator/>
      </w:r>
    </w:p>
  </w:endnote>
  <w:endnote w:type="continuationSeparator" w:id="0">
    <w:p w14:paraId="7E36CDCF" w14:textId="77777777" w:rsidR="007E4BBC" w:rsidRDefault="007E4BBC"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9769" w14:textId="77777777" w:rsidR="007E4BBC" w:rsidRDefault="007E4BBC" w:rsidP="00B57BC6">
      <w:pPr>
        <w:spacing w:after="0" w:line="240" w:lineRule="auto"/>
      </w:pPr>
      <w:r>
        <w:separator/>
      </w:r>
    </w:p>
  </w:footnote>
  <w:footnote w:type="continuationSeparator" w:id="0">
    <w:p w14:paraId="414E70AC" w14:textId="77777777" w:rsidR="007E4BBC" w:rsidRDefault="007E4BBC"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hybridMultilevel"/>
    <w:tmpl w:val="F2C8849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503751"/>
    <w:multiLevelType w:val="hybridMultilevel"/>
    <w:tmpl w:val="B17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CB40A8"/>
    <w:multiLevelType w:val="hybridMultilevel"/>
    <w:tmpl w:val="53E8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5E04AE"/>
    <w:multiLevelType w:val="hybridMultilevel"/>
    <w:tmpl w:val="77A6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F3B24"/>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8"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0"/>
  </w:num>
  <w:num w:numId="4">
    <w:abstractNumId w:val="11"/>
  </w:num>
  <w:num w:numId="5">
    <w:abstractNumId w:val="2"/>
  </w:num>
  <w:num w:numId="6">
    <w:abstractNumId w:val="15"/>
  </w:num>
  <w:num w:numId="7">
    <w:abstractNumId w:val="18"/>
  </w:num>
  <w:num w:numId="8">
    <w:abstractNumId w:val="1"/>
  </w:num>
  <w:num w:numId="9">
    <w:abstractNumId w:val="30"/>
  </w:num>
  <w:num w:numId="10">
    <w:abstractNumId w:val="12"/>
  </w:num>
  <w:num w:numId="11">
    <w:abstractNumId w:val="31"/>
  </w:num>
  <w:num w:numId="12">
    <w:abstractNumId w:val="28"/>
  </w:num>
  <w:num w:numId="13">
    <w:abstractNumId w:val="9"/>
  </w:num>
  <w:num w:numId="14">
    <w:abstractNumId w:val="17"/>
  </w:num>
  <w:num w:numId="15">
    <w:abstractNumId w:val="21"/>
  </w:num>
  <w:num w:numId="16">
    <w:abstractNumId w:val="22"/>
  </w:num>
  <w:num w:numId="17">
    <w:abstractNumId w:val="27"/>
  </w:num>
  <w:num w:numId="18">
    <w:abstractNumId w:val="29"/>
  </w:num>
  <w:num w:numId="19">
    <w:abstractNumId w:val="23"/>
  </w:num>
  <w:num w:numId="20">
    <w:abstractNumId w:val="10"/>
  </w:num>
  <w:num w:numId="21">
    <w:abstractNumId w:val="5"/>
  </w:num>
  <w:num w:numId="22">
    <w:abstractNumId w:val="3"/>
  </w:num>
  <w:num w:numId="23">
    <w:abstractNumId w:val="14"/>
  </w:num>
  <w:num w:numId="24">
    <w:abstractNumId w:val="4"/>
  </w:num>
  <w:num w:numId="25">
    <w:abstractNumId w:val="24"/>
  </w:num>
  <w:num w:numId="26">
    <w:abstractNumId w:val="0"/>
  </w:num>
  <w:num w:numId="27">
    <w:abstractNumId w:val="8"/>
  </w:num>
  <w:num w:numId="28">
    <w:abstractNumId w:val="25"/>
  </w:num>
  <w:num w:numId="29">
    <w:abstractNumId w:val="26"/>
  </w:num>
  <w:num w:numId="30">
    <w:abstractNumId w:val="16"/>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93D83"/>
    <w:rsid w:val="000A00E2"/>
    <w:rsid w:val="000A2572"/>
    <w:rsid w:val="000A629F"/>
    <w:rsid w:val="000A73C6"/>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94330"/>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59D"/>
    <w:rsid w:val="004A1FA8"/>
    <w:rsid w:val="004A49B0"/>
    <w:rsid w:val="004A6BE4"/>
    <w:rsid w:val="004B06E5"/>
    <w:rsid w:val="004B3EB3"/>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90C0A"/>
    <w:rsid w:val="00595157"/>
    <w:rsid w:val="00595656"/>
    <w:rsid w:val="00596724"/>
    <w:rsid w:val="005A0428"/>
    <w:rsid w:val="005A04F0"/>
    <w:rsid w:val="005A0E70"/>
    <w:rsid w:val="005A5973"/>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4585"/>
    <w:rsid w:val="00A4581D"/>
    <w:rsid w:val="00A46083"/>
    <w:rsid w:val="00A46306"/>
    <w:rsid w:val="00A46B5B"/>
    <w:rsid w:val="00A50085"/>
    <w:rsid w:val="00A52680"/>
    <w:rsid w:val="00A529C2"/>
    <w:rsid w:val="00A56578"/>
    <w:rsid w:val="00A57DB0"/>
    <w:rsid w:val="00A63296"/>
    <w:rsid w:val="00A640E7"/>
    <w:rsid w:val="00A66CFE"/>
    <w:rsid w:val="00A72B4C"/>
    <w:rsid w:val="00A74129"/>
    <w:rsid w:val="00A75DB2"/>
    <w:rsid w:val="00A77E35"/>
    <w:rsid w:val="00A82218"/>
    <w:rsid w:val="00A82B42"/>
    <w:rsid w:val="00A90657"/>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1536"/>
    <w:rsid w:val="00CC32B2"/>
    <w:rsid w:val="00CC46FC"/>
    <w:rsid w:val="00CD12C0"/>
    <w:rsid w:val="00CD26E2"/>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4CA7"/>
    <w:rsid w:val="00D05E89"/>
    <w:rsid w:val="00D10905"/>
    <w:rsid w:val="00D13A29"/>
    <w:rsid w:val="00D15132"/>
    <w:rsid w:val="00D16297"/>
    <w:rsid w:val="00D172D4"/>
    <w:rsid w:val="00D202E5"/>
    <w:rsid w:val="00D20F68"/>
    <w:rsid w:val="00D233C9"/>
    <w:rsid w:val="00D26DD2"/>
    <w:rsid w:val="00D27B28"/>
    <w:rsid w:val="00D33A8E"/>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E004AB"/>
    <w:rsid w:val="00E028B3"/>
    <w:rsid w:val="00E02FD9"/>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CE3"/>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1814061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3.xml><?xml version="1.0" encoding="utf-8"?>
<ds:datastoreItem xmlns:ds="http://schemas.openxmlformats.org/officeDocument/2006/customXml" ds:itemID="{C306E671-F29B-4043-8B76-FEC771E05E2A}">
  <ds:schemaRefs>
    <ds:schemaRef ds:uri="http://schemas.openxmlformats.org/officeDocument/2006/bibliography"/>
  </ds:schemaRefs>
</ds:datastoreItem>
</file>

<file path=customXml/itemProps4.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16240</Words>
  <Characters>92571</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2022-10-14T08:28:00Z</dcterms:created>
  <dcterms:modified xsi:type="dcterms:W3CDTF">2022-10-14T08:28:00Z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