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lang w:eastAsia="zh-CN"/>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unified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CORESETPoolIndex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ADD6A98"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CommentReference"/>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A570B8" w14:textId="59DE1BA6" w:rsidR="00701FBC" w:rsidRPr="00AA1F4C" w:rsidRDefault="00E72C82">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Author" w:date="2022-10-13T21:46:00Z">
        <w:r w:rsidDel="00AA1F4C">
          <w:rPr>
            <w:rFonts w:ascii="Times New Roman" w:eastAsia="Times New Roman" w:hAnsi="Times New Roman"/>
            <w:i/>
            <w:iCs/>
            <w:sz w:val="24"/>
          </w:rPr>
          <w:delText>channels/signals</w:delText>
        </w:r>
      </w:del>
      <w:ins w:id="32" w:author="Author"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Author"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ListParagraph"/>
        <w:numPr>
          <w:ilvl w:val="1"/>
          <w:numId w:val="5"/>
        </w:numPr>
        <w:ind w:leftChars="0"/>
        <w:jc w:val="both"/>
        <w:rPr>
          <w:ins w:id="34" w:author="Author"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Author"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Author" w:date="2022-10-13T21:47:00Z">
        <w:r w:rsidR="00AA1F4C">
          <w:rPr>
            <w:rFonts w:ascii="Times New Roman" w:eastAsia="Times New Roman" w:hAnsi="Times New Roman"/>
            <w:i/>
            <w:iCs/>
            <w:color w:val="000000" w:themeColor="text1"/>
            <w:sz w:val="24"/>
          </w:rPr>
          <w:t>-SRS</w:t>
        </w:r>
      </w:ins>
      <w:del w:id="37" w:author="Author"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Author"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xml:space="preserve">, </w:t>
      </w:r>
      <w:proofErr w:type="spellStart"/>
      <w:r w:rsidRPr="00AA1F4C">
        <w:rPr>
          <w:rFonts w:ascii="Times New Roman" w:eastAsia="Times New Roman" w:hAnsi="Times New Roman"/>
          <w:i/>
          <w:iCs/>
          <w:color w:val="000000" w:themeColor="text1"/>
          <w:sz w:val="24"/>
        </w:rPr>
        <w:t>coresetPoolIndex</w:t>
      </w:r>
      <w:proofErr w:type="spellEnd"/>
      <w:r w:rsidRPr="00AA1F4C">
        <w:rPr>
          <w:rFonts w:ascii="Times New Roman" w:eastAsia="Times New Roman" w:hAnsi="Times New Roman"/>
          <w:i/>
          <w:iCs/>
          <w:color w:val="000000" w:themeColor="text1"/>
          <w:sz w:val="24"/>
        </w:rPr>
        <w:t xml:space="preserve"> is RRC-configured.</w:t>
      </w:r>
    </w:p>
    <w:p w14:paraId="2BBFD8F1" w14:textId="47BFEF2A" w:rsidR="00AA1F4C" w:rsidRDefault="00AA1F4C">
      <w:pPr>
        <w:pStyle w:val="ListParagraph"/>
        <w:numPr>
          <w:ilvl w:val="1"/>
          <w:numId w:val="5"/>
        </w:numPr>
        <w:ind w:leftChars="0"/>
        <w:jc w:val="both"/>
        <w:rPr>
          <w:rFonts w:ascii="Times New Roman" w:eastAsia="Times New Roman" w:hAnsi="Times New Roman"/>
          <w:i/>
          <w:iCs/>
          <w:color w:val="000000" w:themeColor="text1"/>
          <w:sz w:val="24"/>
        </w:rPr>
      </w:pPr>
      <w:ins w:id="39" w:author="Author" w:date="2022-10-13T21:48:00Z">
        <w:r>
          <w:rPr>
            <w:rFonts w:ascii="Times New Roman" w:eastAsia="Times New Roman" w:hAnsi="Times New Roman"/>
            <w:i/>
            <w:iCs/>
            <w:color w:val="000000" w:themeColor="text1"/>
            <w:sz w:val="24"/>
          </w:rPr>
          <w:t xml:space="preserve">FFS:   Other signals/channels:  AP-SRS, </w:t>
        </w:r>
      </w:ins>
      <w:ins w:id="40" w:author="Author" w:date="2022-10-13T21:49:00Z">
        <w:r>
          <w:rPr>
            <w:rFonts w:ascii="Times New Roman" w:eastAsia="Times New Roman" w:hAnsi="Times New Roman"/>
            <w:i/>
            <w:iCs/>
            <w:color w:val="000000" w:themeColor="text1"/>
            <w:sz w:val="24"/>
          </w:rPr>
          <w:t>and dynamic HAR-ACK</w:t>
        </w:r>
        <w:commentRangeEnd w:id="30"/>
        <w:r>
          <w:rPr>
            <w:rStyle w:val="CommentReference"/>
            <w:rFonts w:ascii="Calibri Light" w:hAnsi="Calibri Light" w:cs="Arial"/>
            <w:lang w:val="en-US" w:eastAsia="en-US"/>
          </w:rPr>
          <w:commentReference w:id="30"/>
        </w:r>
      </w:ins>
    </w:p>
    <w:p w14:paraId="3777C351" w14:textId="77777777" w:rsidR="00AA1F4C" w:rsidRPr="00AA1F4C" w:rsidRDefault="00AA1F4C" w:rsidP="00AA1F4C">
      <w:pPr>
        <w:pStyle w:val="ListParagraph"/>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F8630F7"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3A114FF8" w14:textId="77777777" w:rsidR="00701FBC" w:rsidRDefault="00701FBC">
      <w:pPr>
        <w:pStyle w:val="ListParagraph"/>
        <w:ind w:left="800"/>
        <w:jc w:val="both"/>
        <w:rPr>
          <w:rFonts w:ascii="Times New Roman" w:eastAsia="DengXian" w:hAnsi="Times New Roman"/>
          <w:i/>
          <w:iCs/>
        </w:rPr>
      </w:pPr>
    </w:p>
    <w:p w14:paraId="4535A79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DengXian" w:hAnsi="Times New Roman"/>
          <w:iCs/>
        </w:rPr>
      </w:pPr>
    </w:p>
    <w:p w14:paraId="2DFDD5F1"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DengXian"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DengXian" w:hAnsi="Times New Roman"/>
          <w:iCs/>
        </w:rPr>
      </w:pPr>
    </w:p>
    <w:p w14:paraId="0146F5AB" w14:textId="77777777" w:rsidR="00701FBC" w:rsidRPr="0081083B" w:rsidRDefault="00E72C82">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rPr>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Author" w:date="2022-10-13T23:30:00Z">
        <w:r w:rsidRPr="0081083B" w:rsidDel="0081083B">
          <w:rPr>
            <w:rFonts w:ascii="Times New Roman" w:eastAsia="Times New Roman" w:hAnsi="Times New Roman"/>
            <w:i/>
            <w:iCs/>
            <w:color w:val="000000" w:themeColor="text1"/>
            <w:sz w:val="24"/>
          </w:rPr>
          <w:delText>P/SP</w:delText>
        </w:r>
      </w:del>
      <w:ins w:id="43" w:author="Author" w:date="2022-10-13T23:30:00Z">
        <w:r w:rsidR="0081083B">
          <w:rPr>
            <w:rFonts w:ascii="Times New Roman" w:eastAsia="Times New Roman" w:hAnsi="Times New Roman"/>
            <w:i/>
            <w:iCs/>
            <w:color w:val="000000" w:themeColor="text1"/>
            <w:sz w:val="24"/>
          </w:rPr>
          <w:t>all</w:t>
        </w:r>
        <w:commentRangeEnd w:id="41"/>
        <w:r w:rsidR="0081083B">
          <w:rPr>
            <w:rStyle w:val="CommentReference"/>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2E3B70F2"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p>
          <w:p w14:paraId="69ECFD69" w14:textId="66B38EDC"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xml:space="preserve">:  Huawei/HiSilicon, Google, Intel, Docomo, MTK, </w:t>
            </w:r>
            <w:proofErr w:type="spellStart"/>
            <w:r>
              <w:rPr>
                <w:rFonts w:ascii="Times New Roman" w:hAnsi="Times New Roman" w:cs="Times New Roman"/>
              </w:rPr>
              <w:t>Futurewei</w:t>
            </w:r>
            <w:proofErr w:type="spellEnd"/>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xml:space="preserve">:  Huawei/HiSilicon, Google, </w:t>
            </w:r>
            <w:proofErr w:type="spellStart"/>
            <w:r>
              <w:rPr>
                <w:rFonts w:ascii="Times New Roman" w:hAnsi="Times New Roman" w:cs="Times New Roman"/>
              </w:rPr>
              <w:t>Futurewei</w:t>
            </w:r>
            <w:proofErr w:type="spellEnd"/>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xml:space="preserve">:  Huawei/HiSilicon, MTK, </w:t>
            </w:r>
            <w:proofErr w:type="spellStart"/>
            <w:r>
              <w:rPr>
                <w:rFonts w:ascii="Times New Roman" w:hAnsi="Times New Roman" w:cs="Times New Roman"/>
              </w:rPr>
              <w:t>Futurewei</w:t>
            </w:r>
            <w:proofErr w:type="spellEnd"/>
          </w:p>
          <w:p w14:paraId="76C621F5" w14:textId="569CDA83"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19FB3F73"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Docomo,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60A520A8"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77777777"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DengXian"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bl>
    <w:p w14:paraId="0EB2339F" w14:textId="77777777" w:rsidR="00A529C2" w:rsidRDefault="00A529C2">
      <w:pPr>
        <w:rPr>
          <w:ins w:id="44" w:author="Author" w:date="2022-10-13T22:22:00Z"/>
        </w:rPr>
      </w:pPr>
      <w:ins w:id="45" w:author="Author" w:date="2022-10-13T22:22:00Z">
        <w:r>
          <w:br w:type="page"/>
        </w:r>
      </w:ins>
    </w:p>
    <w:tbl>
      <w:tblPr>
        <w:tblStyle w:val="TableGrid"/>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Author" w:date="2022-10-13T22:24:00Z"/>
                <w:rFonts w:ascii="Times New Roman" w:eastAsia="DengXian" w:hAnsi="Times New Roman" w:cs="Times New Roman"/>
                <w:lang w:val="en-GB" w:eastAsia="zh-CN"/>
              </w:rPr>
            </w:pPr>
            <w:ins w:id="47" w:author="Author" w:date="2022-10-13T22:24: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Moderator]  Please</w:t>
              </w:r>
              <w:proofErr w:type="gramEnd"/>
              <w:r>
                <w:rPr>
                  <w:rFonts w:ascii="Times New Roman" w:eastAsia="DengXian" w:hAnsi="Times New Roman" w:cs="Times New Roman"/>
                  <w:lang w:val="en-GB" w:eastAsia="zh-CN"/>
                </w:rPr>
                <w:t xml:space="preserve"> see Qualcomm’s suggested change to Alt 2.  Hopefully, it addresses your concern.</w:t>
              </w:r>
            </w:ins>
          </w:p>
          <w:p w14:paraId="4B7CCC59" w14:textId="6573088A" w:rsidR="00A529C2" w:rsidRDefault="00A529C2">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bookmarkStart w:id="48"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48"/>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/RS and CORESETPoolIndex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019684" w14:textId="088F2A82" w:rsidR="00701FBC" w:rsidRDefault="00E72C82">
            <w:pPr>
              <w:jc w:val="both"/>
              <w:rPr>
                <w:ins w:id="50" w:author="Author" w:date="2022-10-13T22:24:00Z"/>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Author"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43245A41" w14:textId="77777777" w:rsidR="00701FBC" w:rsidRDefault="00E72C82">
            <w:pPr>
              <w:jc w:val="both"/>
              <w:rPr>
                <w:ins w:id="53" w:author="Author"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CORESETPoolIndex,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55" w:author="Author"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0265FB9" w14:textId="7C04480F" w:rsidR="006A03ED" w:rsidRDefault="006A03ED">
            <w:pPr>
              <w:jc w:val="both"/>
              <w:rPr>
                <w:rFonts w:ascii="Times New Roman" w:eastAsia="DengXian" w:hAnsi="Times New Roman"/>
                <w:lang w:val="en-GB" w:eastAsia="zh-CN"/>
              </w:rPr>
            </w:pPr>
            <w:ins w:id="57" w:author="Author" w:date="2022-10-13T22:54:00Z">
              <w:r>
                <w:rPr>
                  <w:rFonts w:ascii="Times New Roman" w:eastAsia="DengXian"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Author"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59"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DengXian" w:hAnsi="Times New Roman"/>
                <w:lang w:eastAsia="zh-CN"/>
              </w:rPr>
            </w:pPr>
            <w:ins w:id="60" w:author="Author" w:date="2022-10-13T23:1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 xml:space="preserve">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signals/channels need to be specified are SRS, P/SP PUSCH and PUCCH, basically, it can be fulfilled by introducing CORESETPoolIndex in RRC-config.</w:t>
            </w:r>
          </w:p>
          <w:p w14:paraId="6895FC41" w14:textId="77777777" w:rsidR="00701FBC" w:rsidRDefault="00E72C82">
            <w:pPr>
              <w:jc w:val="both"/>
              <w:rPr>
                <w:ins w:id="61"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DengXian" w:hAnsi="Times New Roman"/>
                <w:lang w:eastAsia="zh-CN"/>
              </w:rPr>
            </w:pPr>
            <w:ins w:id="62" w:author="Author" w:date="2022-10-13T23:21:00Z">
              <w:r>
                <w:rPr>
                  <w:rFonts w:ascii="Times New Roman" w:eastAsia="DengXian" w:hAnsi="Times New Roman"/>
                  <w:lang w:eastAsia="zh-CN"/>
                </w:rPr>
                <w:t>[</w:t>
              </w:r>
              <w:proofErr w:type="gramStart"/>
              <w:r>
                <w:rPr>
                  <w:rFonts w:ascii="Times New Roman" w:eastAsia="DengXian" w:hAnsi="Times New Roman"/>
                  <w:lang w:eastAsia="zh-CN"/>
                </w:rPr>
                <w:t>Moderator]  I</w:t>
              </w:r>
              <w:proofErr w:type="gramEnd"/>
              <w:r>
                <w:rPr>
                  <w:rFonts w:ascii="Times New Roman" w:eastAsia="DengXian" w:hAnsi="Times New Roman"/>
                  <w:lang w:eastAsia="zh-CN"/>
                </w:rPr>
                <w:t xml:space="preserve"> think each TA is associated with one of the TAG I</w:t>
              </w:r>
            </w:ins>
            <w:ins w:id="63" w:author="Author" w:date="2022-10-13T23:22:00Z">
              <w:r>
                <w:rPr>
                  <w:rFonts w:ascii="Times New Roman" w:eastAsia="DengXian" w:hAnsi="Times New Roman"/>
                  <w:lang w:eastAsia="zh-CN"/>
                </w:rPr>
                <w:t>Ds.  So, in my understanding, for 2</w:t>
              </w:r>
              <w:r w:rsidRPr="0046673E">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64"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2285AC" w14:textId="77777777" w:rsidR="005D5839" w:rsidRDefault="005D5839" w:rsidP="005D5839">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65" w:author="Author" w:date="2022-10-11T22:36:00Z"/>
                <w:rFonts w:ascii="Times New Roman" w:eastAsia="Times New Roman" w:hAnsi="Times New Roman"/>
                <w:i/>
                <w:iCs/>
                <w:sz w:val="24"/>
              </w:rPr>
            </w:pPr>
            <w:ins w:id="66"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67" w:author="Author" w:date="2022-10-11T22:36:00Z"/>
                <w:rFonts w:ascii="Times New Roman" w:eastAsia="Times New Roman" w:hAnsi="Times New Roman"/>
                <w:i/>
                <w:iCs/>
                <w:color w:val="FF0000"/>
                <w:sz w:val="24"/>
              </w:rPr>
            </w:pPr>
            <w:ins w:id="68" w:author="Author" w:date="2022-10-11T22:36:00Z">
              <w:r>
                <w:rPr>
                  <w:rFonts w:ascii="Times New Roman" w:eastAsia="Times New Roman" w:hAnsi="Times New Roman"/>
                  <w:i/>
                  <w:iCs/>
                  <w:color w:val="FF0000"/>
                  <w:sz w:val="24"/>
                </w:rPr>
                <w:t xml:space="preserve">for </w:t>
              </w:r>
            </w:ins>
            <w:ins w:id="69" w:author="Author" w:date="2022-10-13T11:25:00Z">
              <w:r>
                <w:rPr>
                  <w:rFonts w:ascii="Times New Roman" w:eastAsia="Times New Roman" w:hAnsi="Times New Roman"/>
                  <w:i/>
                  <w:iCs/>
                  <w:color w:val="FF0000"/>
                  <w:sz w:val="24"/>
                </w:rPr>
                <w:t>all</w:t>
              </w:r>
            </w:ins>
            <w:ins w:id="70" w:author="Author" w:date="2022-10-11T22:36:00Z">
              <w:del w:id="71"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Author" w:date="2022-10-13T23:27:00Z"/>
                <w:rFonts w:ascii="Times New Roman" w:eastAsia="DengXian" w:hAnsi="Times New Roman"/>
                <w:lang w:eastAsia="zh-CN"/>
              </w:rPr>
            </w:pPr>
          </w:p>
          <w:p w14:paraId="1B7F868A" w14:textId="74978F50" w:rsidR="0081083B" w:rsidRDefault="0081083B" w:rsidP="005D5839">
            <w:pPr>
              <w:jc w:val="both"/>
              <w:rPr>
                <w:rFonts w:ascii="Times New Roman" w:eastAsia="DengXian" w:hAnsi="Times New Roman"/>
                <w:lang w:eastAsia="zh-CN"/>
              </w:rPr>
            </w:pPr>
            <w:ins w:id="73" w:author="Author" w:date="2022-10-13T23:27:00Z">
              <w:r>
                <w:rPr>
                  <w:rFonts w:ascii="Times New Roman" w:eastAsia="DengXian" w:hAnsi="Times New Roman"/>
                  <w:lang w:eastAsia="zh-CN"/>
                </w:rPr>
                <w:t>[</w:t>
              </w:r>
              <w:proofErr w:type="gramStart"/>
              <w:r>
                <w:rPr>
                  <w:rFonts w:ascii="Times New Roman" w:eastAsia="DengXian" w:hAnsi="Times New Roman"/>
                  <w:lang w:eastAsia="zh-CN"/>
                </w:rPr>
                <w:t>Mo</w:t>
              </w:r>
            </w:ins>
            <w:ins w:id="74" w:author="Author" w:date="2022-10-13T23:28:00Z">
              <w:r>
                <w:rPr>
                  <w:rFonts w:ascii="Times New Roman" w:eastAsia="DengXian" w:hAnsi="Times New Roman"/>
                  <w:lang w:eastAsia="zh-CN"/>
                </w:rPr>
                <w:t>derator]  Revised</w:t>
              </w:r>
              <w:proofErr w:type="gramEnd"/>
              <w:r>
                <w:rPr>
                  <w:rFonts w:ascii="Times New Roman" w:eastAsia="DengXian" w:hAnsi="Times New Roman"/>
                  <w:lang w:eastAsia="zh-CN"/>
                </w:rPr>
                <w:t xml:space="preserve"> Alt 6</w:t>
              </w:r>
            </w:ins>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53338BD4" w14:textId="77777777" w:rsidR="004A159D" w:rsidRDefault="004A159D" w:rsidP="004A159D">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7B8813BC" w14:textId="77777777" w:rsidR="004A159D" w:rsidRDefault="004A159D" w:rsidP="004A159D">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2E6A1DB1"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w:t>
            </w:r>
            <w:proofErr w:type="spellStart"/>
            <w:r>
              <w:rPr>
                <w:rFonts w:ascii="Times New Roman" w:eastAsia="DengXian" w:hAnsi="Times New Roman"/>
              </w:rPr>
              <w:t>coresetPoolIndex</w:t>
            </w:r>
            <w:proofErr w:type="spellEnd"/>
            <w:r>
              <w:rPr>
                <w:rFonts w:ascii="Times New Roman" w:eastAsia="DengXian" w:hAnsi="Times New Roman"/>
              </w:rPr>
              <w:t xml:space="preserve"> value for PUCCH BFR. 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has been irrelevant in Rel-17).</w:t>
            </w:r>
          </w:p>
          <w:p w14:paraId="3801D5A9"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understanding. </w:t>
            </w:r>
          </w:p>
          <w:p w14:paraId="396E7D60"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5ECCA291"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Second, we still have 2 </w:t>
            </w:r>
            <w:proofErr w:type="spellStart"/>
            <w:r>
              <w:rPr>
                <w:rFonts w:ascii="Times New Roman" w:eastAsia="DengXian" w:hAnsi="Times New Roman"/>
              </w:rPr>
              <w:t>coresetPoolIndex</w:t>
            </w:r>
            <w:proofErr w:type="spellEnd"/>
            <w:r>
              <w:rPr>
                <w:rFonts w:ascii="Times New Roman" w:eastAsia="DengXian" w:hAnsi="Times New Roman"/>
              </w:rPr>
              <w:t xml:space="preserve"> values and 2 TAGs. Only one of the additional PCIs is active and is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6B857495" w14:textId="77777777" w:rsidR="004A159D" w:rsidRDefault="004A159D" w:rsidP="004A159D">
            <w:pPr>
              <w:jc w:val="both"/>
              <w:rPr>
                <w:rFonts w:ascii="Times New Roman" w:eastAsia="DengXian" w:hAnsi="Times New Roman"/>
                <w:lang w:eastAsia="zh-CN"/>
              </w:rPr>
            </w:pPr>
          </w:p>
          <w:p w14:paraId="79D66525"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xml:space="preserve">: Regarding “system lose the flexibility of cross CORESETPOOLIndex scheduling”, I think this was also the design in Rel-16 due to the following.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w:t>
            </w:r>
          </w:p>
          <w:p w14:paraId="30F347BC"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The interpretation of TCI field is based on </w:t>
            </w:r>
            <w:proofErr w:type="spellStart"/>
            <w:r>
              <w:rPr>
                <w:rFonts w:ascii="Times New Roman" w:eastAsia="DengXian" w:hAnsi="Times New Roman"/>
              </w:rPr>
              <w:t>coresetPoolIndex</w:t>
            </w:r>
            <w:proofErr w:type="spellEnd"/>
            <w:r>
              <w:rPr>
                <w:rFonts w:ascii="Times New Roman" w:eastAsia="DengXian" w:hAnsi="Times New Roman"/>
              </w:rPr>
              <w:t xml:space="preserve"> (two MAC-CEs activate two separate sets of active TCI states, and DCI from TRP1 can only indicate a TCI state from the first list)</w:t>
            </w:r>
          </w:p>
          <w:p w14:paraId="0013C48D"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PDSCH scrambling is based on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with scrambling associated with TRP2.</w:t>
            </w:r>
          </w:p>
          <w:p w14:paraId="1168131E"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Per-TRP CRS rate matching is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to be rate matched around CRS of TRP2.</w:t>
            </w:r>
          </w:p>
          <w:p w14:paraId="60B21AB9" w14:textId="77777777" w:rsidR="004A159D" w:rsidRDefault="004A159D" w:rsidP="004A159D">
            <w:pPr>
              <w:jc w:val="both"/>
              <w:rPr>
                <w:rFonts w:ascii="Times New Roman" w:eastAsia="DengXian" w:hAnsi="Times New Roman"/>
                <w:lang w:eastAsia="zh-CN"/>
              </w:rPr>
            </w:pPr>
          </w:p>
          <w:p w14:paraId="2BB814E0"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5005ABB1"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is quite counter-intuitive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xml:space="preserve">”, we already have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for UL channels. Please see the examples that I mentioned in my previous input in this table.</w:t>
            </w:r>
          </w:p>
          <w:p w14:paraId="049888BC"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potential mobility enhancement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 for the following reasons: </w:t>
            </w:r>
          </w:p>
          <w:p w14:paraId="6AC24932" w14:textId="77777777" w:rsidR="004A159D" w:rsidRDefault="004A159D" w:rsidP="004A159D">
            <w:pPr>
              <w:pStyle w:val="ListParagraph"/>
              <w:numPr>
                <w:ilvl w:val="1"/>
                <w:numId w:val="32"/>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DengXian" w:hAnsi="Times New Roman"/>
                <w:lang w:eastAsia="zh-CN"/>
              </w:rPr>
            </w:pPr>
            <w:r>
              <w:rPr>
                <w:rFonts w:ascii="Times New Roman" w:eastAsia="DengXian"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signals are switched to the new cell. Also, TAG can be provided as part of candidate cell configurations. In other words, for this </w:t>
            </w:r>
            <w:proofErr w:type="gramStart"/>
            <w:r>
              <w:rPr>
                <w:rFonts w:ascii="Times New Roman" w:eastAsia="DengXian" w:hAnsi="Times New Roman"/>
              </w:rPr>
              <w:t>particular aspect</w:t>
            </w:r>
            <w:proofErr w:type="gramEnd"/>
            <w:r>
              <w:rPr>
                <w:rFonts w:ascii="Times New Roman" w:eastAsia="DengXian" w:hAnsi="Times New Roman"/>
              </w:rPr>
              <w:t xml:space="preserve">, even if we were designing both multi-DCI and mobility in the same sub-agenda, we probably would have ended up with different ways for this particular issue. </w:t>
            </w:r>
          </w:p>
        </w:tc>
      </w:tr>
      <w:tr w:rsidR="0081083B" w14:paraId="107B42D3" w14:textId="77777777">
        <w:trPr>
          <w:ins w:id="75" w:author="Author" w:date="2022-10-13T23:29:00Z"/>
        </w:trPr>
        <w:tc>
          <w:tcPr>
            <w:tcW w:w="1705" w:type="dxa"/>
          </w:tcPr>
          <w:p w14:paraId="4B455FF6" w14:textId="0EA2064F" w:rsidR="0081083B" w:rsidRDefault="0081083B" w:rsidP="005D5839">
            <w:pPr>
              <w:spacing w:after="0" w:line="240" w:lineRule="auto"/>
              <w:jc w:val="both"/>
              <w:rPr>
                <w:ins w:id="76" w:author="Author" w:date="2022-10-13T23:29:00Z"/>
                <w:rFonts w:ascii="Times New Roman" w:eastAsia="DengXian" w:hAnsi="Times New Roman" w:cs="Times New Roman"/>
                <w:lang w:eastAsia="zh-CN"/>
              </w:rPr>
            </w:pPr>
            <w:ins w:id="77" w:author="Author" w:date="2022-10-13T23:29:00Z">
              <w:r>
                <w:rPr>
                  <w:rFonts w:ascii="Times New Roman" w:eastAsia="DengXian" w:hAnsi="Times New Roman" w:cs="Times New Roman"/>
                  <w:lang w:eastAsia="zh-CN"/>
                </w:rPr>
                <w:t>Moderator</w:t>
              </w:r>
            </w:ins>
          </w:p>
        </w:tc>
        <w:tc>
          <w:tcPr>
            <w:tcW w:w="7645" w:type="dxa"/>
          </w:tcPr>
          <w:p w14:paraId="3F7F44B2" w14:textId="1713244F" w:rsidR="0081083B" w:rsidRDefault="00A23F6F" w:rsidP="005D5839">
            <w:pPr>
              <w:jc w:val="both"/>
              <w:rPr>
                <w:ins w:id="78" w:author="Author" w:date="2022-10-13T23:29:00Z"/>
                <w:rFonts w:ascii="Times New Roman" w:eastAsia="DengXian" w:hAnsi="Times New Roman"/>
                <w:lang w:eastAsia="zh-CN"/>
              </w:rPr>
            </w:pPr>
            <w:ins w:id="79" w:author="Author" w:date="2022-10-13T23:31:00Z">
              <w:r>
                <w:rPr>
                  <w:rFonts w:ascii="Times New Roman" w:eastAsia="DengXian" w:hAnsi="Times New Roman"/>
                  <w:lang w:eastAsia="zh-CN"/>
                </w:rPr>
                <w:t>Please double check all the alternatives and update the company views in the 2</w:t>
              </w:r>
              <w:r w:rsidRPr="00A23F6F">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Author"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DengXian"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A23F6F" w14:paraId="7D6EE1E1" w14:textId="77777777">
        <w:trPr>
          <w:ins w:id="82" w:author="Author" w:date="2022-10-13T23:36:00Z"/>
        </w:trPr>
        <w:tc>
          <w:tcPr>
            <w:tcW w:w="1705" w:type="dxa"/>
          </w:tcPr>
          <w:p w14:paraId="349242A3" w14:textId="005317B7" w:rsidR="00A23F6F" w:rsidRDefault="00A23F6F" w:rsidP="00B57BC6">
            <w:pPr>
              <w:spacing w:after="0" w:line="240" w:lineRule="auto"/>
              <w:jc w:val="both"/>
              <w:rPr>
                <w:ins w:id="83" w:author="Author" w:date="2022-10-13T23:36:00Z"/>
                <w:rFonts w:ascii="Times New Roman" w:eastAsia="DengXian" w:hAnsi="Times New Roman" w:cs="Times New Roman"/>
                <w:lang w:eastAsia="zh-CN"/>
              </w:rPr>
            </w:pPr>
            <w:ins w:id="84" w:author="Author" w:date="2022-10-13T23:36:00Z">
              <w:r>
                <w:rPr>
                  <w:rFonts w:ascii="Times New Roman" w:eastAsia="DengXian" w:hAnsi="Times New Roman" w:cs="Times New Roman"/>
                  <w:lang w:eastAsia="zh-CN"/>
                </w:rPr>
                <w:t>Moderator</w:t>
              </w:r>
            </w:ins>
          </w:p>
        </w:tc>
        <w:tc>
          <w:tcPr>
            <w:tcW w:w="7645" w:type="dxa"/>
          </w:tcPr>
          <w:p w14:paraId="0E1D1E34" w14:textId="7B93909B" w:rsidR="00A23F6F" w:rsidRDefault="00A23F6F" w:rsidP="00B57BC6">
            <w:pPr>
              <w:spacing w:after="0" w:line="240" w:lineRule="auto"/>
              <w:jc w:val="both"/>
              <w:rPr>
                <w:ins w:id="85" w:author="Author" w:date="2022-10-13T23:37:00Z"/>
                <w:rFonts w:ascii="Times New Roman" w:eastAsia="DengXian" w:hAnsi="Times New Roman" w:cs="Times New Roman"/>
                <w:lang w:eastAsia="zh-CN"/>
              </w:rPr>
            </w:pPr>
            <w:ins w:id="86" w:author="Author" w:date="2022-10-13T23:36:00Z">
              <w:r>
                <w:rPr>
                  <w:rFonts w:ascii="Times New Roman" w:eastAsia="DengXian" w:hAnsi="Times New Roman" w:cs="Times New Roman"/>
                  <w:lang w:eastAsia="zh-CN"/>
                </w:rPr>
                <w:t xml:space="preserve">Majority of the companies support this proposals.  </w:t>
              </w:r>
            </w:ins>
            <w:ins w:id="87" w:author="Author" w:date="2022-10-13T23:54:00Z">
              <w:r w:rsidR="004C4348">
                <w:rPr>
                  <w:rFonts w:ascii="Times New Roman" w:eastAsia="DengXian" w:hAnsi="Times New Roman" w:cs="Times New Roman"/>
                  <w:lang w:eastAsia="zh-CN"/>
                </w:rPr>
                <w:t xml:space="preserve">No change to the proposal.  </w:t>
              </w:r>
            </w:ins>
            <w:ins w:id="88" w:author="Author" w:date="2022-10-13T23:36:00Z">
              <w:r>
                <w:rPr>
                  <w:rFonts w:ascii="Times New Roman" w:eastAsia="DengXian" w:hAnsi="Times New Roman" w:cs="Times New Roman"/>
                  <w:lang w:eastAsia="zh-CN"/>
                </w:rPr>
                <w:t xml:space="preserve">But </w:t>
              </w:r>
            </w:ins>
            <w:proofErr w:type="gramStart"/>
            <w:ins w:id="89" w:author="Author" w:date="2022-10-13T23:55:00Z">
              <w:r w:rsidR="004C4348">
                <w:rPr>
                  <w:rFonts w:ascii="Times New Roman" w:eastAsia="DengXian" w:hAnsi="Times New Roman" w:cs="Times New Roman"/>
                  <w:lang w:eastAsia="zh-CN"/>
                </w:rPr>
                <w:t xml:space="preserve">three </w:t>
              </w:r>
            </w:ins>
            <w:ins w:id="90" w:author="Author"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91" w:author="Author" w:date="2022-10-13T23:37:00Z">
              <w:r>
                <w:rPr>
                  <w:rFonts w:ascii="Times New Roman" w:eastAsia="DengXian"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Author" w:date="2022-10-13T23:37:00Z"/>
                <w:rFonts w:ascii="Times New Roman" w:eastAsia="DengXian" w:hAnsi="Times New Roman" w:cs="Times New Roman"/>
                <w:lang w:eastAsia="zh-CN"/>
              </w:rPr>
            </w:pPr>
          </w:p>
          <w:p w14:paraId="20B6CEF7" w14:textId="77777777" w:rsidR="00A23F6F" w:rsidRDefault="00A23F6F" w:rsidP="00B57BC6">
            <w:pPr>
              <w:spacing w:after="0" w:line="240" w:lineRule="auto"/>
              <w:jc w:val="both"/>
              <w:rPr>
                <w:ins w:id="93" w:author="Author" w:date="2022-10-13T23:49:00Z"/>
                <w:rFonts w:ascii="Times New Roman" w:eastAsia="DengXian" w:hAnsi="Times New Roman" w:cs="Times New Roman"/>
                <w:lang w:eastAsia="zh-CN"/>
              </w:rPr>
            </w:pPr>
            <w:ins w:id="94" w:author="Author"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95" w:author="Author" w:date="2022-10-13T23:49:00Z">
              <w:r w:rsidR="004C4348">
                <w:rPr>
                  <w:rFonts w:ascii="Times New Roman" w:eastAsia="DengXian"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Author" w:date="2022-10-13T23:49:00Z"/>
                <w:rFonts w:ascii="Times New Roman" w:eastAsia="DengXian" w:hAnsi="Times New Roman" w:cs="Times New Roman"/>
                <w:lang w:eastAsia="zh-CN"/>
              </w:rPr>
            </w:pPr>
          </w:p>
          <w:p w14:paraId="6D49228D" w14:textId="77777777" w:rsidR="004C4348" w:rsidRDefault="004C4348" w:rsidP="00B57BC6">
            <w:pPr>
              <w:spacing w:after="0" w:line="240" w:lineRule="auto"/>
              <w:jc w:val="both"/>
              <w:rPr>
                <w:ins w:id="97" w:author="Author" w:date="2022-10-13T23:50:00Z"/>
                <w:rFonts w:ascii="Times New Roman" w:eastAsia="DengXian" w:hAnsi="Times New Roman" w:cs="Times New Roman"/>
                <w:lang w:eastAsia="zh-CN"/>
              </w:rPr>
            </w:pPr>
            <w:ins w:id="98" w:author="Author" w:date="2022-10-13T23:49:00Z">
              <w:r>
                <w:rPr>
                  <w:rFonts w:ascii="Times New Roman" w:eastAsia="DengXian" w:hAnsi="Times New Roman" w:cs="Times New Roman"/>
                  <w:lang w:eastAsia="zh-CN"/>
                </w:rPr>
                <w:t xml:space="preserve">-&gt; Comment </w:t>
              </w:r>
            </w:ins>
            <w:ins w:id="99" w:author="Author" w:date="2022-10-13T23:50:00Z">
              <w:r>
                <w:rPr>
                  <w:rFonts w:ascii="Times New Roman" w:eastAsia="DengXian"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Author" w:date="2022-10-13T23:50:00Z"/>
                <w:rFonts w:ascii="Times New Roman" w:eastAsia="DengXian" w:hAnsi="Times New Roman" w:cs="Times New Roman"/>
                <w:lang w:eastAsia="zh-CN"/>
              </w:rPr>
            </w:pPr>
          </w:p>
          <w:p w14:paraId="6A1331EB" w14:textId="18459C0D" w:rsidR="004C4348" w:rsidRDefault="004C4348" w:rsidP="00B57BC6">
            <w:pPr>
              <w:spacing w:after="0" w:line="240" w:lineRule="auto"/>
              <w:jc w:val="both"/>
              <w:rPr>
                <w:ins w:id="101" w:author="Author" w:date="2022-10-13T23:36:00Z"/>
                <w:rFonts w:ascii="Times New Roman" w:eastAsia="DengXian" w:hAnsi="Times New Roman" w:cs="Times New Roman"/>
                <w:lang w:eastAsia="zh-CN"/>
              </w:rPr>
            </w:pPr>
            <w:ins w:id="102" w:author="Author"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103" w:author="Author"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104" w:author="Author" w:date="2022-10-13T23:54:00Z">
              <w:r>
                <w:rPr>
                  <w:rFonts w:ascii="Times New Roman" w:eastAsia="DengXian" w:hAnsi="Times New Roman" w:cs="Times New Roman"/>
                  <w:lang w:eastAsia="zh-CN"/>
                </w:rPr>
                <w:t>?</w:t>
              </w:r>
            </w:ins>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5</w:t>
      </w:r>
      <w:ins w:id="105" w:author="Author" w:date="2022-10-14T02:10:00Z">
        <w:r w:rsidR="009F2CE3" w:rsidRPr="009F2CE3">
          <w:rPr>
            <w:rStyle w:val="Heading2Char"/>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06"/>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07"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08" w:author="Author"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09" w:author="Author"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0" w:author="Author" w:date="2022-10-14T00:07:00Z">
        <w:r w:rsidR="009262EE">
          <w:rPr>
            <w:rFonts w:ascii="Times New Roman" w:hAnsi="Times New Roman" w:cs="Times New Roman"/>
            <w:i/>
            <w:iCs/>
            <w:sz w:val="24"/>
            <w:szCs w:val="24"/>
          </w:rPr>
          <w:t>d in the RACH procedure triggered by</w:t>
        </w:r>
      </w:ins>
      <w:del w:id="111"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2" w:author="Author" w:date="2022-10-14T00:07:00Z">
        <w:r w:rsidR="009262EE">
          <w:rPr>
            <w:rFonts w:ascii="Times New Roman" w:hAnsi="Times New Roman"/>
            <w:i/>
            <w:iCs/>
            <w:sz w:val="24"/>
          </w:rPr>
          <w:t xml:space="preserve">Explicit indication or implicit indication through PDCCH order </w:t>
        </w:r>
      </w:ins>
      <w:del w:id="113" w:author="Author" w:date="2022-10-14T00:07:00Z">
        <w:r w:rsidDel="009262EE">
          <w:rPr>
            <w:rFonts w:ascii="Times New Roman" w:hAnsi="Times New Roman"/>
            <w:i/>
            <w:iCs/>
            <w:sz w:val="24"/>
          </w:rPr>
          <w:delText xml:space="preserve">Signaling Details </w:delText>
        </w:r>
      </w:del>
      <w:commentRangeEnd w:id="106"/>
      <w:r w:rsidR="00534B31">
        <w:rPr>
          <w:rStyle w:val="CommentReference"/>
          <w:rFonts w:ascii="Calibri Light" w:hAnsi="Calibri Light" w:cs="Arial"/>
          <w:lang w:val="en-US" w:eastAsia="en-US"/>
        </w:rPr>
        <w:commentReference w:id="106"/>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60CBC451" w14:textId="77777777" w:rsidR="00701FBC" w:rsidRDefault="00E72C82">
            <w:pPr>
              <w:spacing w:after="0" w:line="240" w:lineRule="auto"/>
              <w:jc w:val="both"/>
              <w:rPr>
                <w:ins w:id="114"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DengXian" w:hAnsi="Times New Roman" w:cs="Times New Roman"/>
                <w:i/>
                <w:iCs/>
                <w:lang w:eastAsia="zh-CN"/>
              </w:rPr>
            </w:pPr>
            <w:ins w:id="115" w:author="Author" w:date="2022-10-14T00:29:00Z">
              <w:r w:rsidRPr="00534B31">
                <w:rPr>
                  <w:rFonts w:ascii="Times New Roman" w:eastAsia="DengXian" w:hAnsi="Times New Roman" w:cs="Times New Roman"/>
                  <w:i/>
                  <w:iCs/>
                  <w:lang w:eastAsia="zh-CN"/>
                </w:rPr>
                <w:t>[</w:t>
              </w:r>
              <w:proofErr w:type="gramStart"/>
              <w:r w:rsidRPr="00534B31">
                <w:rPr>
                  <w:rFonts w:ascii="Times New Roman" w:eastAsia="DengXian" w:hAnsi="Times New Roman" w:cs="Times New Roman"/>
                  <w:i/>
                  <w:iCs/>
                  <w:lang w:eastAsia="zh-CN"/>
                </w:rPr>
                <w:t>Mo</w:t>
              </w:r>
            </w:ins>
            <w:ins w:id="116" w:author="Author" w:date="2022-10-14T00:30:00Z">
              <w:r w:rsidRPr="00534B31">
                <w:rPr>
                  <w:rFonts w:ascii="Times New Roman" w:eastAsia="DengXian" w:hAnsi="Times New Roman" w:cs="Times New Roman"/>
                  <w:i/>
                  <w:iCs/>
                  <w:lang w:eastAsia="zh-CN"/>
                </w:rPr>
                <w:t>derator</w:t>
              </w:r>
            </w:ins>
            <w:ins w:id="117" w:author="Author" w:date="2022-10-14T00:29:00Z">
              <w:r w:rsidRPr="00534B31">
                <w:rPr>
                  <w:rFonts w:ascii="Times New Roman" w:eastAsia="DengXian" w:hAnsi="Times New Roman" w:cs="Times New Roman"/>
                  <w:i/>
                  <w:iCs/>
                  <w:lang w:eastAsia="zh-CN"/>
                </w:rPr>
                <w:t>]</w:t>
              </w:r>
            </w:ins>
            <w:ins w:id="118" w:author="Author" w:date="2022-10-14T00:30:00Z">
              <w:r w:rsidRPr="00534B31">
                <w:rPr>
                  <w:rFonts w:ascii="Times New Roman" w:eastAsia="DengXian" w:hAnsi="Times New Roman" w:cs="Times New Roman"/>
                  <w:i/>
                  <w:iCs/>
                  <w:lang w:eastAsia="zh-CN"/>
                </w:rPr>
                <w:t xml:space="preserve">  Please</w:t>
              </w:r>
              <w:proofErr w:type="gramEnd"/>
              <w:r w:rsidRPr="00534B31">
                <w:rPr>
                  <w:rFonts w:ascii="Times New Roman" w:eastAsia="DengXian" w:hAnsi="Times New Roman" w:cs="Times New Roman"/>
                  <w:i/>
                  <w:iCs/>
                  <w:lang w:eastAsia="zh-CN"/>
                </w:rPr>
                <w:t xml:space="preserv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19" w:author="Author"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3E6945C9" w14:textId="67A70BBB" w:rsidR="009262EE" w:rsidRDefault="009262EE">
            <w:pPr>
              <w:spacing w:after="0" w:line="240" w:lineRule="auto"/>
              <w:jc w:val="both"/>
              <w:rPr>
                <w:ins w:id="120" w:author="Author"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1" w:author="Author" w:date="2022-10-14T00:00:00Z"/>
                <w:rFonts w:ascii="Times New Roman" w:hAnsi="Times New Roman" w:cs="Times New Roman"/>
                <w:i/>
                <w:iCs/>
                <w:sz w:val="24"/>
                <w:szCs w:val="24"/>
              </w:rPr>
            </w:pPr>
            <w:ins w:id="122" w:author="Author" w:date="2022-10-14T00:00:00Z">
              <w:r>
                <w:rPr>
                  <w:rFonts w:ascii="Times New Roman" w:hAnsi="Times New Roman" w:cs="Times New Roman"/>
                  <w:i/>
                  <w:iCs/>
                  <w:sz w:val="24"/>
                  <w:szCs w:val="24"/>
                </w:rPr>
                <w:t>[Moderator] Support of PDCCH-order triggering TRP specific RACH</w:t>
              </w:r>
            </w:ins>
            <w:ins w:id="123" w:author="Author" w:date="2022-10-14T00:01:00Z">
              <w:r>
                <w:rPr>
                  <w:rFonts w:ascii="Times New Roman" w:hAnsi="Times New Roman" w:cs="Times New Roman"/>
                  <w:i/>
                  <w:iCs/>
                  <w:sz w:val="24"/>
                  <w:szCs w:val="24"/>
                </w:rPr>
                <w:t xml:space="preserve"> (to the same TRP or a different TRP)</w:t>
              </w:r>
            </w:ins>
            <w:ins w:id="124" w:author="Author" w:date="2022-10-14T00:00:00Z">
              <w:r>
                <w:rPr>
                  <w:rFonts w:ascii="Times New Roman" w:hAnsi="Times New Roman" w:cs="Times New Roman"/>
                  <w:i/>
                  <w:iCs/>
                  <w:sz w:val="24"/>
                  <w:szCs w:val="24"/>
                </w:rPr>
                <w:t xml:space="preserve"> is discussed in Proposal 6.</w:t>
              </w:r>
            </w:ins>
            <w:ins w:id="125" w:author="Author"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DengXian"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26" w:author="Author" w:date="2022-10-14T00:30:00Z"/>
        </w:trPr>
        <w:tc>
          <w:tcPr>
            <w:tcW w:w="1705" w:type="dxa"/>
          </w:tcPr>
          <w:p w14:paraId="0ADD2727" w14:textId="654461B4" w:rsidR="00547976" w:rsidRDefault="00547976" w:rsidP="00D63415">
            <w:pPr>
              <w:spacing w:after="0" w:line="240" w:lineRule="auto"/>
              <w:jc w:val="both"/>
              <w:rPr>
                <w:ins w:id="127" w:author="Author" w:date="2022-10-14T00:30:00Z"/>
                <w:rFonts w:ascii="Times New Roman" w:eastAsia="DengXian" w:hAnsi="Times New Roman" w:cs="Times New Roman"/>
                <w:lang w:eastAsia="zh-CN"/>
              </w:rPr>
            </w:pPr>
            <w:ins w:id="128" w:author="Author" w:date="2022-10-14T00:30:00Z">
              <w:r>
                <w:rPr>
                  <w:rFonts w:ascii="Times New Roman" w:eastAsia="DengXian" w:hAnsi="Times New Roman" w:cs="Times New Roman"/>
                  <w:lang w:eastAsia="zh-CN"/>
                </w:rPr>
                <w:t>Moderator</w:t>
              </w:r>
            </w:ins>
          </w:p>
        </w:tc>
        <w:tc>
          <w:tcPr>
            <w:tcW w:w="7645" w:type="dxa"/>
          </w:tcPr>
          <w:p w14:paraId="6133CBC6" w14:textId="35ED5D14" w:rsidR="00547976" w:rsidRDefault="00547976" w:rsidP="00D63415">
            <w:pPr>
              <w:spacing w:after="0" w:line="240" w:lineRule="auto"/>
              <w:jc w:val="both"/>
              <w:rPr>
                <w:ins w:id="129" w:author="Author" w:date="2022-10-14T00:30:00Z"/>
                <w:rFonts w:ascii="Times New Roman" w:eastAsia="DengXian" w:hAnsi="Times New Roman" w:cs="Times New Roman"/>
                <w:lang w:eastAsia="zh-CN"/>
              </w:rPr>
            </w:pPr>
            <w:ins w:id="130" w:author="Author" w:date="2022-10-14T00:30:00Z">
              <w:r>
                <w:rPr>
                  <w:rFonts w:ascii="Times New Roman" w:eastAsia="DengXian" w:hAnsi="Times New Roman" w:cs="Times New Roman"/>
                  <w:lang w:eastAsia="zh-CN"/>
                </w:rPr>
                <w:t>Prop</w:t>
              </w:r>
            </w:ins>
            <w:ins w:id="131" w:author="Author" w:date="2022-10-14T00:31:00Z">
              <w:r>
                <w:rPr>
                  <w:rFonts w:ascii="Times New Roman" w:eastAsia="DengXian" w:hAnsi="Times New Roman" w:cs="Times New Roman"/>
                  <w:lang w:eastAsia="zh-CN"/>
                </w:rPr>
                <w:t>osal revised according to MediaTek and vivo suggestions</w:t>
              </w:r>
            </w:ins>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6</w:t>
      </w:r>
      <w:ins w:id="132" w:author="Author" w:date="2022-10-14T02:11:00Z">
        <w:r w:rsidR="009F2CE3" w:rsidRPr="009F2CE3">
          <w:rPr>
            <w:rStyle w:val="Heading2Char"/>
            <w:rFonts w:ascii="Times New Roman" w:hAnsi="Times New Roman" w:cs="Times New Roman"/>
            <w:sz w:val="24"/>
            <w:szCs w:val="24"/>
            <w:highlight w:val="yellow"/>
          </w:rPr>
          <w:t xml:space="preserve"> </w:t>
        </w:r>
      </w:ins>
      <w:ins w:id="133" w:author="Author" w:date="2022-10-14T02:12:00Z">
        <w:r w:rsidR="009F2CE3" w:rsidRPr="009F2CE3">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34"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ListParagraph"/>
        <w:numPr>
          <w:ilvl w:val="0"/>
          <w:numId w:val="17"/>
        </w:numPr>
        <w:ind w:leftChars="0"/>
        <w:jc w:val="both"/>
        <w:rPr>
          <w:ins w:id="135" w:author="Author" w:date="2022-10-14T00:40:00Z"/>
          <w:rFonts w:ascii="Times New Roman" w:eastAsia="DengXian" w:hAnsi="Times New Roman"/>
          <w:i/>
          <w:iCs/>
          <w:color w:val="FF0000"/>
        </w:rPr>
      </w:pPr>
      <w:commentRangeStart w:id="136"/>
      <w:ins w:id="137" w:author="Author" w:date="2022-10-14T00:40:00Z">
        <w:r>
          <w:rPr>
            <w:rFonts w:ascii="Times New Roman" w:eastAsia="DengXian" w:hAnsi="Times New Roman"/>
            <w:i/>
            <w:iCs/>
            <w:color w:val="FF0000"/>
          </w:rPr>
          <w:t>FFS if PDCCH order sent by one TRP can trigger PRACHs (or RACH procedures) towards two TRPs.</w:t>
        </w:r>
        <w:commentRangeEnd w:id="136"/>
        <w:r>
          <w:rPr>
            <w:rStyle w:val="CommentReference"/>
            <w:rFonts w:ascii="Calibri Light" w:hAnsi="Calibri Light" w:cs="Arial"/>
            <w:lang w:val="en-US" w:eastAsia="en-US"/>
          </w:rPr>
          <w:commentReference w:id="136"/>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55D1527B" w14:textId="77777777" w:rsidR="00701FBC" w:rsidRDefault="00E72C82">
            <w:pPr>
              <w:spacing w:after="0" w:line="240" w:lineRule="auto"/>
              <w:jc w:val="both"/>
              <w:rPr>
                <w:ins w:id="138"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39" w:author="Author"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40" w:author="Author" w:date="2022-10-14T00:38:00Z"/>
                <w:rFonts w:ascii="Times New Roman" w:hAnsi="Times New Roman" w:cs="Times New Roman"/>
                <w:i/>
                <w:iCs/>
                <w:sz w:val="24"/>
                <w:szCs w:val="24"/>
              </w:rPr>
            </w:pPr>
            <w:ins w:id="141" w:author="Author"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42" w:author="Author"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DengXian"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43" w:author="Author"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44" w:author="Author" w:date="2022-10-14T00:36:00Z"/>
                <w:rFonts w:ascii="Times New Roman" w:hAnsi="Times New Roman"/>
                <w:i/>
                <w:iCs/>
                <w:sz w:val="24"/>
              </w:rPr>
            </w:pPr>
          </w:p>
          <w:p w14:paraId="7FBD6EBA" w14:textId="2C704285" w:rsidR="004D1C2C" w:rsidRDefault="004D1C2C" w:rsidP="004D1C2C">
            <w:pPr>
              <w:spacing w:after="0" w:line="240" w:lineRule="auto"/>
              <w:jc w:val="both"/>
              <w:rPr>
                <w:ins w:id="145" w:author="Author" w:date="2022-10-14T00:36:00Z"/>
                <w:rFonts w:ascii="Times New Roman" w:eastAsia="DengXian" w:hAnsi="Times New Roman" w:cs="Times New Roman"/>
                <w:lang w:eastAsia="zh-CN"/>
              </w:rPr>
            </w:pPr>
            <w:ins w:id="146" w:author="Author"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47" w:author="Author" w:date="2022-10-14T00:37:00Z">
              <w:r>
                <w:rPr>
                  <w:rFonts w:ascii="Times New Roman" w:eastAsia="DengXian"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48" w:author="Author" w:date="2022-10-14T00:34:00Z"/>
                <w:rFonts w:ascii="Times New Roman" w:eastAsia="DengXian" w:hAnsi="Times New Roman" w:cs="Times New Roman"/>
                <w:lang w:eastAsia="zh-CN"/>
              </w:rPr>
            </w:pPr>
          </w:p>
          <w:p w14:paraId="0BF380B9" w14:textId="618C40EF" w:rsidR="004D1C2C" w:rsidRDefault="004D1C2C">
            <w:pPr>
              <w:spacing w:after="0" w:line="240" w:lineRule="auto"/>
              <w:jc w:val="both"/>
              <w:rPr>
                <w:ins w:id="149" w:author="Author" w:date="2022-10-14T00:34:00Z"/>
                <w:rFonts w:ascii="Times New Roman" w:eastAsia="DengXian" w:hAnsi="Times New Roman" w:cs="Times New Roman"/>
                <w:lang w:eastAsia="zh-CN"/>
              </w:rPr>
            </w:pPr>
            <w:ins w:id="150" w:author="Author"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51"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4D1C2C" w14:paraId="24AE86B1" w14:textId="77777777">
        <w:trPr>
          <w:ins w:id="152" w:author="Author" w:date="2022-10-14T00:40:00Z"/>
        </w:trPr>
        <w:tc>
          <w:tcPr>
            <w:tcW w:w="1705" w:type="dxa"/>
          </w:tcPr>
          <w:p w14:paraId="1FB875DC" w14:textId="3BC12C02" w:rsidR="004D1C2C" w:rsidRDefault="004D1C2C" w:rsidP="00B57BC6">
            <w:pPr>
              <w:spacing w:after="0" w:line="240" w:lineRule="auto"/>
              <w:jc w:val="both"/>
              <w:rPr>
                <w:ins w:id="153" w:author="Author" w:date="2022-10-14T00:40:00Z"/>
                <w:rFonts w:ascii="Times New Roman" w:eastAsia="DengXian" w:hAnsi="Times New Roman" w:cs="Times New Roman"/>
                <w:lang w:eastAsia="zh-CN"/>
              </w:rPr>
            </w:pPr>
            <w:ins w:id="154" w:author="Author" w:date="2022-10-14T00:40:00Z">
              <w:r>
                <w:rPr>
                  <w:rFonts w:ascii="Times New Roman" w:eastAsia="DengXian"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55" w:author="Author" w:date="2022-10-14T00:40:00Z"/>
                <w:rFonts w:ascii="Times New Roman" w:eastAsia="DengXian" w:hAnsi="Times New Roman" w:cs="Times New Roman"/>
                <w:lang w:eastAsia="zh-CN"/>
              </w:rPr>
            </w:pPr>
            <w:ins w:id="156" w:author="Author" w:date="2022-10-14T00:40:00Z">
              <w:r>
                <w:rPr>
                  <w:rFonts w:ascii="Times New Roman" w:eastAsia="DengXian" w:hAnsi="Times New Roman" w:cs="Times New Roman"/>
                  <w:lang w:eastAsia="zh-CN"/>
                </w:rPr>
                <w:t xml:space="preserve">Majority of companies support the proposal.  </w:t>
              </w:r>
            </w:ins>
            <w:ins w:id="157" w:author="Author" w:date="2022-10-14T00:41:00Z">
              <w:r w:rsidR="00B56474">
                <w:rPr>
                  <w:rFonts w:ascii="Times New Roman" w:eastAsia="DengXian" w:hAnsi="Times New Roman" w:cs="Times New Roman"/>
                  <w:lang w:eastAsia="zh-CN"/>
                </w:rPr>
                <w:t>FFS suggested by Nokia has been added.</w:t>
              </w:r>
            </w:ins>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7</w:t>
      </w:r>
      <w:r w:rsidR="00BD5BFF" w:rsidRPr="00BD5BFF">
        <w:rPr>
          <w:rStyle w:val="Heading2Char"/>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 and we prefer Alt 1.  We share views similar to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DengXian" w:hAnsi="Times New Roman" w:cs="Times New Roman"/>
                <w:lang w:eastAsia="zh-CN"/>
              </w:rPr>
            </w:pPr>
          </w:p>
          <w:p w14:paraId="475E6FBD" w14:textId="293931B7" w:rsidR="00BD5BFF" w:rsidRDefault="00BD5BFF" w:rsidP="00B57BC6">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DengXian"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158" w:name="_Hlk116402586"/>
      <w:r>
        <w:rPr>
          <w:rFonts w:ascii="Times New Roman" w:hAnsi="Times New Roman"/>
          <w:sz w:val="24"/>
        </w:rPr>
        <w:t>indicate TAG ID as part of PDCCH order</w:t>
      </w:r>
      <w:bookmarkEnd w:id="158"/>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8</w:t>
      </w:r>
      <w:ins w:id="159" w:author="Author" w:date="2022-10-14T02:12:00Z">
        <w:r w:rsidR="009F2CE3" w:rsidRPr="009F2CE3">
          <w:rPr>
            <w:rStyle w:val="Heading2Char"/>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60" w:author="Author"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61" w:author="Author"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62" w:author="Author" w:date="2022-10-14T01:03:00Z"/>
          <w:rFonts w:ascii="Times New Roman" w:hAnsi="Times New Roman"/>
          <w:i/>
          <w:iCs/>
          <w:sz w:val="24"/>
          <w:lang w:eastAsia="ja-JP"/>
        </w:rPr>
      </w:pPr>
      <w:ins w:id="163" w:author="Author" w:date="2022-10-14T00:42:00Z">
        <w:r>
          <w:rPr>
            <w:rFonts w:ascii="Times New Roman" w:hAnsi="Times New Roman"/>
            <w:i/>
            <w:iCs/>
            <w:sz w:val="24"/>
            <w:lang w:eastAsia="ja-JP"/>
          </w:rPr>
          <w:t>Al</w:t>
        </w:r>
      </w:ins>
      <w:ins w:id="164" w:author="Author" w:date="2022-10-14T00:43:00Z">
        <w:r>
          <w:rPr>
            <w:rFonts w:ascii="Times New Roman" w:hAnsi="Times New Roman"/>
            <w:i/>
            <w:iCs/>
            <w:sz w:val="24"/>
            <w:lang w:eastAsia="ja-JP"/>
          </w:rPr>
          <w:t xml:space="preserve">t 6:   </w:t>
        </w:r>
        <w:r w:rsidRPr="00EB0F5C">
          <w:rPr>
            <w:rFonts w:ascii="Times New Roman" w:hAnsi="Times New Roman"/>
            <w:i/>
            <w:iCs/>
            <w:sz w:val="24"/>
            <w:lang w:eastAsia="ja-JP"/>
          </w:rPr>
          <w:t xml:space="preserve">TAG ID is associated with </w:t>
        </w:r>
        <w:proofErr w:type="gramStart"/>
        <w:r w:rsidRPr="00EB0F5C">
          <w:rPr>
            <w:rFonts w:ascii="Times New Roman" w:hAnsi="Times New Roman"/>
            <w:i/>
            <w:iCs/>
            <w:sz w:val="24"/>
            <w:lang w:eastAsia="ja-JP"/>
          </w:rPr>
          <w:t>CORESETPoolIndex</w:t>
        </w:r>
        <w:proofErr w:type="gramEnd"/>
        <w:r w:rsidRPr="00EB0F5C">
          <w:rPr>
            <w:rFonts w:ascii="Times New Roman" w:hAnsi="Times New Roman"/>
            <w:i/>
            <w:iCs/>
            <w:sz w:val="24"/>
            <w:lang w:eastAsia="ja-JP"/>
          </w:rPr>
          <w:t xml:space="preserve"> and TAG ID is determined based on the CORESETPoolIndex of PDCCH order or RAR</w:t>
        </w:r>
      </w:ins>
    </w:p>
    <w:p w14:paraId="40E64145" w14:textId="05C9FD05" w:rsidR="007C6D76" w:rsidRDefault="007C6D76">
      <w:pPr>
        <w:jc w:val="both"/>
        <w:rPr>
          <w:rFonts w:ascii="Times New Roman" w:hAnsi="Times New Roman"/>
          <w:i/>
          <w:iCs/>
          <w:sz w:val="24"/>
        </w:rPr>
      </w:pPr>
      <w:ins w:id="165" w:author="Author" w:date="2022-10-14T01:03:00Z">
        <w:r>
          <w:rPr>
            <w:rFonts w:ascii="Times New Roman" w:hAnsi="Times New Roman"/>
            <w:i/>
            <w:iCs/>
            <w:sz w:val="24"/>
            <w:lang w:eastAsia="ja-JP"/>
          </w:rPr>
          <w:t>Alt 7:  Each TCI state is associated with a TAG ID, and the TAG ID corresponding to RACH triggered by a PDCCH o</w:t>
        </w:r>
      </w:ins>
      <w:ins w:id="166" w:author="Author"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65F13D32" w14:textId="77777777" w:rsidR="00EB0F5C" w:rsidRDefault="00E72C82" w:rsidP="00EB0F5C">
            <w:pPr>
              <w:pStyle w:val="ListParagraph"/>
              <w:numPr>
                <w:ilvl w:val="2"/>
                <w:numId w:val="8"/>
              </w:numPr>
              <w:ind w:leftChars="0" w:left="720"/>
              <w:jc w:val="both"/>
              <w:rPr>
                <w:ins w:id="167"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gramStart"/>
            <w:r>
              <w:rPr>
                <w:rFonts w:ascii="Times New Roman" w:eastAsia="DengXian" w:hAnsi="Times New Roman"/>
              </w:rPr>
              <w:t>CORESETPoolIndex</w:t>
            </w:r>
            <w:proofErr w:type="gramEnd"/>
            <w:r>
              <w:rPr>
                <w:rFonts w:ascii="Times New Roman" w:eastAsia="DengXian" w:hAnsi="Times New Roman"/>
              </w:rPr>
              <w:t xml:space="preserve"> and TAG ID is determined based on the CORESETPoolIndex of PDCCH order or RAR</w:t>
            </w:r>
          </w:p>
          <w:p w14:paraId="4AD971D9" w14:textId="41014D62" w:rsidR="00EB0F5C" w:rsidRPr="00EB0F5C" w:rsidRDefault="00EB0F5C" w:rsidP="00EB0F5C">
            <w:pPr>
              <w:pStyle w:val="ListParagraph"/>
              <w:ind w:leftChars="0" w:left="720"/>
              <w:jc w:val="both"/>
              <w:rPr>
                <w:rFonts w:ascii="Times New Roman" w:eastAsia="DengXian" w:hAnsi="Times New Roman"/>
              </w:rPr>
            </w:pPr>
            <w:ins w:id="168" w:author="Author"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69"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70" w:author="Author"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71" w:author="Author" w:date="2022-10-14T00:46:00Z">
              <w:r>
                <w:rPr>
                  <w:rFonts w:ascii="Times New Roman" w:eastAsia="Times New Roman" w:hAnsi="Times New Roman" w:cs="Times New Roman"/>
                </w:rPr>
                <w:t xml:space="preserve"> Alt 6</w:t>
              </w:r>
            </w:ins>
            <w:ins w:id="172" w:author="Author"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73"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5C4EEC2C" w14:textId="28966CBB" w:rsidR="00EB0F5C" w:rsidRDefault="00EB0F5C">
            <w:pPr>
              <w:spacing w:after="0" w:line="240" w:lineRule="auto"/>
              <w:jc w:val="both"/>
              <w:rPr>
                <w:rFonts w:ascii="Times New Roman" w:eastAsia="DengXian" w:hAnsi="Times New Roman" w:cs="Times New Roman"/>
                <w:lang w:eastAsia="zh-CN"/>
              </w:rPr>
            </w:pPr>
            <w:ins w:id="174" w:author="Author"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5AF7CBBB" w14:textId="77777777" w:rsidR="00701FBC" w:rsidRDefault="00E72C82">
            <w:pPr>
              <w:jc w:val="both"/>
              <w:rPr>
                <w:ins w:id="175"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76" w:author="Author"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00514CBD" w:rsidR="00701FBC" w:rsidRDefault="00E72C82">
            <w:pPr>
              <w:spacing w:after="0" w:line="240" w:lineRule="auto"/>
              <w:jc w:val="both"/>
              <w:rPr>
                <w:ins w:id="177"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49F99B04" w14:textId="07BCD6AE" w:rsidR="007C6D76" w:rsidRDefault="007C6D76">
            <w:pPr>
              <w:spacing w:after="0" w:line="240" w:lineRule="auto"/>
              <w:jc w:val="both"/>
              <w:rPr>
                <w:ins w:id="178" w:author="Author" w:date="2022-10-14T01:08:00Z"/>
                <w:rFonts w:ascii="Times New Roman" w:eastAsia="DengXian" w:hAnsi="Times New Roman" w:cs="Times New Roman"/>
              </w:rPr>
            </w:pPr>
          </w:p>
          <w:p w14:paraId="72847420" w14:textId="2CADE7A3" w:rsidR="007C6D76" w:rsidRPr="007C6D76" w:rsidRDefault="007C6D76">
            <w:pPr>
              <w:spacing w:after="0" w:line="240" w:lineRule="auto"/>
              <w:jc w:val="both"/>
              <w:rPr>
                <w:rFonts w:ascii="Times New Roman" w:eastAsia="DengXian" w:hAnsi="Times New Roman" w:cs="Times New Roman"/>
                <w:i/>
                <w:iCs/>
                <w:lang w:eastAsia="zh-CN"/>
              </w:rPr>
            </w:pPr>
            <w:ins w:id="179" w:author="Author"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DC97C55" w14:textId="77777777" w:rsidR="00701FBC" w:rsidRDefault="00E72C82">
            <w:pPr>
              <w:spacing w:after="0" w:line="240" w:lineRule="auto"/>
              <w:jc w:val="both"/>
              <w:rPr>
                <w:ins w:id="180"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37D6606A" w14:textId="5D080CEB" w:rsidR="000A73C6" w:rsidRDefault="007C6D76">
            <w:pPr>
              <w:spacing w:after="0" w:line="240" w:lineRule="auto"/>
              <w:jc w:val="both"/>
              <w:rPr>
                <w:ins w:id="181" w:author="Author" w:date="2022-10-14T01:33:00Z"/>
                <w:rFonts w:ascii="Times New Roman" w:eastAsia="DengXian" w:hAnsi="Times New Roman" w:cs="Times New Roman"/>
                <w:lang w:eastAsia="zh-CN"/>
              </w:rPr>
            </w:pPr>
            <w:ins w:id="182" w:author="Author"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83" w:author="Author" w:date="2022-10-14T01:32:00Z">
              <w:r w:rsidR="000A73C6">
                <w:rPr>
                  <w:rFonts w:ascii="Times New Roman" w:eastAsia="DengXian" w:hAnsi="Times New Roman" w:cs="Times New Roman"/>
                  <w:lang w:eastAsia="zh-CN"/>
                </w:rPr>
                <w:t>In</w:t>
              </w:r>
              <w:proofErr w:type="gramEnd"/>
              <w:r w:rsidR="000A73C6">
                <w:rPr>
                  <w:rFonts w:ascii="Times New Roman" w:eastAsia="DengXian" w:hAnsi="Times New Roman" w:cs="Times New Roman"/>
                  <w:lang w:eastAsia="zh-CN"/>
                </w:rPr>
                <w:t xml:space="preserve"> my understanding, the above proposal </w:t>
              </w:r>
            </w:ins>
            <w:ins w:id="184" w:author="Author" w:date="2022-10-14T01:33:00Z">
              <w:r w:rsidR="000A73C6">
                <w:rPr>
                  <w:rFonts w:ascii="Times New Roman" w:eastAsia="DengXian" w:hAnsi="Times New Roman" w:cs="Times New Roman"/>
                  <w:lang w:eastAsia="zh-CN"/>
                </w:rPr>
                <w:t xml:space="preserve">deals with associating a single TAG ID with TA command in RAR (Alt 1) and </w:t>
              </w:r>
              <w:r w:rsidR="001F194B">
                <w:rPr>
                  <w:rFonts w:ascii="Times New Roman" w:eastAsia="DengXian" w:hAnsi="Times New Roman" w:cs="Times New Roman"/>
                  <w:lang w:eastAsia="zh-CN"/>
                </w:rPr>
                <w:t xml:space="preserve">other ways to achieve this association.  </w:t>
              </w:r>
            </w:ins>
            <w:ins w:id="185" w:author="Author" w:date="2022-10-14T01:34:00Z">
              <w:r w:rsidR="001F194B">
                <w:rPr>
                  <w:rFonts w:ascii="Times New Roman" w:eastAsia="DengXian"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DengXian"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xml:space="preserve">,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r w:rsidR="001F194B" w14:paraId="3B0E4489" w14:textId="77777777">
        <w:trPr>
          <w:ins w:id="186" w:author="Author" w:date="2022-10-14T01:34:00Z"/>
        </w:trPr>
        <w:tc>
          <w:tcPr>
            <w:tcW w:w="1705" w:type="dxa"/>
          </w:tcPr>
          <w:p w14:paraId="27C0F6A4" w14:textId="758505E6" w:rsidR="001F194B" w:rsidRDefault="001F194B" w:rsidP="00B57BC6">
            <w:pPr>
              <w:spacing w:after="0" w:line="240" w:lineRule="auto"/>
              <w:jc w:val="both"/>
              <w:rPr>
                <w:ins w:id="187" w:author="Author" w:date="2022-10-14T01:34:00Z"/>
                <w:rFonts w:ascii="Times New Roman" w:eastAsia="DengXian" w:hAnsi="Times New Roman" w:cs="Times New Roman"/>
                <w:lang w:eastAsia="zh-CN"/>
              </w:rPr>
            </w:pPr>
            <w:ins w:id="188" w:author="Author" w:date="2022-10-14T01:34:00Z">
              <w:r>
                <w:rPr>
                  <w:rFonts w:ascii="Times New Roman" w:eastAsia="DengXian" w:hAnsi="Times New Roman" w:cs="Times New Roman"/>
                  <w:lang w:eastAsia="zh-CN"/>
                </w:rPr>
                <w:t>Moderator</w:t>
              </w:r>
            </w:ins>
          </w:p>
        </w:tc>
        <w:tc>
          <w:tcPr>
            <w:tcW w:w="7645" w:type="dxa"/>
          </w:tcPr>
          <w:p w14:paraId="04A11DA7" w14:textId="02DD429A" w:rsidR="001F194B" w:rsidRDefault="001F194B" w:rsidP="005D5839">
            <w:pPr>
              <w:spacing w:after="0" w:line="240" w:lineRule="auto"/>
              <w:jc w:val="both"/>
              <w:rPr>
                <w:ins w:id="189" w:author="Author" w:date="2022-10-14T01:35:00Z"/>
                <w:rFonts w:ascii="Times New Roman" w:eastAsia="DengXian" w:hAnsi="Times New Roman" w:cs="Times New Roman"/>
                <w:lang w:eastAsia="zh-CN"/>
              </w:rPr>
            </w:pPr>
            <w:ins w:id="190" w:author="Author" w:date="2022-10-14T01:34:00Z">
              <w:r>
                <w:rPr>
                  <w:rFonts w:ascii="Times New Roman" w:eastAsia="DengXian" w:hAnsi="Times New Roman" w:cs="Times New Roman"/>
                  <w:lang w:eastAsia="zh-CN"/>
                </w:rPr>
                <w:t xml:space="preserve">Samsung has a </w:t>
              </w:r>
            </w:ins>
            <w:ins w:id="191"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92" w:author="Author" w:date="2022-10-14T01:36:00Z">
              <w:r>
                <w:rPr>
                  <w:rFonts w:ascii="Times New Roman" w:eastAsia="DengXian" w:hAnsi="Times New Roman" w:cs="Times New Roman"/>
                  <w:lang w:eastAsia="zh-CN"/>
                </w:rPr>
                <w:t xml:space="preserve">should this be discussed as another alternative in this proposal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49A7AFF9" w14:textId="77777777" w:rsidR="001F194B" w:rsidRDefault="001F194B" w:rsidP="005D5839">
            <w:pPr>
              <w:spacing w:after="0" w:line="240" w:lineRule="auto"/>
              <w:jc w:val="both"/>
              <w:rPr>
                <w:ins w:id="193" w:author="Author" w:date="2022-10-14T01:35:00Z"/>
                <w:rFonts w:ascii="Times New Roman" w:eastAsia="DengXian" w:hAnsi="Times New Roman" w:cs="Times New Roman"/>
                <w:lang w:eastAsia="zh-CN"/>
              </w:rPr>
            </w:pPr>
          </w:p>
          <w:p w14:paraId="30C2C50D" w14:textId="33FB458B" w:rsidR="001F194B" w:rsidRDefault="001F194B" w:rsidP="001F194B">
            <w:pPr>
              <w:spacing w:after="0" w:line="240" w:lineRule="auto"/>
              <w:jc w:val="both"/>
              <w:rPr>
                <w:ins w:id="194" w:author="Author" w:date="2022-10-14T01:34:00Z"/>
                <w:rFonts w:ascii="Times New Roman" w:eastAsia="DengXian" w:hAnsi="Times New Roman" w:cs="Times New Roman"/>
                <w:lang w:eastAsia="zh-CN"/>
              </w:rPr>
            </w:pP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9</w:t>
      </w:r>
      <w:r w:rsidR="00BD5BFF" w:rsidRPr="00BD5BFF">
        <w:rPr>
          <w:rStyle w:val="Heading2Char"/>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DengXian" w:hAnsi="Times New Roman" w:cs="Times New Roman"/>
                <w:lang w:eastAsia="zh-CN"/>
              </w:rPr>
            </w:pPr>
          </w:p>
          <w:p w14:paraId="34FA96AD" w14:textId="77777777" w:rsidR="00BD5BFF" w:rsidRDefault="00BD5BFF" w:rsidP="00BD5BFF">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DengXian"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1F194B" w14:paraId="773648EE" w14:textId="77777777">
        <w:trPr>
          <w:ins w:id="195" w:author="Author" w:date="2022-10-14T01:37:00Z"/>
        </w:trPr>
        <w:tc>
          <w:tcPr>
            <w:tcW w:w="1705" w:type="dxa"/>
          </w:tcPr>
          <w:p w14:paraId="4107B125" w14:textId="3A3BEFBE" w:rsidR="001F194B" w:rsidRDefault="001F194B" w:rsidP="00B57BC6">
            <w:pPr>
              <w:spacing w:after="0" w:line="240" w:lineRule="auto"/>
              <w:jc w:val="both"/>
              <w:rPr>
                <w:ins w:id="196" w:author="Author" w:date="2022-10-14T01:37:00Z"/>
                <w:rFonts w:ascii="Times New Roman" w:eastAsia="DengXian" w:hAnsi="Times New Roman" w:cs="Times New Roman"/>
                <w:lang w:eastAsia="zh-CN"/>
              </w:rPr>
            </w:pPr>
            <w:ins w:id="197" w:author="Author" w:date="2022-10-14T01:37:00Z">
              <w:r>
                <w:rPr>
                  <w:rFonts w:ascii="Times New Roman" w:eastAsia="DengXian"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198" w:author="Author" w:date="2022-10-14T01:37:00Z"/>
                <w:rFonts w:ascii="Times New Roman" w:eastAsia="DengXian" w:hAnsi="Times New Roman" w:cs="Times New Roman"/>
                <w:lang w:eastAsia="zh-CN"/>
              </w:rPr>
            </w:pPr>
            <w:ins w:id="199" w:author="Author" w:date="2022-10-14T01:38:00Z">
              <w:r>
                <w:rPr>
                  <w:rFonts w:ascii="Times New Roman" w:eastAsia="DengXian" w:hAnsi="Times New Roman" w:cs="Times New Roman"/>
                  <w:lang w:eastAsia="zh-CN"/>
                </w:rPr>
                <w:t>Although most companies support the proposal, some companies expressed the view that th</w:t>
              </w:r>
            </w:ins>
            <w:ins w:id="200" w:author="Author" w:date="2022-10-14T01:39:00Z">
              <w:r>
                <w:rPr>
                  <w:rFonts w:ascii="Times New Roman" w:eastAsia="DengXian" w:hAnsi="Times New Roman" w:cs="Times New Roman"/>
                  <w:lang w:eastAsia="zh-CN"/>
                </w:rPr>
                <w:t xml:space="preserve">is can be left to UE implementation.  </w:t>
              </w:r>
            </w:ins>
            <w:ins w:id="201" w:author="Author" w:date="2022-10-14T01:40:00Z">
              <w:r>
                <w:rPr>
                  <w:rFonts w:ascii="Times New Roman" w:eastAsia="DengXian" w:hAnsi="Times New Roman" w:cs="Times New Roman"/>
                  <w:lang w:eastAsia="zh-CN"/>
                </w:rPr>
                <w:t xml:space="preserve">Do companies who supported this proposal above agree </w:t>
              </w:r>
            </w:ins>
            <w:ins w:id="202"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03" w:author="Author" w:date="2022-10-14T01:44:00Z"/>
          <w:rFonts w:ascii="Times New Roman" w:hAnsi="Times New Roman" w:cs="Times New Roman"/>
          <w:sz w:val="24"/>
          <w:szCs w:val="24"/>
          <w:lang w:val="en-GB" w:eastAsia="ja-JP"/>
        </w:rPr>
      </w:pPr>
    </w:p>
    <w:p w14:paraId="60ADC421" w14:textId="1DE7D83E" w:rsidR="00A82218" w:rsidRDefault="00A82218">
      <w:pPr>
        <w:jc w:val="both"/>
        <w:rPr>
          <w:ins w:id="204" w:author="Author" w:date="2022-10-14T01:44:00Z"/>
          <w:rFonts w:ascii="Times New Roman" w:hAnsi="Times New Roman" w:cs="Times New Roman"/>
          <w:sz w:val="24"/>
          <w:szCs w:val="24"/>
          <w:lang w:val="en-GB" w:eastAsia="ja-JP"/>
        </w:rPr>
      </w:pPr>
      <w:ins w:id="205" w:author="Author" w:date="2022-10-14T01:44:00Z">
        <w:r>
          <w:rPr>
            <w:rFonts w:ascii="Times New Roman" w:hAnsi="Times New Roman" w:cs="Times New Roman"/>
            <w:sz w:val="24"/>
            <w:szCs w:val="24"/>
            <w:lang w:val="en-GB" w:eastAsia="ja-JP"/>
          </w:rPr>
          <w:t xml:space="preserve">Based on input provided above, we can draw the following </w:t>
        </w:r>
      </w:ins>
      <w:ins w:id="206" w:author="Author"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07" w:author="Author" w:date="2022-10-14T02:08:00Z">
        <w:r w:rsidR="009F2CE3">
          <w:rPr>
            <w:rFonts w:ascii="Times New Roman" w:hAnsi="Times New Roman" w:cs="Times New Roman"/>
            <w:sz w:val="24"/>
            <w:szCs w:val="24"/>
            <w:lang w:val="en-GB" w:eastAsia="ja-JP"/>
          </w:rPr>
          <w:t>scheduling restrictions may not always work.  S</w:t>
        </w:r>
      </w:ins>
      <w:ins w:id="208" w:author="Author" w:date="2022-10-14T02:00:00Z">
        <w:r w:rsidR="00DF2C10">
          <w:rPr>
            <w:rFonts w:ascii="Times New Roman" w:hAnsi="Times New Roman" w:cs="Times New Roman"/>
            <w:sz w:val="24"/>
            <w:szCs w:val="24"/>
            <w:lang w:val="en-GB" w:eastAsia="ja-JP"/>
          </w:rPr>
          <w:t xml:space="preserve">ome companies </w:t>
        </w:r>
      </w:ins>
      <w:ins w:id="209" w:author="Author" w:date="2022-10-14T02:01:00Z">
        <w:r w:rsidR="00DF2C10">
          <w:rPr>
            <w:rFonts w:ascii="Times New Roman" w:hAnsi="Times New Roman" w:cs="Times New Roman"/>
            <w:sz w:val="24"/>
            <w:szCs w:val="24"/>
            <w:lang w:val="en-GB" w:eastAsia="ja-JP"/>
          </w:rPr>
          <w:t>suggested</w:t>
        </w:r>
      </w:ins>
      <w:ins w:id="210" w:author="Author" w:date="2022-10-14T02:00:00Z">
        <w:r w:rsidR="00DF2C10">
          <w:rPr>
            <w:rFonts w:ascii="Times New Roman" w:hAnsi="Times New Roman" w:cs="Times New Roman"/>
            <w:sz w:val="24"/>
            <w:szCs w:val="24"/>
            <w:lang w:val="en-GB" w:eastAsia="ja-JP"/>
          </w:rPr>
          <w:t xml:space="preserve"> to solve the overlappin</w:t>
        </w:r>
      </w:ins>
      <w:ins w:id="211" w:author="Author" w:date="2022-10-14T02:01:00Z">
        <w:r w:rsidR="00DF2C10">
          <w:rPr>
            <w:rFonts w:ascii="Times New Roman" w:hAnsi="Times New Roman" w:cs="Times New Roman"/>
            <w:sz w:val="24"/>
            <w:szCs w:val="24"/>
            <w:lang w:val="en-GB" w:eastAsia="ja-JP"/>
          </w:rPr>
          <w:t>g issue via UE dropping rule(s).</w:t>
        </w:r>
      </w:ins>
      <w:ins w:id="212" w:author="Author"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13" w:author="Author" w:date="2022-10-14T01:45:00Z"/>
          <w:rFonts w:ascii="Times New Roman" w:hAnsi="Times New Roman" w:cs="Times New Roman"/>
          <w:sz w:val="24"/>
          <w:szCs w:val="24"/>
          <w:lang w:val="en-GB" w:eastAsia="ja-JP"/>
        </w:rPr>
      </w:pPr>
    </w:p>
    <w:p w14:paraId="2899E90F" w14:textId="77DFA9B4" w:rsidR="00A82218" w:rsidRDefault="00A82218" w:rsidP="00A82218">
      <w:pPr>
        <w:pStyle w:val="Heading2"/>
        <w:rPr>
          <w:ins w:id="214" w:author="Author" w:date="2022-10-14T01:45:00Z"/>
          <w:rFonts w:ascii="Times New Roman" w:hAnsi="Times New Roman" w:cs="Times New Roman"/>
          <w:i/>
          <w:iCs/>
          <w:sz w:val="22"/>
          <w:szCs w:val="22"/>
        </w:rPr>
      </w:pPr>
      <w:ins w:id="215" w:author="Author" w:date="2022-10-14T01:49:00Z">
        <w:r>
          <w:rPr>
            <w:rStyle w:val="Heading2Char"/>
            <w:rFonts w:ascii="Times New Roman" w:hAnsi="Times New Roman" w:cs="Times New Roman"/>
            <w:sz w:val="24"/>
            <w:szCs w:val="24"/>
            <w:highlight w:val="yellow"/>
          </w:rPr>
          <w:t>Conclusion 1</w:t>
        </w:r>
      </w:ins>
    </w:p>
    <w:p w14:paraId="3EA9E6ED" w14:textId="4C5C49C0" w:rsidR="00A82218" w:rsidRDefault="00A82218" w:rsidP="00A82218">
      <w:pPr>
        <w:jc w:val="both"/>
        <w:rPr>
          <w:ins w:id="216" w:author="Author" w:date="2022-10-14T01:44:00Z"/>
          <w:rFonts w:ascii="Times New Roman" w:hAnsi="Times New Roman" w:cs="Times New Roman"/>
          <w:i/>
          <w:iCs/>
          <w:sz w:val="24"/>
          <w:szCs w:val="24"/>
        </w:rPr>
      </w:pPr>
      <w:ins w:id="217" w:author="Author" w:date="2022-10-14T01:44:00Z">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w:t>
        </w:r>
      </w:ins>
      <w:ins w:id="218" w:author="Author" w:date="2022-10-14T01:49:00Z">
        <w:r>
          <w:rPr>
            <w:rFonts w:ascii="Times New Roman" w:hAnsi="Times New Roman" w:cs="Times New Roman"/>
            <w:i/>
            <w:iCs/>
            <w:sz w:val="24"/>
            <w:szCs w:val="24"/>
          </w:rPr>
          <w:t xml:space="preserve">it </w:t>
        </w:r>
      </w:ins>
      <w:ins w:id="219" w:author="Author" w:date="2022-10-14T01:44:00Z">
        <w:r>
          <w:rPr>
            <w:rFonts w:ascii="Times New Roman" w:hAnsi="Times New Roman" w:cs="Times New Roman"/>
            <w:i/>
            <w:iCs/>
            <w:sz w:val="24"/>
            <w:szCs w:val="24"/>
          </w:rPr>
          <w:t>can</w:t>
        </w:r>
      </w:ins>
      <w:ins w:id="220" w:author="Author" w:date="2022-10-14T01:49:00Z">
        <w:r>
          <w:rPr>
            <w:rFonts w:ascii="Times New Roman" w:hAnsi="Times New Roman" w:cs="Times New Roman"/>
            <w:i/>
            <w:iCs/>
            <w:sz w:val="24"/>
            <w:szCs w:val="24"/>
          </w:rPr>
          <w:t>not always be</w:t>
        </w:r>
      </w:ins>
      <w:ins w:id="221" w:author="Author" w:date="2022-10-14T01:44:00Z">
        <w:r>
          <w:rPr>
            <w:rFonts w:ascii="Times New Roman" w:hAnsi="Times New Roman" w:cs="Times New Roman"/>
            <w:i/>
            <w:iCs/>
            <w:sz w:val="24"/>
            <w:szCs w:val="24"/>
          </w:rPr>
          <w:t xml:space="preserve"> assumed that both TRPs have knowledge of the overlapping region between transmissions corresponding to the two </w:t>
        </w:r>
        <w:proofErr w:type="spellStart"/>
        <w:r>
          <w:rPr>
            <w:rFonts w:ascii="Times New Roman" w:hAnsi="Times New Roman" w:cs="Times New Roman"/>
            <w:i/>
            <w:iCs/>
            <w:sz w:val="24"/>
            <w:szCs w:val="24"/>
          </w:rPr>
          <w:t>TAs</w:t>
        </w:r>
      </w:ins>
      <w:ins w:id="222" w:author="Author" w:date="2022-10-14T01:49:00Z">
        <w:r>
          <w:rPr>
            <w:rFonts w:ascii="Times New Roman" w:hAnsi="Times New Roman" w:cs="Times New Roman"/>
            <w:i/>
            <w:iCs/>
            <w:sz w:val="24"/>
            <w:szCs w:val="24"/>
          </w:rPr>
          <w:t>.</w:t>
        </w:r>
      </w:ins>
      <w:proofErr w:type="spellEnd"/>
    </w:p>
    <w:p w14:paraId="3250C5D8" w14:textId="4F049FE0" w:rsidR="00DF2C10" w:rsidRDefault="00DF2C10" w:rsidP="00DF2C10">
      <w:pPr>
        <w:pStyle w:val="Heading2"/>
        <w:rPr>
          <w:ins w:id="223" w:author="Author" w:date="2022-10-14T02:05:00Z"/>
          <w:rFonts w:ascii="Times New Roman" w:hAnsi="Times New Roman" w:cs="Times New Roman"/>
          <w:i/>
          <w:iCs/>
          <w:sz w:val="22"/>
          <w:szCs w:val="22"/>
        </w:rPr>
      </w:pPr>
      <w:ins w:id="224" w:author="Author" w:date="2022-10-14T02:07:00Z">
        <w:r>
          <w:rPr>
            <w:rStyle w:val="Heading2Char"/>
            <w:rFonts w:ascii="Times New Roman" w:hAnsi="Times New Roman" w:cs="Times New Roman"/>
            <w:sz w:val="24"/>
            <w:szCs w:val="24"/>
            <w:highlight w:val="yellow"/>
          </w:rPr>
          <w:t>Proposal</w:t>
        </w:r>
      </w:ins>
      <w:ins w:id="225" w:author="Author" w:date="2022-10-14T02:05:00Z">
        <w:r>
          <w:rPr>
            <w:rStyle w:val="Heading2Char"/>
            <w:rFonts w:ascii="Times New Roman" w:hAnsi="Times New Roman" w:cs="Times New Roman"/>
            <w:sz w:val="24"/>
            <w:szCs w:val="24"/>
            <w:highlight w:val="yellow"/>
          </w:rPr>
          <w:t xml:space="preserve"> </w:t>
        </w:r>
      </w:ins>
      <w:ins w:id="226" w:author="Author" w:date="2022-10-14T02:07:00Z">
        <w:r w:rsidR="009F2CE3">
          <w:rPr>
            <w:rStyle w:val="Heading2Char"/>
            <w:rFonts w:ascii="Times New Roman" w:hAnsi="Times New Roman" w:cs="Times New Roman"/>
            <w:sz w:val="24"/>
            <w:szCs w:val="24"/>
            <w:highlight w:val="yellow"/>
          </w:rPr>
          <w:t>1</w:t>
        </w:r>
      </w:ins>
      <w:ins w:id="227" w:author="Author" w:date="2022-10-14T02:05:00Z">
        <w:r>
          <w:rPr>
            <w:rStyle w:val="Heading2Char"/>
            <w:rFonts w:ascii="Times New Roman" w:hAnsi="Times New Roman" w:cs="Times New Roman"/>
            <w:sz w:val="24"/>
            <w:szCs w:val="24"/>
            <w:highlight w:val="yellow"/>
          </w:rPr>
          <w:t>1</w:t>
        </w:r>
      </w:ins>
    </w:p>
    <w:p w14:paraId="1CD29F2D" w14:textId="77777777" w:rsidR="009F2CE3" w:rsidRDefault="00DF2C10" w:rsidP="00DF2C10">
      <w:pPr>
        <w:jc w:val="both"/>
        <w:rPr>
          <w:ins w:id="228" w:author="Author" w:date="2022-10-14T02:07:00Z"/>
          <w:rFonts w:ascii="Times New Roman" w:hAnsi="Times New Roman" w:cs="Times New Roman"/>
          <w:i/>
          <w:iCs/>
          <w:sz w:val="24"/>
          <w:szCs w:val="24"/>
        </w:rPr>
      </w:pPr>
      <w:ins w:id="229" w:author="Author"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30" w:author="Author"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ListParagraph"/>
        <w:numPr>
          <w:ilvl w:val="0"/>
          <w:numId w:val="28"/>
        </w:numPr>
        <w:ind w:leftChars="0"/>
        <w:jc w:val="both"/>
        <w:rPr>
          <w:ins w:id="231" w:author="Author" w:date="2022-10-14T02:05:00Z"/>
          <w:rFonts w:ascii="Times New Roman" w:hAnsi="Times New Roman"/>
          <w:i/>
          <w:iCs/>
          <w:sz w:val="24"/>
        </w:rPr>
      </w:pPr>
      <w:ins w:id="232" w:author="Author" w:date="2022-10-14T02:08:00Z">
        <w:r>
          <w:rPr>
            <w:rFonts w:ascii="Times New Roman" w:hAnsi="Times New Roman"/>
            <w:i/>
            <w:iCs/>
            <w:sz w:val="24"/>
          </w:rPr>
          <w:t>FFS exact dropping rules.</w:t>
        </w:r>
      </w:ins>
    </w:p>
    <w:p w14:paraId="109E6B46" w14:textId="5A1DC8C4" w:rsidR="00DF2C10" w:rsidRDefault="00DF2C10">
      <w:pPr>
        <w:jc w:val="both"/>
        <w:rPr>
          <w:ins w:id="233" w:author="Author"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34" w:author="Author" w:date="2022-10-14T02:09:00Z"/>
          <w:rFonts w:ascii="Times New Roman" w:hAnsi="Times New Roman" w:cs="Times New Roman"/>
          <w:i/>
          <w:iCs/>
          <w:sz w:val="24"/>
          <w:szCs w:val="24"/>
          <w:lang w:val="en-GB" w:eastAsia="ja-JP"/>
        </w:rPr>
      </w:pPr>
      <w:ins w:id="235" w:author="Author" w:date="2022-10-14T02:09:00Z">
        <w:r>
          <w:rPr>
            <w:rFonts w:ascii="Times New Roman" w:hAnsi="Times New Roman" w:cs="Times New Roman"/>
            <w:i/>
            <w:iCs/>
            <w:sz w:val="24"/>
            <w:szCs w:val="24"/>
            <w:lang w:val="en-GB" w:eastAsia="ja-JP"/>
          </w:rPr>
          <w:t>Please provide your input on Conclusion 1 and Proposal 11 below:</w:t>
        </w:r>
      </w:ins>
    </w:p>
    <w:tbl>
      <w:tblPr>
        <w:tblStyle w:val="TableGrid"/>
        <w:tblW w:w="0" w:type="auto"/>
        <w:tblLook w:val="04A0" w:firstRow="1" w:lastRow="0" w:firstColumn="1" w:lastColumn="0" w:noHBand="0" w:noVBand="1"/>
      </w:tblPr>
      <w:tblGrid>
        <w:gridCol w:w="1705"/>
        <w:gridCol w:w="7645"/>
      </w:tblGrid>
      <w:tr w:rsidR="009F2CE3" w14:paraId="21BF242C" w14:textId="77777777" w:rsidTr="00203E1D">
        <w:trPr>
          <w:ins w:id="236" w:author="Author" w:date="2022-10-14T02:09:00Z"/>
        </w:trPr>
        <w:tc>
          <w:tcPr>
            <w:tcW w:w="1705" w:type="dxa"/>
          </w:tcPr>
          <w:p w14:paraId="345B222E" w14:textId="77777777" w:rsidR="009F2CE3" w:rsidRDefault="009F2CE3" w:rsidP="00203E1D">
            <w:pPr>
              <w:spacing w:after="0" w:line="240" w:lineRule="auto"/>
              <w:jc w:val="center"/>
              <w:rPr>
                <w:ins w:id="237" w:author="Author" w:date="2022-10-14T02:09:00Z"/>
                <w:rFonts w:ascii="Times New Roman" w:eastAsia="Times New Roman" w:hAnsi="Times New Roman" w:cs="Times New Roman"/>
                <w:b/>
                <w:bCs/>
              </w:rPr>
            </w:pPr>
            <w:ins w:id="238" w:author="Author"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203E1D">
            <w:pPr>
              <w:spacing w:after="0" w:line="240" w:lineRule="auto"/>
              <w:jc w:val="center"/>
              <w:rPr>
                <w:ins w:id="239" w:author="Author" w:date="2022-10-14T02:09:00Z"/>
                <w:rFonts w:ascii="Times New Roman" w:eastAsia="Times New Roman" w:hAnsi="Times New Roman" w:cs="Times New Roman"/>
                <w:b/>
                <w:bCs/>
              </w:rPr>
            </w:pPr>
            <w:ins w:id="240" w:author="Author" w:date="2022-10-14T02:09:00Z">
              <w:r>
                <w:rPr>
                  <w:rFonts w:ascii="Times New Roman" w:eastAsia="Times New Roman" w:hAnsi="Times New Roman" w:cs="Times New Roman"/>
                  <w:b/>
                  <w:bCs/>
                </w:rPr>
                <w:t>Comments</w:t>
              </w:r>
            </w:ins>
          </w:p>
        </w:tc>
      </w:tr>
      <w:tr w:rsidR="009F2CE3" w14:paraId="573FD3FF" w14:textId="77777777" w:rsidTr="00203E1D">
        <w:trPr>
          <w:ins w:id="241" w:author="Author" w:date="2022-10-14T02:09:00Z"/>
        </w:trPr>
        <w:tc>
          <w:tcPr>
            <w:tcW w:w="1705" w:type="dxa"/>
          </w:tcPr>
          <w:p w14:paraId="3CDB6EE5" w14:textId="2F79F3E5" w:rsidR="009F2CE3" w:rsidRDefault="009F2CE3" w:rsidP="00203E1D">
            <w:pPr>
              <w:spacing w:after="0" w:line="240" w:lineRule="auto"/>
              <w:jc w:val="both"/>
              <w:rPr>
                <w:ins w:id="242" w:author="Author" w:date="2022-10-14T02:09:00Z"/>
                <w:rFonts w:ascii="Times New Roman" w:eastAsia="DengXian" w:hAnsi="Times New Roman" w:cs="Times New Roman"/>
                <w:lang w:eastAsia="zh-CN"/>
              </w:rPr>
            </w:pPr>
          </w:p>
        </w:tc>
        <w:tc>
          <w:tcPr>
            <w:tcW w:w="7645" w:type="dxa"/>
          </w:tcPr>
          <w:p w14:paraId="493A28E6" w14:textId="64C49DAF" w:rsidR="009F2CE3" w:rsidRDefault="009F2CE3" w:rsidP="00203E1D">
            <w:pPr>
              <w:spacing w:after="0" w:line="240" w:lineRule="auto"/>
              <w:jc w:val="both"/>
              <w:rPr>
                <w:ins w:id="243" w:author="Author" w:date="2022-10-14T02:09:00Z"/>
                <w:rFonts w:ascii="Times New Roman" w:eastAsia="DengXian" w:hAnsi="Times New Roman" w:cs="Times New Roman"/>
                <w:lang w:eastAsia="zh-CN"/>
              </w:rPr>
            </w:pPr>
          </w:p>
        </w:tc>
      </w:tr>
      <w:tr w:rsidR="009F2CE3" w14:paraId="690BD3F9" w14:textId="77777777" w:rsidTr="00203E1D">
        <w:trPr>
          <w:ins w:id="244" w:author="Author" w:date="2022-10-14T02:09:00Z"/>
        </w:trPr>
        <w:tc>
          <w:tcPr>
            <w:tcW w:w="1705" w:type="dxa"/>
          </w:tcPr>
          <w:p w14:paraId="46B4D2AD" w14:textId="2C09A750" w:rsidR="009F2CE3" w:rsidRDefault="009F2CE3" w:rsidP="00203E1D">
            <w:pPr>
              <w:spacing w:after="0" w:line="240" w:lineRule="auto"/>
              <w:jc w:val="both"/>
              <w:rPr>
                <w:ins w:id="245" w:author="Author" w:date="2022-10-14T02:09:00Z"/>
                <w:rFonts w:ascii="Times New Roman" w:eastAsia="DengXian" w:hAnsi="Times New Roman" w:cs="Times New Roman"/>
                <w:lang w:eastAsia="zh-CN"/>
              </w:rPr>
            </w:pPr>
          </w:p>
        </w:tc>
        <w:tc>
          <w:tcPr>
            <w:tcW w:w="7645" w:type="dxa"/>
          </w:tcPr>
          <w:p w14:paraId="2203060D" w14:textId="6F4C135D" w:rsidR="009F2CE3" w:rsidRDefault="009F2CE3" w:rsidP="00203E1D">
            <w:pPr>
              <w:spacing w:after="0" w:line="240" w:lineRule="auto"/>
              <w:jc w:val="both"/>
              <w:rPr>
                <w:ins w:id="246" w:author="Author" w:date="2022-10-14T02:09:00Z"/>
                <w:rFonts w:ascii="Times New Roman" w:eastAsia="DengXian" w:hAnsi="Times New Roman" w:cs="Times New Roman"/>
                <w:lang w:eastAsia="zh-CN"/>
              </w:rPr>
            </w:pPr>
          </w:p>
        </w:tc>
      </w:tr>
      <w:tr w:rsidR="009F2CE3" w14:paraId="1170F926" w14:textId="77777777" w:rsidTr="00203E1D">
        <w:trPr>
          <w:ins w:id="247" w:author="Author" w:date="2022-10-14T02:09:00Z"/>
        </w:trPr>
        <w:tc>
          <w:tcPr>
            <w:tcW w:w="1705" w:type="dxa"/>
          </w:tcPr>
          <w:p w14:paraId="05CFDA97" w14:textId="36F257C7" w:rsidR="009F2CE3" w:rsidRDefault="009F2CE3" w:rsidP="00203E1D">
            <w:pPr>
              <w:spacing w:after="0" w:line="240" w:lineRule="auto"/>
              <w:jc w:val="both"/>
              <w:rPr>
                <w:ins w:id="248" w:author="Author" w:date="2022-10-14T02:09:00Z"/>
                <w:rFonts w:ascii="Times New Roman" w:eastAsia="Times New Roman" w:hAnsi="Times New Roman" w:cs="Times New Roman"/>
              </w:rPr>
            </w:pPr>
          </w:p>
        </w:tc>
        <w:tc>
          <w:tcPr>
            <w:tcW w:w="7645" w:type="dxa"/>
          </w:tcPr>
          <w:p w14:paraId="01B82BB2" w14:textId="70D50373" w:rsidR="009F2CE3" w:rsidRDefault="009F2CE3" w:rsidP="00203E1D">
            <w:pPr>
              <w:spacing w:after="0" w:line="240" w:lineRule="auto"/>
              <w:jc w:val="both"/>
              <w:rPr>
                <w:ins w:id="249" w:author="Author" w:date="2022-10-14T02:09:00Z"/>
                <w:rFonts w:ascii="Times New Roman" w:eastAsia="Times New Roman" w:hAnsi="Times New Roman" w:cs="Times New Roman"/>
              </w:rPr>
            </w:pPr>
          </w:p>
        </w:tc>
      </w:tr>
      <w:tr w:rsidR="009F2CE3" w14:paraId="6AFBBF60" w14:textId="77777777" w:rsidTr="00203E1D">
        <w:trPr>
          <w:ins w:id="250" w:author="Author" w:date="2022-10-14T02:09:00Z"/>
        </w:trPr>
        <w:tc>
          <w:tcPr>
            <w:tcW w:w="1705" w:type="dxa"/>
          </w:tcPr>
          <w:p w14:paraId="3612E419" w14:textId="433D5BD2" w:rsidR="009F2CE3" w:rsidRDefault="009F2CE3" w:rsidP="00203E1D">
            <w:pPr>
              <w:spacing w:after="0" w:line="240" w:lineRule="auto"/>
              <w:jc w:val="both"/>
              <w:rPr>
                <w:ins w:id="251" w:author="Author" w:date="2022-10-14T02:09:00Z"/>
                <w:rFonts w:ascii="Times New Roman" w:eastAsia="Times New Roman" w:hAnsi="Times New Roman" w:cs="Times New Roman"/>
              </w:rPr>
            </w:pPr>
          </w:p>
        </w:tc>
        <w:tc>
          <w:tcPr>
            <w:tcW w:w="7645" w:type="dxa"/>
          </w:tcPr>
          <w:p w14:paraId="0DC573E5" w14:textId="0A1E30A8" w:rsidR="009F2CE3" w:rsidRDefault="009F2CE3" w:rsidP="00203E1D">
            <w:pPr>
              <w:spacing w:after="0" w:line="240" w:lineRule="auto"/>
              <w:jc w:val="both"/>
              <w:rPr>
                <w:ins w:id="252" w:author="Author" w:date="2022-10-14T02:09:00Z"/>
                <w:rFonts w:ascii="Times New Roman" w:eastAsia="Times New Roman" w:hAnsi="Times New Roman" w:cs="Times New Roman"/>
              </w:rPr>
            </w:pPr>
          </w:p>
        </w:tc>
      </w:tr>
      <w:tr w:rsidR="009F2CE3" w14:paraId="373A3D92" w14:textId="77777777" w:rsidTr="00203E1D">
        <w:trPr>
          <w:ins w:id="253" w:author="Author" w:date="2022-10-14T02:09:00Z"/>
        </w:trPr>
        <w:tc>
          <w:tcPr>
            <w:tcW w:w="1705" w:type="dxa"/>
          </w:tcPr>
          <w:p w14:paraId="56E9C600" w14:textId="1AE65F8D" w:rsidR="009F2CE3" w:rsidRDefault="009F2CE3" w:rsidP="00203E1D">
            <w:pPr>
              <w:spacing w:after="0" w:line="240" w:lineRule="auto"/>
              <w:jc w:val="both"/>
              <w:rPr>
                <w:ins w:id="254" w:author="Author" w:date="2022-10-14T02:09:00Z"/>
                <w:rFonts w:ascii="Times New Roman" w:eastAsia="DengXian" w:hAnsi="Times New Roman" w:cs="Times New Roman"/>
                <w:lang w:eastAsia="zh-CN"/>
              </w:rPr>
            </w:pPr>
          </w:p>
        </w:tc>
        <w:tc>
          <w:tcPr>
            <w:tcW w:w="7645" w:type="dxa"/>
          </w:tcPr>
          <w:p w14:paraId="69492C6D" w14:textId="726EACC1" w:rsidR="009F2CE3" w:rsidRDefault="009F2CE3" w:rsidP="00203E1D">
            <w:pPr>
              <w:spacing w:after="0" w:line="240" w:lineRule="auto"/>
              <w:jc w:val="both"/>
              <w:rPr>
                <w:ins w:id="255" w:author="Author" w:date="2022-10-14T02:09:00Z"/>
                <w:rFonts w:ascii="Times New Roman" w:eastAsia="DengXian" w:hAnsi="Times New Roman" w:cs="Times New Roman"/>
                <w:lang w:eastAsia="zh-CN"/>
              </w:rPr>
            </w:pPr>
          </w:p>
        </w:tc>
      </w:tr>
      <w:tr w:rsidR="009F2CE3" w14:paraId="07B365DC" w14:textId="77777777" w:rsidTr="00203E1D">
        <w:trPr>
          <w:ins w:id="256" w:author="Author" w:date="2022-10-14T02:09:00Z"/>
        </w:trPr>
        <w:tc>
          <w:tcPr>
            <w:tcW w:w="1705" w:type="dxa"/>
          </w:tcPr>
          <w:p w14:paraId="5058DA10" w14:textId="67D91EAD" w:rsidR="009F2CE3" w:rsidRDefault="009F2CE3" w:rsidP="00203E1D">
            <w:pPr>
              <w:spacing w:after="0" w:line="240" w:lineRule="auto"/>
              <w:jc w:val="both"/>
              <w:rPr>
                <w:ins w:id="257" w:author="Author" w:date="2022-10-14T02:09:00Z"/>
                <w:rFonts w:ascii="Times New Roman" w:eastAsia="DengXian" w:hAnsi="Times New Roman" w:cs="Times New Roman"/>
                <w:lang w:eastAsia="zh-CN"/>
              </w:rPr>
            </w:pPr>
          </w:p>
        </w:tc>
        <w:tc>
          <w:tcPr>
            <w:tcW w:w="7645" w:type="dxa"/>
          </w:tcPr>
          <w:p w14:paraId="7BB27159" w14:textId="7F9BB93C" w:rsidR="009F2CE3" w:rsidRDefault="009F2CE3" w:rsidP="00203E1D">
            <w:pPr>
              <w:spacing w:after="0" w:line="240" w:lineRule="auto"/>
              <w:jc w:val="both"/>
              <w:rPr>
                <w:ins w:id="258" w:author="Author" w:date="2022-10-14T02:09:00Z"/>
                <w:rFonts w:ascii="Times New Roman" w:eastAsia="DengXian" w:hAnsi="Times New Roman" w:cs="Times New Roman"/>
                <w:lang w:eastAsia="zh-CN"/>
              </w:rPr>
            </w:pPr>
          </w:p>
        </w:tc>
      </w:tr>
      <w:tr w:rsidR="009F2CE3" w14:paraId="5B26BF57" w14:textId="77777777" w:rsidTr="00203E1D">
        <w:trPr>
          <w:ins w:id="259" w:author="Author" w:date="2022-10-14T02:09:00Z"/>
        </w:trPr>
        <w:tc>
          <w:tcPr>
            <w:tcW w:w="1705" w:type="dxa"/>
          </w:tcPr>
          <w:p w14:paraId="08576C96" w14:textId="7287335A" w:rsidR="009F2CE3" w:rsidRDefault="009F2CE3" w:rsidP="00203E1D">
            <w:pPr>
              <w:spacing w:after="0" w:line="240" w:lineRule="auto"/>
              <w:jc w:val="both"/>
              <w:rPr>
                <w:ins w:id="260" w:author="Author" w:date="2022-10-14T02:09:00Z"/>
                <w:rFonts w:ascii="Times New Roman" w:eastAsia="DengXian" w:hAnsi="Times New Roman" w:cs="Times New Roman"/>
                <w:lang w:eastAsia="zh-CN"/>
              </w:rPr>
            </w:pPr>
          </w:p>
        </w:tc>
        <w:tc>
          <w:tcPr>
            <w:tcW w:w="7645" w:type="dxa"/>
          </w:tcPr>
          <w:p w14:paraId="1CED6ACB" w14:textId="0F7ABBE7" w:rsidR="009F2CE3" w:rsidRDefault="009F2CE3" w:rsidP="00203E1D">
            <w:pPr>
              <w:spacing w:after="0" w:line="240" w:lineRule="auto"/>
              <w:jc w:val="both"/>
              <w:rPr>
                <w:ins w:id="261" w:author="Author" w:date="2022-10-14T02:09:00Z"/>
                <w:rFonts w:ascii="Times New Roman" w:eastAsia="DengXian" w:hAnsi="Times New Roman" w:cs="Times New Roman"/>
                <w:lang w:eastAsia="zh-CN"/>
              </w:rPr>
            </w:pPr>
          </w:p>
        </w:tc>
      </w:tr>
      <w:tr w:rsidR="009F2CE3" w14:paraId="07B3DB4E" w14:textId="77777777" w:rsidTr="00203E1D">
        <w:trPr>
          <w:ins w:id="262" w:author="Author" w:date="2022-10-14T02:09:00Z"/>
        </w:trPr>
        <w:tc>
          <w:tcPr>
            <w:tcW w:w="1705" w:type="dxa"/>
          </w:tcPr>
          <w:p w14:paraId="78876563" w14:textId="417621F3" w:rsidR="009F2CE3" w:rsidRDefault="009F2CE3" w:rsidP="00203E1D">
            <w:pPr>
              <w:spacing w:after="0" w:line="240" w:lineRule="auto"/>
              <w:jc w:val="both"/>
              <w:rPr>
                <w:ins w:id="263" w:author="Author" w:date="2022-10-14T02:09:00Z"/>
                <w:rFonts w:ascii="Times New Roman" w:eastAsia="DengXian" w:hAnsi="Times New Roman" w:cs="Times New Roman"/>
                <w:lang w:eastAsia="zh-CN"/>
              </w:rPr>
            </w:pPr>
          </w:p>
        </w:tc>
        <w:tc>
          <w:tcPr>
            <w:tcW w:w="7645" w:type="dxa"/>
          </w:tcPr>
          <w:p w14:paraId="7D497FAC" w14:textId="2D0FB433" w:rsidR="009F2CE3" w:rsidRDefault="009F2CE3" w:rsidP="00203E1D">
            <w:pPr>
              <w:spacing w:after="0" w:line="240" w:lineRule="auto"/>
              <w:jc w:val="both"/>
              <w:rPr>
                <w:ins w:id="264" w:author="Author" w:date="2022-10-14T02:09:00Z"/>
                <w:rFonts w:ascii="Times New Roman" w:eastAsia="DengXian" w:hAnsi="Times New Roman" w:cs="Times New Roman"/>
                <w:lang w:eastAsia="zh-CN"/>
              </w:rPr>
            </w:pPr>
          </w:p>
        </w:tc>
      </w:tr>
      <w:tr w:rsidR="009F2CE3" w14:paraId="5C5C8EFF" w14:textId="77777777" w:rsidTr="00203E1D">
        <w:trPr>
          <w:ins w:id="265" w:author="Author" w:date="2022-10-14T02:09:00Z"/>
        </w:trPr>
        <w:tc>
          <w:tcPr>
            <w:tcW w:w="1705" w:type="dxa"/>
          </w:tcPr>
          <w:p w14:paraId="19F0EF84" w14:textId="07B8C73D" w:rsidR="009F2CE3" w:rsidRDefault="009F2CE3" w:rsidP="00203E1D">
            <w:pPr>
              <w:spacing w:after="0" w:line="240" w:lineRule="auto"/>
              <w:jc w:val="both"/>
              <w:rPr>
                <w:ins w:id="266" w:author="Author" w:date="2022-10-14T02:09:00Z"/>
                <w:rFonts w:ascii="Times New Roman" w:eastAsia="DengXian" w:hAnsi="Times New Roman" w:cs="Times New Roman"/>
                <w:lang w:eastAsia="zh-CN"/>
              </w:rPr>
            </w:pPr>
          </w:p>
        </w:tc>
        <w:tc>
          <w:tcPr>
            <w:tcW w:w="7645" w:type="dxa"/>
          </w:tcPr>
          <w:p w14:paraId="4B216CED" w14:textId="6C0144C9" w:rsidR="009F2CE3" w:rsidRDefault="009F2CE3" w:rsidP="00203E1D">
            <w:pPr>
              <w:spacing w:after="0" w:line="240" w:lineRule="auto"/>
              <w:jc w:val="both"/>
              <w:rPr>
                <w:ins w:id="267" w:author="Author" w:date="2022-10-14T02:09:00Z"/>
                <w:rFonts w:ascii="Times New Roman" w:eastAsia="DengXian" w:hAnsi="Times New Roman" w:cs="Times New Roman"/>
                <w:lang w:eastAsia="zh-CN"/>
              </w:rPr>
            </w:pPr>
          </w:p>
        </w:tc>
      </w:tr>
      <w:tr w:rsidR="009F2CE3" w14:paraId="3822B7C3" w14:textId="77777777" w:rsidTr="00203E1D">
        <w:trPr>
          <w:ins w:id="268" w:author="Author" w:date="2022-10-14T02:09:00Z"/>
        </w:trPr>
        <w:tc>
          <w:tcPr>
            <w:tcW w:w="1705" w:type="dxa"/>
          </w:tcPr>
          <w:p w14:paraId="65E6B0BD" w14:textId="28C0C7D2" w:rsidR="009F2CE3" w:rsidRDefault="009F2CE3" w:rsidP="00203E1D">
            <w:pPr>
              <w:spacing w:after="0" w:line="240" w:lineRule="auto"/>
              <w:jc w:val="both"/>
              <w:rPr>
                <w:ins w:id="269" w:author="Author" w:date="2022-10-14T02:09:00Z"/>
                <w:rFonts w:ascii="Times New Roman" w:eastAsia="Yu Mincho" w:hAnsi="Times New Roman" w:cs="Times New Roman"/>
                <w:lang w:eastAsia="ja-JP"/>
              </w:rPr>
            </w:pPr>
          </w:p>
        </w:tc>
        <w:tc>
          <w:tcPr>
            <w:tcW w:w="7645" w:type="dxa"/>
          </w:tcPr>
          <w:p w14:paraId="3B89FFAF" w14:textId="78058BD4" w:rsidR="009F2CE3" w:rsidRDefault="009F2CE3" w:rsidP="00203E1D">
            <w:pPr>
              <w:spacing w:after="0" w:line="240" w:lineRule="auto"/>
              <w:jc w:val="both"/>
              <w:rPr>
                <w:ins w:id="270" w:author="Author" w:date="2022-10-14T02:09:00Z"/>
                <w:rFonts w:ascii="Times New Roman" w:eastAsia="Yu Mincho" w:hAnsi="Times New Roman" w:cs="Times New Roman"/>
                <w:lang w:eastAsia="ja-JP"/>
              </w:rPr>
            </w:pPr>
          </w:p>
        </w:tc>
      </w:tr>
      <w:tr w:rsidR="009F2CE3" w14:paraId="1A193F53" w14:textId="77777777" w:rsidTr="00203E1D">
        <w:trPr>
          <w:ins w:id="271" w:author="Author" w:date="2022-10-14T02:09:00Z"/>
        </w:trPr>
        <w:tc>
          <w:tcPr>
            <w:tcW w:w="1705" w:type="dxa"/>
          </w:tcPr>
          <w:p w14:paraId="26F08FDB" w14:textId="54CDA424" w:rsidR="009F2CE3" w:rsidRDefault="009F2CE3" w:rsidP="00203E1D">
            <w:pPr>
              <w:spacing w:after="0" w:line="240" w:lineRule="auto"/>
              <w:jc w:val="both"/>
              <w:rPr>
                <w:ins w:id="272" w:author="Author" w:date="2022-10-14T02:09:00Z"/>
                <w:rFonts w:ascii="Times New Roman" w:eastAsia="Yu Mincho" w:hAnsi="Times New Roman" w:cs="Times New Roman"/>
                <w:lang w:eastAsia="ja-JP"/>
              </w:rPr>
            </w:pPr>
          </w:p>
        </w:tc>
        <w:tc>
          <w:tcPr>
            <w:tcW w:w="7645" w:type="dxa"/>
          </w:tcPr>
          <w:p w14:paraId="75CB7A21" w14:textId="06BE7CFD" w:rsidR="009F2CE3" w:rsidRDefault="009F2CE3" w:rsidP="00203E1D">
            <w:pPr>
              <w:spacing w:after="0" w:line="240" w:lineRule="auto"/>
              <w:jc w:val="both"/>
              <w:rPr>
                <w:ins w:id="273" w:author="Author" w:date="2022-10-14T02:09:00Z"/>
                <w:rFonts w:ascii="Times New Roman" w:eastAsia="Yu Mincho" w:hAnsi="Times New Roman" w:cs="Times New Roman"/>
                <w:lang w:eastAsia="ja-JP"/>
              </w:rPr>
            </w:pPr>
          </w:p>
        </w:tc>
      </w:tr>
      <w:tr w:rsidR="009F2CE3" w14:paraId="1C814F29" w14:textId="77777777" w:rsidTr="00203E1D">
        <w:trPr>
          <w:ins w:id="274" w:author="Author" w:date="2022-10-14T02:09:00Z"/>
        </w:trPr>
        <w:tc>
          <w:tcPr>
            <w:tcW w:w="1705" w:type="dxa"/>
          </w:tcPr>
          <w:p w14:paraId="559F0607" w14:textId="0441F46B" w:rsidR="009F2CE3" w:rsidRDefault="009F2CE3" w:rsidP="00203E1D">
            <w:pPr>
              <w:spacing w:after="0" w:line="240" w:lineRule="auto"/>
              <w:jc w:val="both"/>
              <w:rPr>
                <w:ins w:id="275" w:author="Author" w:date="2022-10-14T02:09:00Z"/>
                <w:rFonts w:ascii="Times New Roman" w:eastAsia="DengXian" w:hAnsi="Times New Roman" w:cs="Times New Roman"/>
                <w:lang w:eastAsia="zh-CN"/>
              </w:rPr>
            </w:pPr>
          </w:p>
        </w:tc>
        <w:tc>
          <w:tcPr>
            <w:tcW w:w="7645" w:type="dxa"/>
          </w:tcPr>
          <w:p w14:paraId="50B72132" w14:textId="701ED5B0" w:rsidR="009F2CE3" w:rsidRDefault="009F2CE3" w:rsidP="00203E1D">
            <w:pPr>
              <w:spacing w:after="0" w:line="240" w:lineRule="auto"/>
              <w:jc w:val="both"/>
              <w:rPr>
                <w:ins w:id="276" w:author="Author" w:date="2022-10-14T02:09:00Z"/>
                <w:rFonts w:ascii="Times New Roman" w:eastAsia="DengXian" w:hAnsi="Times New Roman" w:cs="Times New Roman"/>
                <w:lang w:eastAsia="zh-CN"/>
              </w:rPr>
            </w:pPr>
          </w:p>
        </w:tc>
      </w:tr>
      <w:tr w:rsidR="009F2CE3" w14:paraId="09AF3CCF" w14:textId="77777777" w:rsidTr="00203E1D">
        <w:trPr>
          <w:ins w:id="277" w:author="Author" w:date="2022-10-14T02:09:00Z"/>
        </w:trPr>
        <w:tc>
          <w:tcPr>
            <w:tcW w:w="1705" w:type="dxa"/>
          </w:tcPr>
          <w:p w14:paraId="27C6A320" w14:textId="52EF0E26" w:rsidR="009F2CE3" w:rsidRDefault="009F2CE3" w:rsidP="00203E1D">
            <w:pPr>
              <w:spacing w:after="0" w:line="240" w:lineRule="auto"/>
              <w:jc w:val="both"/>
              <w:rPr>
                <w:ins w:id="278" w:author="Author" w:date="2022-10-14T02:09:00Z"/>
                <w:rFonts w:ascii="Times New Roman" w:eastAsia="DengXian" w:hAnsi="Times New Roman" w:cs="Times New Roman"/>
                <w:lang w:eastAsia="zh-CN"/>
              </w:rPr>
            </w:pPr>
          </w:p>
        </w:tc>
        <w:tc>
          <w:tcPr>
            <w:tcW w:w="7645" w:type="dxa"/>
          </w:tcPr>
          <w:p w14:paraId="0A6CC431" w14:textId="4D97C861" w:rsidR="009F2CE3" w:rsidRDefault="009F2CE3" w:rsidP="00203E1D">
            <w:pPr>
              <w:spacing w:after="0" w:line="240" w:lineRule="auto"/>
              <w:jc w:val="both"/>
              <w:rPr>
                <w:ins w:id="279" w:author="Author" w:date="2022-10-14T02:09:00Z"/>
                <w:rFonts w:ascii="Times New Roman" w:eastAsia="DengXian" w:hAnsi="Times New Roman" w:cs="Times New Roman"/>
                <w:lang w:eastAsia="zh-CN"/>
              </w:rPr>
            </w:pPr>
          </w:p>
        </w:tc>
      </w:tr>
      <w:tr w:rsidR="009F2CE3" w14:paraId="7EB7994B" w14:textId="77777777" w:rsidTr="00203E1D">
        <w:trPr>
          <w:ins w:id="280" w:author="Author" w:date="2022-10-14T02:09:00Z"/>
        </w:trPr>
        <w:tc>
          <w:tcPr>
            <w:tcW w:w="1705" w:type="dxa"/>
          </w:tcPr>
          <w:p w14:paraId="22BC7CBC" w14:textId="5F33E427" w:rsidR="009F2CE3" w:rsidRDefault="009F2CE3" w:rsidP="00203E1D">
            <w:pPr>
              <w:spacing w:after="0" w:line="240" w:lineRule="auto"/>
              <w:jc w:val="both"/>
              <w:rPr>
                <w:ins w:id="281" w:author="Author" w:date="2022-10-14T02:09:00Z"/>
                <w:rFonts w:ascii="Times New Roman" w:eastAsia="DengXian" w:hAnsi="Times New Roman" w:cs="Times New Roman"/>
                <w:lang w:eastAsia="zh-CN"/>
              </w:rPr>
            </w:pPr>
          </w:p>
        </w:tc>
        <w:tc>
          <w:tcPr>
            <w:tcW w:w="7645" w:type="dxa"/>
          </w:tcPr>
          <w:p w14:paraId="340A003B" w14:textId="3FE4F918" w:rsidR="009F2CE3" w:rsidRDefault="009F2CE3" w:rsidP="00203E1D">
            <w:pPr>
              <w:spacing w:after="0" w:line="240" w:lineRule="auto"/>
              <w:jc w:val="both"/>
              <w:rPr>
                <w:ins w:id="282" w:author="Author" w:date="2022-10-14T02:09:00Z"/>
                <w:rFonts w:ascii="Times New Roman" w:eastAsia="DengXian" w:hAnsi="Times New Roman" w:cs="Times New Roman"/>
                <w:lang w:eastAsia="zh-CN"/>
              </w:rPr>
            </w:pPr>
          </w:p>
        </w:tc>
      </w:tr>
    </w:tbl>
    <w:p w14:paraId="43ABDC79" w14:textId="77777777" w:rsidR="009F2CE3" w:rsidRDefault="009F2CE3">
      <w:pPr>
        <w:jc w:val="both"/>
        <w:rPr>
          <w:ins w:id="283" w:author="Author"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uthor" w:date="2022-10-13T23:16:00Z" w:initials="A">
    <w:p w14:paraId="7DE02698" w14:textId="75772172" w:rsidR="00CB40F9" w:rsidRDefault="00CB40F9">
      <w:pPr>
        <w:pStyle w:val="CommentText"/>
      </w:pPr>
      <w:r>
        <w:rPr>
          <w:rStyle w:val="CommentReference"/>
        </w:rPr>
        <w:annotationRef/>
      </w:r>
      <w:r w:rsidR="009F2CE3">
        <w:t>[</w:t>
      </w:r>
      <w:proofErr w:type="gramStart"/>
      <w:r w:rsidR="009F2CE3">
        <w:t xml:space="preserve">Moderator]  </w:t>
      </w:r>
      <w:r>
        <w:t>Added</w:t>
      </w:r>
      <w:proofErr w:type="gramEnd"/>
      <w:r>
        <w:t xml:space="preserve"> joint TCI state back in according to SS’s feedback</w:t>
      </w:r>
    </w:p>
    <w:p w14:paraId="608078BA" w14:textId="40970D25" w:rsidR="00CB40F9" w:rsidRDefault="00CB40F9">
      <w:pPr>
        <w:pStyle w:val="CommentText"/>
      </w:pPr>
    </w:p>
  </w:comment>
  <w:comment w:id="30" w:author="Author" w:date="2022-10-13T21:49:00Z" w:initials="A">
    <w:p w14:paraId="210ABB61" w14:textId="6C26B481" w:rsidR="00AA1F4C" w:rsidRDefault="00AA1F4C">
      <w:pPr>
        <w:pStyle w:val="CommentText"/>
      </w:pPr>
      <w:r>
        <w:rPr>
          <w:rStyle w:val="CommentReference"/>
        </w:rPr>
        <w:annotationRef/>
      </w:r>
      <w:r>
        <w:t>[</w:t>
      </w:r>
      <w:proofErr w:type="gramStart"/>
      <w:r>
        <w:t>Moderator]  Changes</w:t>
      </w:r>
      <w:proofErr w:type="gramEnd"/>
      <w:r>
        <w:t xml:space="preserve"> suggested by Qualcomm to address comments from Docomo.</w:t>
      </w:r>
    </w:p>
  </w:comment>
  <w:comment w:id="41" w:author="Author" w:date="2022-10-13T23:30:00Z" w:initials="A">
    <w:p w14:paraId="4EF4E6FE" w14:textId="02FB44FD" w:rsidR="0081083B" w:rsidRDefault="0081083B">
      <w:pPr>
        <w:pStyle w:val="CommentText"/>
      </w:pPr>
      <w:r>
        <w:t xml:space="preserve">[Moderator]  </w:t>
      </w:r>
      <w:r>
        <w:rPr>
          <w:rStyle w:val="CommentReference"/>
        </w:rPr>
        <w:annotationRef/>
      </w:r>
      <w:r>
        <w:t>Change as suggested by Ericsson</w:t>
      </w:r>
    </w:p>
  </w:comment>
  <w:comment w:id="106" w:author="Author" w:date="2022-10-14T00:25:00Z" w:initials="A">
    <w:p w14:paraId="581A3BA6" w14:textId="3A27DED6" w:rsidR="00534B31" w:rsidRDefault="00534B31">
      <w:pPr>
        <w:pStyle w:val="CommentText"/>
      </w:pPr>
      <w:r>
        <w:rPr>
          <w:rStyle w:val="CommentReference"/>
        </w:rPr>
        <w:annotationRef/>
      </w:r>
      <w:r>
        <w:t>[Moderator] Updating according to suggestions from MediaTek and vivo</w:t>
      </w:r>
    </w:p>
  </w:comment>
  <w:comment w:id="136" w:author="Author" w:date="2022-10-14T00:40:00Z" w:initials="A">
    <w:p w14:paraId="17D786ED" w14:textId="1DD07DFA" w:rsidR="004D1C2C" w:rsidRDefault="004D1C2C">
      <w:pPr>
        <w:pStyle w:val="CommentText"/>
      </w:pPr>
      <w:r>
        <w:rPr>
          <w:rStyle w:val="CommentReference"/>
        </w:rPr>
        <w:annotationRef/>
      </w:r>
      <w:r>
        <w:t>[</w:t>
      </w:r>
      <w:proofErr w:type="gramStart"/>
      <w:r>
        <w:t>Moderator]  FFS</w:t>
      </w:r>
      <w:proofErr w:type="gramEnd"/>
      <w:r>
        <w:t xml:space="preserve">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E18B" w14:textId="77777777" w:rsidR="008342B0" w:rsidRDefault="008342B0" w:rsidP="00B57BC6">
      <w:pPr>
        <w:spacing w:after="0" w:line="240" w:lineRule="auto"/>
      </w:pPr>
      <w:r>
        <w:separator/>
      </w:r>
    </w:p>
  </w:endnote>
  <w:endnote w:type="continuationSeparator" w:id="0">
    <w:p w14:paraId="3F581EB9" w14:textId="77777777" w:rsidR="008342B0" w:rsidRDefault="008342B0"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8131" w14:textId="77777777" w:rsidR="008342B0" w:rsidRDefault="008342B0" w:rsidP="00B57BC6">
      <w:pPr>
        <w:spacing w:after="0" w:line="240" w:lineRule="auto"/>
      </w:pPr>
      <w:r>
        <w:separator/>
      </w:r>
    </w:p>
  </w:footnote>
  <w:footnote w:type="continuationSeparator" w:id="0">
    <w:p w14:paraId="42866789" w14:textId="77777777" w:rsidR="008342B0" w:rsidRDefault="008342B0"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0"/>
  </w:num>
  <w:num w:numId="4">
    <w:abstractNumId w:val="11"/>
  </w:num>
  <w:num w:numId="5">
    <w:abstractNumId w:val="2"/>
  </w:num>
  <w:num w:numId="6">
    <w:abstractNumId w:val="15"/>
  </w:num>
  <w:num w:numId="7">
    <w:abstractNumId w:val="18"/>
  </w:num>
  <w:num w:numId="8">
    <w:abstractNumId w:val="1"/>
  </w:num>
  <w:num w:numId="9">
    <w:abstractNumId w:val="30"/>
  </w:num>
  <w:num w:numId="10">
    <w:abstractNumId w:val="12"/>
  </w:num>
  <w:num w:numId="11">
    <w:abstractNumId w:val="31"/>
  </w:num>
  <w:num w:numId="12">
    <w:abstractNumId w:val="28"/>
  </w:num>
  <w:num w:numId="13">
    <w:abstractNumId w:val="9"/>
  </w:num>
  <w:num w:numId="14">
    <w:abstractNumId w:val="17"/>
  </w:num>
  <w:num w:numId="15">
    <w:abstractNumId w:val="21"/>
  </w:num>
  <w:num w:numId="16">
    <w:abstractNumId w:val="22"/>
  </w:num>
  <w:num w:numId="17">
    <w:abstractNumId w:val="27"/>
  </w:num>
  <w:num w:numId="18">
    <w:abstractNumId w:val="29"/>
  </w:num>
  <w:num w:numId="19">
    <w:abstractNumId w:val="23"/>
  </w:num>
  <w:num w:numId="20">
    <w:abstractNumId w:val="10"/>
  </w:num>
  <w:num w:numId="21">
    <w:abstractNumId w:val="5"/>
  </w:num>
  <w:num w:numId="22">
    <w:abstractNumId w:val="3"/>
  </w:num>
  <w:num w:numId="23">
    <w:abstractNumId w:val="14"/>
  </w:num>
  <w:num w:numId="24">
    <w:abstractNumId w:val="4"/>
  </w:num>
  <w:num w:numId="25">
    <w:abstractNumId w:val="24"/>
  </w:num>
  <w:num w:numId="26">
    <w:abstractNumId w:val="0"/>
  </w:num>
  <w:num w:numId="27">
    <w:abstractNumId w:val="8"/>
  </w:num>
  <w:num w:numId="28">
    <w:abstractNumId w:val="25"/>
  </w:num>
  <w:num w:numId="29">
    <w:abstractNumId w:val="26"/>
  </w:num>
  <w:num w:numId="30">
    <w:abstractNumId w:val="16"/>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93D83"/>
    <w:rsid w:val="000A00E2"/>
    <w:rsid w:val="000A629F"/>
    <w:rsid w:val="000A73C6"/>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59D"/>
    <w:rsid w:val="004A1FA8"/>
    <w:rsid w:val="004A49B0"/>
    <w:rsid w:val="004A6BE4"/>
    <w:rsid w:val="004B06E5"/>
    <w:rsid w:val="004B3EB3"/>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83B"/>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1536"/>
    <w:rsid w:val="00CC32B2"/>
    <w:rsid w:val="00CC46FC"/>
    <w:rsid w:val="00CD12C0"/>
    <w:rsid w:val="00CD26E2"/>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E004AB"/>
    <w:rsid w:val="00E028B3"/>
    <w:rsid w:val="00E02FD9"/>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E3"/>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16128</Words>
  <Characters>91931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2022-10-13T10:54:00Z</dcterms:created>
  <dcterms:modified xsi:type="dcterms:W3CDTF">2022-10-14T06:24:00Z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