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mDCI MTRP case and cannot be extended for other cases like sDCI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wrt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subbullet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77777777"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77777777" w:rsidR="00701FBC" w:rsidRDefault="00E72C82">
      <w:pPr>
        <w:pStyle w:val="ListParagraph"/>
        <w:numPr>
          <w:ilvl w:val="1"/>
          <w:numId w:val="5"/>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FE21F9B" w14:textId="77777777" w:rsidR="00701FBC" w:rsidRDefault="00E72C82">
      <w:pPr>
        <w:pStyle w:val="ListParagraph"/>
        <w:numPr>
          <w:ilvl w:val="1"/>
          <w:numId w:val="5"/>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for P/SP channels / signals (not scheduled or activated by DCI), coresetPoolIndex is RRC-configured.</w:t>
        </w:r>
      </w:ins>
    </w:p>
    <w:p w14:paraId="10E35235" w14:textId="77777777" w:rsidR="00701FBC" w:rsidRDefault="00701FBC">
      <w:pPr>
        <w:pStyle w:val="ListParagraph"/>
        <w:numPr>
          <w:ilvl w:val="1"/>
          <w:numId w:val="5"/>
        </w:numPr>
        <w:ind w:leftChars="0"/>
        <w:jc w:val="both"/>
        <w:rPr>
          <w:del w:id="37" w:author="Author" w:date="2022-10-11T22:39:00Z"/>
          <w:rFonts w:ascii="Times New Roman" w:eastAsia="Times New Roman" w:hAnsi="Times New Roman"/>
          <w:i/>
          <w:iCs/>
          <w:sz w:val="24"/>
        </w:rPr>
      </w:pPr>
    </w:p>
    <w:p w14:paraId="7BD56702" w14:textId="77777777" w:rsidR="00701FBC" w:rsidRDefault="00E72C82">
      <w:pPr>
        <w:pStyle w:val="ListParagraph"/>
        <w:numPr>
          <w:ilvl w:val="1"/>
          <w:numId w:val="5"/>
        </w:numPr>
        <w:ind w:leftChars="0"/>
        <w:jc w:val="both"/>
        <w:rPr>
          <w:del w:id="38" w:author="Author" w:date="2022-10-11T22:39:00Z"/>
          <w:rFonts w:ascii="Times New Roman" w:eastAsia="Times New Roman" w:hAnsi="Times New Roman"/>
          <w:i/>
          <w:iCs/>
          <w:sz w:val="24"/>
        </w:rPr>
      </w:pPr>
      <w:del w:id="39" w:author="Author"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44DDBAED" w14:textId="77777777" w:rsidR="00701FBC" w:rsidRDefault="00E72C82">
      <w:pPr>
        <w:pStyle w:val="ListParagraph"/>
        <w:numPr>
          <w:ilvl w:val="1"/>
          <w:numId w:val="5"/>
        </w:numPr>
        <w:ind w:leftChars="0"/>
        <w:jc w:val="both"/>
        <w:rPr>
          <w:del w:id="40" w:author="Author" w:date="2022-10-11T22:39:00Z"/>
          <w:rFonts w:ascii="Times New Roman" w:eastAsia="Times New Roman" w:hAnsi="Times New Roman"/>
          <w:i/>
          <w:iCs/>
          <w:sz w:val="24"/>
        </w:rPr>
      </w:pPr>
      <w:del w:id="41" w:author="Author"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0958F20A" w14:textId="77777777" w:rsidR="00701FBC" w:rsidRDefault="00E72C82">
      <w:pPr>
        <w:pStyle w:val="ListParagraph"/>
        <w:numPr>
          <w:ilvl w:val="1"/>
          <w:numId w:val="5"/>
        </w:numPr>
        <w:spacing w:after="240"/>
        <w:ind w:leftChars="0"/>
        <w:jc w:val="both"/>
        <w:rPr>
          <w:del w:id="42" w:author="Author" w:date="2022-10-11T22:39:00Z"/>
          <w:rFonts w:ascii="Times New Roman" w:eastAsia="Times New Roman" w:hAnsi="Times New Roman"/>
          <w:i/>
          <w:iCs/>
          <w:sz w:val="24"/>
        </w:rPr>
      </w:pPr>
      <w:del w:id="43" w:author="Author"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366A7B02" w14:textId="77777777" w:rsidR="00701FBC" w:rsidRDefault="00701FBC">
      <w:pPr>
        <w:jc w:val="both"/>
        <w:rPr>
          <w:ins w:id="55" w:author="Author" w:date="2022-10-11T22:31:00Z"/>
          <w:rFonts w:ascii="Times New Roman" w:eastAsia="DengXian" w:hAnsi="Times New Roman"/>
          <w:iCs/>
        </w:rPr>
      </w:pPr>
    </w:p>
    <w:p w14:paraId="2DFDD5F1" w14:textId="77777777" w:rsidR="00701FBC" w:rsidRDefault="00E72C82">
      <w:pPr>
        <w:pStyle w:val="ListParagraph"/>
        <w:numPr>
          <w:ilvl w:val="0"/>
          <w:numId w:val="5"/>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7E054CB3" w14:textId="77777777" w:rsidR="00701FBC" w:rsidRDefault="00E72C82">
      <w:pPr>
        <w:pStyle w:val="ListParagraph"/>
        <w:numPr>
          <w:ilvl w:val="1"/>
          <w:numId w:val="5"/>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14:paraId="2C5C5A2D" w14:textId="77777777" w:rsidR="00701FBC" w:rsidRDefault="00E72C82">
      <w:pPr>
        <w:pStyle w:val="ListParagraph"/>
        <w:numPr>
          <w:ilvl w:val="1"/>
          <w:numId w:val="5"/>
        </w:numPr>
        <w:ind w:leftChars="0"/>
        <w:jc w:val="both"/>
        <w:rPr>
          <w:ins w:id="60" w:author="Author" w:date="2022-10-11T22:31:00Z"/>
          <w:rFonts w:ascii="Times New Roman" w:eastAsia="Times New Roman" w:hAnsi="Times New Roman"/>
          <w:i/>
          <w:iCs/>
          <w:color w:val="FF0000"/>
          <w:sz w:val="24"/>
        </w:rPr>
      </w:pPr>
      <w:ins w:id="61" w:author="Author" w:date="2022-10-11T22:31:00Z">
        <w:r>
          <w:rPr>
            <w:rFonts w:ascii="Times New Roman" w:eastAsia="Times New Roman" w:hAnsi="Times New Roman"/>
            <w:i/>
            <w:iCs/>
            <w:color w:val="FF0000"/>
            <w:sz w:val="24"/>
          </w:rPr>
          <w:t>for P/SP UL channels / signals (not scheduled or activated by DCI), TAG ID is RRC-configured.</w:t>
        </w:r>
      </w:ins>
    </w:p>
    <w:p w14:paraId="6DFC4098" w14:textId="77777777" w:rsidR="00701FBC" w:rsidRDefault="00701FBC">
      <w:pPr>
        <w:jc w:val="both"/>
        <w:rPr>
          <w:ins w:id="62" w:author="Author" w:date="2022-10-11T22:36:00Z"/>
          <w:rFonts w:ascii="Times New Roman" w:eastAsia="DengXian" w:hAnsi="Times New Roman"/>
          <w:iCs/>
        </w:rPr>
      </w:pPr>
    </w:p>
    <w:p w14:paraId="0146F5AB" w14:textId="77777777" w:rsidR="00701FBC" w:rsidRDefault="00E72C82">
      <w:pPr>
        <w:pStyle w:val="ListParagraph"/>
        <w:numPr>
          <w:ilvl w:val="0"/>
          <w:numId w:val="5"/>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1A4B4AB5" w14:textId="77777777" w:rsidR="00701FBC" w:rsidRDefault="00E72C82">
      <w:pPr>
        <w:pStyle w:val="ListParagraph"/>
        <w:numPr>
          <w:ilvl w:val="1"/>
          <w:numId w:val="5"/>
        </w:numPr>
        <w:ind w:leftChars="0"/>
        <w:jc w:val="both"/>
        <w:rPr>
          <w:ins w:id="65" w:author="Author" w:date="2022-10-11T22:36:00Z"/>
          <w:rFonts w:ascii="Times New Roman" w:eastAsia="Times New Roman" w:hAnsi="Times New Roman"/>
          <w:i/>
          <w:iCs/>
          <w:color w:val="FF0000"/>
          <w:sz w:val="24"/>
        </w:rPr>
      </w:pPr>
      <w:ins w:id="66" w:author="Author" w:date="2022-10-11T22:36:00Z">
        <w:r>
          <w:rPr>
            <w:rFonts w:ascii="Times New Roman" w:eastAsia="Times New Roman" w:hAnsi="Times New Roman"/>
            <w:i/>
            <w:iCs/>
            <w:color w:val="FF0000"/>
            <w:sz w:val="24"/>
          </w:rPr>
          <w:t>for P/SP UL channels / signals, TAG ID is RRC-configured.</w:t>
        </w:r>
      </w:ins>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77777777"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Google, NEC, Intel, Nokia/NSB, Samsung, CATT, Ericsson, MTK, InterDigital</w:t>
            </w:r>
          </w:p>
          <w:p w14:paraId="67994FD3"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77777777"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p>
          <w:p w14:paraId="69ECFD69"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Huawei/HiSilicon, Google, Intel, Docomo, MTK, Futurewei</w:t>
            </w:r>
          </w:p>
          <w:p w14:paraId="43C29816" w14:textId="77777777" w:rsidR="00701FBC" w:rsidRDefault="00701FBC">
            <w:pPr>
              <w:spacing w:after="0" w:line="240" w:lineRule="auto"/>
              <w:rPr>
                <w:rFonts w:ascii="Times New Roman" w:hAnsi="Times New Roman" w:cs="Times New Roman"/>
              </w:rPr>
            </w:pPr>
          </w:p>
          <w:p w14:paraId="1B514FE6"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Huawei/HiSilicon, Google, Futurewei</w:t>
            </w:r>
          </w:p>
          <w:p w14:paraId="1972DE1C"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Huawei/HiSilicon, MTK, Futurewei</w:t>
            </w:r>
          </w:p>
          <w:p w14:paraId="76C621F5" w14:textId="5BBE397F" w:rsidR="00701FBC" w:rsidRDefault="00E72C82">
            <w:pPr>
              <w:spacing w:after="0" w:line="240" w:lineRule="auto"/>
              <w:rPr>
                <w:rFonts w:ascii="Times New Roman" w:hAnsi="Times New Roman" w:cs="Times New Roman"/>
              </w:rPr>
            </w:pPr>
            <w:r>
              <w:rPr>
                <w:rFonts w:ascii="Times New Roman" w:hAnsi="Times New Roman" w:cs="Times New Roman"/>
              </w:rPr>
              <w:t>Alt 4 Concern: Docomo, OPPO, Lenovo</w:t>
            </w:r>
            <w:r w:rsidR="001F4E49">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14:paraId="31ADF72F" w14:textId="77777777" w:rsidR="00701FBC" w:rsidRDefault="00E72C82">
            <w:pPr>
              <w:spacing w:after="0" w:line="240" w:lineRule="auto"/>
              <w:rPr>
                <w:rFonts w:ascii="Times New Roman" w:hAnsi="Times New Roman" w:cs="Times New Roman"/>
              </w:rPr>
            </w:pPr>
            <w:r>
              <w:rPr>
                <w:rFonts w:ascii="Times New Roman" w:hAnsi="Times New Roman" w:cs="Times New Roman"/>
              </w:rPr>
              <w:t>Alt 5 Concern: Docomo, MTK</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7CF64AD0" w:rsidR="00701FBC" w:rsidRDefault="00E72C82">
            <w:pPr>
              <w:spacing w:after="0" w:line="240" w:lineRule="auto"/>
              <w:rPr>
                <w:rFonts w:ascii="Times New Roman" w:hAnsi="Times New Roman" w:cs="Times New Roman"/>
              </w:rPr>
            </w:pPr>
            <w:r>
              <w:rPr>
                <w:rFonts w:ascii="Times New Roman" w:hAnsi="Times New Roman" w:cs="Times New Roman"/>
              </w:rPr>
              <w:t>Alt 6 Concern: Lenovo, MTK</w:t>
            </w:r>
            <w:r w:rsidR="001F4E49">
              <w:rPr>
                <w:rFonts w:ascii="Times New Roman" w:hAnsi="Times New Roman" w:cs="Times New Roman"/>
              </w:rPr>
              <w:t>, Qualcomm</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r w:rsidR="00701FBC" w14:paraId="0DB842A9" w14:textId="77777777">
        <w:tc>
          <w:tcPr>
            <w:tcW w:w="1705" w:type="dxa"/>
          </w:tcPr>
          <w:p w14:paraId="24A450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DengXian" w:hAnsi="Times New Roman" w:cs="Times New Roman"/>
                <w:lang w:eastAsia="zh-CN"/>
              </w:rPr>
              <w:lastRenderedPageBreak/>
              <w:t>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4B7CCC59"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CORESETPoolIndex,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gNB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w:t>
            </w:r>
            <w:r>
              <w:rPr>
                <w:rFonts w:ascii="Times New Roman" w:eastAsia="DengXian" w:hAnsi="Times New Roman"/>
                <w:color w:val="C00000"/>
              </w:rPr>
              <w:lastRenderedPageBreak/>
              <w:t xml:space="preserve">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coresetPoolIndex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lastRenderedPageBreak/>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77777777" w:rsidR="00701FBC" w:rsidRDefault="00701FBC">
            <w:pPr>
              <w:jc w:val="both"/>
              <w:rPr>
                <w:rFonts w:ascii="Times New Roman" w:eastAsia="Malgun Gothic" w:hAnsi="Times New Roman"/>
                <w:lang w:eastAsia="ko-KR"/>
              </w:rPr>
            </w:pPr>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7E6555"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w:t>
            </w:r>
            <w:r>
              <w:rPr>
                <w:rFonts w:ascii="Times New Roman" w:eastAsia="Malgun Gothic" w:hAnsi="Times New Roman"/>
                <w:lang w:eastAsia="ko-KR"/>
              </w:rPr>
              <w:lastRenderedPageBreak/>
              <w:t xml:space="preserve">more future-proof solution to cover both mDCI case and non-mDCI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w:t>
            </w:r>
            <w:proofErr w:type="gramStart"/>
            <w:r>
              <w:rPr>
                <w:rFonts w:ascii="Times New Roman" w:eastAsia="Malgun Gothic" w:hAnsi="Times New Roman"/>
                <w:lang w:eastAsia="ko-KR"/>
              </w:rPr>
              <w:t>have to</w:t>
            </w:r>
            <w:proofErr w:type="gramEnd"/>
            <w:r>
              <w:rPr>
                <w:rFonts w:ascii="Times New Roman" w:eastAsia="Malgun Gothic" w:hAnsi="Times New Roman"/>
                <w:lang w:eastAsia="ko-KR"/>
              </w:rPr>
              <w:t xml:space="preserve"> put further restriction to make sure all the TCI states for the same TRP are configured with the same TAG ID, otherwise, UE may send UL channels/signals to the same TRP with different TAs.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w:t>
            </w:r>
            <w:proofErr w:type="gramStart"/>
            <w:r>
              <w:rPr>
                <w:rFonts w:ascii="Times New Roman" w:eastAsia="Malgun Gothic" w:hAnsi="Times New Roman"/>
                <w:lang w:eastAsia="ko-KR"/>
              </w:rPr>
              <w:t>has to</w:t>
            </w:r>
            <w:proofErr w:type="gramEnd"/>
            <w:r>
              <w:rPr>
                <w:rFonts w:ascii="Times New Roman" w:eastAsia="Malgun Gothic" w:hAnsi="Times New Roman"/>
                <w:lang w:eastAsia="ko-KR"/>
              </w:rPr>
              <w:t xml:space="preserve">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17080928" w14:textId="77777777" w:rsidR="00701FBC" w:rsidRDefault="00E72C82">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53F762" w14:textId="77777777" w:rsidR="00701FBC" w:rsidRDefault="00E72C82">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support inter-cell scenario, one of the CORESETPoolIndex need to be associated with additional PCI.  In Rel-17 inter-cell multi-DCI multi-TRP,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70A2EFAA" w14:textId="77777777" w:rsidR="00701FBC" w:rsidRDefault="00E72C82">
            <w:pPr>
              <w:jc w:val="both"/>
              <w:rPr>
                <w:rFonts w:ascii="Times New Roman" w:eastAsia="DengXian" w:hAnsi="Times New Roman"/>
                <w:lang w:eastAsia="zh-CN"/>
              </w:rPr>
            </w:pPr>
            <w:r>
              <w:rPr>
                <w:rFonts w:ascii="Times New Roman" w:eastAsia="DengXian" w:hAnsi="Times New Roman"/>
              </w:rPr>
              <w:t>Regarding the update made to Alt1, i.e., deleting joint TCI state, we don’t agree to this. We think that joint TCI states as well as UL TCI states include the TAG ID</w:t>
            </w:r>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w:t>
            </w:r>
            <w:proofErr w:type="gramStart"/>
            <w:r>
              <w:rPr>
                <w:rFonts w:ascii="Times New Roman" w:eastAsia="DengXian" w:hAnsi="Times New Roman"/>
                <w:lang w:eastAsia="zh-CN"/>
              </w:rPr>
              <w:t>for the reasons that</w:t>
            </w:r>
            <w:proofErr w:type="gramEnd"/>
            <w:r>
              <w:rPr>
                <w:rFonts w:ascii="Times New Roman" w:eastAsia="DengXian" w:hAnsi="Times New Roman"/>
                <w:lang w:eastAsia="zh-CN"/>
              </w:rPr>
              <w:t xml:space="preserve">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w:t>
            </w:r>
            <w:proofErr w:type="gramStart"/>
            <w:r>
              <w:rPr>
                <w:rFonts w:ascii="Times New Roman" w:eastAsia="DengXian" w:hAnsi="Times New Roman" w:hint="eastAsia"/>
                <w:lang w:eastAsia="zh-CN"/>
              </w:rPr>
              <w:t>dynamically-scheduled</w:t>
            </w:r>
            <w:proofErr w:type="gramEnd"/>
            <w:r>
              <w:rPr>
                <w:rFonts w:ascii="Times New Roman" w:eastAsia="DengXian" w:hAnsi="Times New Roman" w:hint="eastAsia"/>
                <w:lang w:eastAsia="zh-CN"/>
              </w:rPr>
              <w:t>/ activated UL signals/channels. The rest UL signals/channels need to be specified are SRS, P/SP PUSCH and PUCCH, basically, it can be fulfilled by introducing CORESETPoolIndex in RRC-config.</w:t>
            </w:r>
          </w:p>
          <w:p w14:paraId="75818F16"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8" w:author="Author" w:date="2022-10-11T22:36:00Z"/>
                <w:rFonts w:ascii="Times New Roman" w:eastAsia="Times New Roman" w:hAnsi="Times New Roman"/>
                <w:i/>
                <w:iCs/>
                <w:sz w:val="24"/>
              </w:rPr>
            </w:pPr>
            <w:ins w:id="69"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70" w:author="Author" w:date="2022-10-11T22:36:00Z"/>
                <w:rFonts w:ascii="Times New Roman" w:eastAsia="Times New Roman" w:hAnsi="Times New Roman"/>
                <w:i/>
                <w:iCs/>
                <w:color w:val="FF0000"/>
                <w:sz w:val="24"/>
              </w:rPr>
            </w:pPr>
            <w:ins w:id="71" w:author="Author" w:date="2022-10-11T22:36:00Z">
              <w:r>
                <w:rPr>
                  <w:rFonts w:ascii="Times New Roman" w:eastAsia="Times New Roman" w:hAnsi="Times New Roman"/>
                  <w:i/>
                  <w:iCs/>
                  <w:color w:val="FF0000"/>
                  <w:sz w:val="24"/>
                </w:rPr>
                <w:t xml:space="preserve">for </w:t>
              </w:r>
            </w:ins>
            <w:ins w:id="72" w:author="Author" w:date="2022-10-13T11:25:00Z">
              <w:r>
                <w:rPr>
                  <w:rFonts w:ascii="Times New Roman" w:eastAsia="Times New Roman" w:hAnsi="Times New Roman"/>
                  <w:i/>
                  <w:iCs/>
                  <w:color w:val="FF0000"/>
                  <w:sz w:val="24"/>
                </w:rPr>
                <w:t>all</w:t>
              </w:r>
            </w:ins>
            <w:ins w:id="73" w:author="Author" w:date="2022-10-11T22:36:00Z">
              <w:del w:id="74"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77777777" w:rsidR="005D5839" w:rsidRDefault="005D5839" w:rsidP="005D5839">
            <w:pPr>
              <w:jc w:val="both"/>
              <w:rPr>
                <w:rFonts w:ascii="Times New Roman" w:eastAsia="DengXian" w:hAnsi="Times New Roman"/>
                <w:lang w:eastAsia="zh-CN"/>
              </w:rPr>
            </w:pPr>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1F4E49" w14:paraId="29E846D1" w14:textId="77777777">
        <w:tc>
          <w:tcPr>
            <w:tcW w:w="1705" w:type="dxa"/>
          </w:tcPr>
          <w:p w14:paraId="720CA2CB" w14:textId="25B8E4F9" w:rsidR="001F4E49" w:rsidRDefault="001F4E4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3177B9E7" w14:textId="77777777" w:rsidR="00F85817" w:rsidRDefault="00F85817" w:rsidP="005D5839">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541F0D62" w14:textId="77777777" w:rsidR="00120A01" w:rsidRDefault="00120A01" w:rsidP="00C6274E">
            <w:pPr>
              <w:spacing w:after="0"/>
              <w:jc w:val="both"/>
              <w:rPr>
                <w:rFonts w:ascii="Times New Roman" w:eastAsia="DengXian" w:hAnsi="Times New Roman" w:cs="Times New Roman"/>
                <w:lang w:eastAsia="zh-CN"/>
              </w:rPr>
            </w:pPr>
            <w:r w:rsidRPr="00553331">
              <w:rPr>
                <w:rFonts w:ascii="Times New Roman" w:eastAsia="DengXian" w:hAnsi="Times New Roman"/>
                <w:b/>
                <w:bCs/>
                <w:u w:val="single"/>
                <w:lang w:eastAsia="zh-CN"/>
              </w:rPr>
              <w:t>@</w:t>
            </w:r>
            <w:r w:rsidRPr="00553331">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8F945AC" w14:textId="13963B34" w:rsidR="001F4E49" w:rsidRDefault="00120A01" w:rsidP="00C6274E">
            <w:pPr>
              <w:pStyle w:val="ListParagraph"/>
              <w:numPr>
                <w:ilvl w:val="0"/>
                <w:numId w:val="28"/>
              </w:numPr>
              <w:ind w:leftChars="0"/>
              <w:jc w:val="both"/>
              <w:rPr>
                <w:rFonts w:ascii="Times New Roman" w:eastAsia="DengXian" w:hAnsi="Times New Roman"/>
              </w:rPr>
            </w:pPr>
            <w:r w:rsidRPr="00120A01">
              <w:rPr>
                <w:rFonts w:ascii="Times New Roman" w:eastAsia="DengXian" w:hAnsi="Times New Roman"/>
              </w:rPr>
              <w:t xml:space="preserve">Regarding PUCCH BFR for per-TRP BFR, we have a different understanding wrt Rel-17 spec. </w:t>
            </w:r>
            <w:r w:rsidR="00FB0CC2">
              <w:rPr>
                <w:rFonts w:ascii="Times New Roman" w:eastAsia="DengXian" w:hAnsi="Times New Roman"/>
              </w:rPr>
              <w:t>In Rel-17, there is no association wrt coresetPoolIndex value</w:t>
            </w:r>
            <w:r w:rsidR="00F64E91">
              <w:rPr>
                <w:rFonts w:ascii="Times New Roman" w:eastAsia="DengXian" w:hAnsi="Times New Roman"/>
              </w:rPr>
              <w:t xml:space="preserve"> for PUCCH BFR</w:t>
            </w:r>
            <w:r w:rsidR="00FB0CC2">
              <w:rPr>
                <w:rFonts w:ascii="Times New Roman" w:eastAsia="DengXian" w:hAnsi="Times New Roman"/>
              </w:rPr>
              <w:t>. Instead</w:t>
            </w:r>
            <w:r w:rsidR="0079011D">
              <w:rPr>
                <w:rFonts w:ascii="Times New Roman" w:eastAsia="DengXian" w:hAnsi="Times New Roman"/>
              </w:rPr>
              <w:t>,</w:t>
            </w:r>
            <w:r w:rsidR="00FB0CC2">
              <w:rPr>
                <w:rFonts w:ascii="Times New Roman" w:eastAsia="DengXian" w:hAnsi="Times New Roman"/>
              </w:rPr>
              <w:t xml:space="preserve"> association is wrt BFD-RS sets. Please see 38.213 Section 6 as well as RRC params “</w:t>
            </w:r>
            <w:r w:rsidR="00FB0CC2" w:rsidRPr="00FB0CC2">
              <w:rPr>
                <w:rFonts w:ascii="Times New Roman" w:eastAsia="DengXian" w:hAnsi="Times New Roman"/>
              </w:rPr>
              <w:t>schedulingRequestID-BFR</w:t>
            </w:r>
            <w:r w:rsidR="00FB0CC2">
              <w:rPr>
                <w:rFonts w:ascii="Times New Roman" w:eastAsia="DengXian" w:hAnsi="Times New Roman"/>
              </w:rPr>
              <w:t>1” and “</w:t>
            </w:r>
            <w:r w:rsidR="00FB0CC2" w:rsidRPr="00FB0CC2">
              <w:rPr>
                <w:rFonts w:ascii="Times New Roman" w:eastAsia="DengXian" w:hAnsi="Times New Roman"/>
              </w:rPr>
              <w:t>schedulingRequestID-BFR2</w:t>
            </w:r>
            <w:r w:rsidR="00FB0CC2">
              <w:rPr>
                <w:rFonts w:ascii="Times New Roman" w:eastAsia="DengXian" w:hAnsi="Times New Roman"/>
              </w:rPr>
              <w:t xml:space="preserve">” in 38.331. </w:t>
            </w:r>
            <w:r w:rsidR="0079011D">
              <w:rPr>
                <w:rFonts w:ascii="Times New Roman" w:eastAsia="DengXian" w:hAnsi="Times New Roman"/>
              </w:rPr>
              <w:t>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1FA49BB6" w14:textId="77777777" w:rsidR="00C6274E" w:rsidRDefault="00120A01" w:rsidP="00C6274E">
            <w:pPr>
              <w:pStyle w:val="ListParagraph"/>
              <w:numPr>
                <w:ilvl w:val="0"/>
                <w:numId w:val="28"/>
              </w:numPr>
              <w:ind w:leftChars="0"/>
              <w:jc w:val="both"/>
              <w:rPr>
                <w:rFonts w:ascii="Times New Roman" w:eastAsia="DengXian" w:hAnsi="Times New Roman"/>
              </w:rPr>
            </w:pPr>
            <w:r>
              <w:rPr>
                <w:rFonts w:ascii="Times New Roman" w:eastAsia="DengXian" w:hAnsi="Times New Roman"/>
              </w:rPr>
              <w:t xml:space="preserve">Regarding </w:t>
            </w:r>
            <w:r w:rsidR="00FB0CC2">
              <w:rPr>
                <w:rFonts w:ascii="Times New Roman" w:eastAsia="DengXian" w:hAnsi="Times New Roman"/>
              </w:rPr>
              <w:t xml:space="preserve">inter-cell mTRP, there is no issue for Alt2 in our understanding. </w:t>
            </w:r>
          </w:p>
          <w:p w14:paraId="6DFDA1DA" w14:textId="015AC793" w:rsidR="00C6274E" w:rsidRDefault="00C6274E" w:rsidP="00C6274E">
            <w:pPr>
              <w:pStyle w:val="ListParagraph"/>
              <w:numPr>
                <w:ilvl w:val="1"/>
                <w:numId w:val="28"/>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2C517DA5" w14:textId="77777777" w:rsidR="00120A01" w:rsidRDefault="00C6274E" w:rsidP="00C6274E">
            <w:pPr>
              <w:pStyle w:val="ListParagraph"/>
              <w:numPr>
                <w:ilvl w:val="1"/>
                <w:numId w:val="28"/>
              </w:numPr>
              <w:ind w:leftChars="0"/>
              <w:jc w:val="both"/>
              <w:rPr>
                <w:rFonts w:ascii="Times New Roman" w:eastAsia="DengXian" w:hAnsi="Times New Roman"/>
              </w:rPr>
            </w:pPr>
            <w:r>
              <w:rPr>
                <w:rFonts w:ascii="Times New Roman" w:eastAsia="DengXian" w:hAnsi="Times New Roman"/>
              </w:rPr>
              <w:t>Second, w</w:t>
            </w:r>
            <w:r w:rsidR="00FB0CC2">
              <w:rPr>
                <w:rFonts w:ascii="Times New Roman" w:eastAsia="DengXian" w:hAnsi="Times New Roman"/>
              </w:rPr>
              <w:t>e still have 2 coresetPoolIndex value</w:t>
            </w:r>
            <w:r w:rsidR="0079011D">
              <w:rPr>
                <w:rFonts w:ascii="Times New Roman" w:eastAsia="DengXian" w:hAnsi="Times New Roman"/>
              </w:rPr>
              <w:t>s</w:t>
            </w:r>
            <w:r w:rsidR="00FB0CC2">
              <w:rPr>
                <w:rFonts w:ascii="Times New Roman" w:eastAsia="DengXian" w:hAnsi="Times New Roman"/>
              </w:rPr>
              <w:t xml:space="preserve"> and 2 TAGs. Only one of the additional PCIs is active and is associated with a coresetPoolIndex value. Unless if you intend to define 8 TAGs (for the 1+7 PCIs), Alt2 works same for both intra-cell and inter-cell mTRP.</w:t>
            </w:r>
          </w:p>
          <w:p w14:paraId="4F738160" w14:textId="77777777" w:rsidR="00C6274E" w:rsidRDefault="00C6274E" w:rsidP="00C6274E">
            <w:pPr>
              <w:jc w:val="both"/>
              <w:rPr>
                <w:rFonts w:ascii="Times New Roman" w:eastAsia="DengXian" w:hAnsi="Times New Roman"/>
              </w:rPr>
            </w:pPr>
          </w:p>
          <w:p w14:paraId="4055DC5F" w14:textId="7ED75BCE" w:rsidR="00C6274E" w:rsidRDefault="00C6274E" w:rsidP="00F64E91">
            <w:pPr>
              <w:spacing w:after="0"/>
              <w:jc w:val="both"/>
              <w:rPr>
                <w:rFonts w:ascii="Times New Roman" w:eastAsia="DengXian" w:hAnsi="Times New Roman"/>
              </w:rPr>
            </w:pPr>
            <w:r w:rsidRPr="00553331">
              <w:rPr>
                <w:rFonts w:ascii="Times New Roman" w:eastAsia="DengXian" w:hAnsi="Times New Roman"/>
                <w:b/>
                <w:bCs/>
                <w:u w:val="single"/>
              </w:rPr>
              <w:t>@Samsung</w:t>
            </w:r>
            <w:r>
              <w:rPr>
                <w:rFonts w:ascii="Times New Roman" w:eastAsia="DengXian" w:hAnsi="Times New Roman"/>
              </w:rPr>
              <w:t>: Regarding “</w:t>
            </w:r>
            <w:r>
              <w:rPr>
                <w:rFonts w:ascii="Times New Roman" w:eastAsia="DengXian" w:hAnsi="Times New Roman"/>
                <w:lang w:eastAsia="zh-CN"/>
              </w:rPr>
              <w:t>system lose the flexibility of cross CORESETPOOLIndex scheduling</w:t>
            </w:r>
            <w:r>
              <w:rPr>
                <w:rFonts w:ascii="Times New Roman" w:eastAsia="DengXian" w:hAnsi="Times New Roman"/>
              </w:rPr>
              <w:t xml:space="preserve">”, I think this was also the design in Rel-16 due to the following. Hence, I am not sure if supporting cross-TRP scheduling should be criteria for two TA </w:t>
            </w:r>
            <w:proofErr w:type="gramStart"/>
            <w:r>
              <w:rPr>
                <w:rFonts w:ascii="Times New Roman" w:eastAsia="DengXian" w:hAnsi="Times New Roman"/>
              </w:rPr>
              <w:t>enhancement</w:t>
            </w:r>
            <w:r w:rsidR="00F64E91">
              <w:rPr>
                <w:rFonts w:ascii="Times New Roman" w:eastAsia="DengXian" w:hAnsi="Times New Roman"/>
              </w:rPr>
              <w:t>, or</w:t>
            </w:r>
            <w:proofErr w:type="gramEnd"/>
            <w:r w:rsidR="00F64E91">
              <w:rPr>
                <w:rFonts w:ascii="Times New Roman" w:eastAsia="DengXian" w:hAnsi="Times New Roman"/>
              </w:rPr>
              <w:t xml:space="preserve"> should be a new feature by itself.</w:t>
            </w:r>
          </w:p>
          <w:p w14:paraId="35582D72" w14:textId="77777777" w:rsidR="00C6274E" w:rsidRDefault="00C6274E" w:rsidP="00F64E91">
            <w:pPr>
              <w:pStyle w:val="ListParagraph"/>
              <w:numPr>
                <w:ilvl w:val="0"/>
                <w:numId w:val="29"/>
              </w:numPr>
              <w:ind w:leftChars="0"/>
              <w:jc w:val="both"/>
              <w:rPr>
                <w:rFonts w:ascii="Times New Roman" w:eastAsia="DengXian" w:hAnsi="Times New Roman"/>
              </w:rPr>
            </w:pPr>
            <w:r>
              <w:rPr>
                <w:rFonts w:ascii="Times New Roman" w:eastAsia="DengXian" w:hAnsi="Times New Roman"/>
              </w:rPr>
              <w:t xml:space="preserve">The interpretation of TCI field </w:t>
            </w:r>
            <w:r w:rsidR="00F64E91">
              <w:rPr>
                <w:rFonts w:ascii="Times New Roman" w:eastAsia="DengXian" w:hAnsi="Times New Roman"/>
              </w:rPr>
              <w:t>is based on coresetPoolIndex (two MAC-CEs activate two separate sets of active TCI states, and DCI from TRP1 can only indicate a TCI state from the first list)</w:t>
            </w:r>
          </w:p>
          <w:p w14:paraId="073E4A5E" w14:textId="562EA62F" w:rsidR="00F64E91" w:rsidRDefault="00F64E91" w:rsidP="00F64E91">
            <w:pPr>
              <w:pStyle w:val="ListParagraph"/>
              <w:numPr>
                <w:ilvl w:val="0"/>
                <w:numId w:val="29"/>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4CAFB637" w14:textId="77777777" w:rsidR="00F64E91" w:rsidRDefault="00F64E91" w:rsidP="00F64E91">
            <w:pPr>
              <w:pStyle w:val="ListParagraph"/>
              <w:numPr>
                <w:ilvl w:val="0"/>
                <w:numId w:val="29"/>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6B5FF7F6" w14:textId="77777777" w:rsidR="00F64E91" w:rsidRDefault="00F64E91" w:rsidP="00F64E91">
            <w:pPr>
              <w:jc w:val="both"/>
              <w:rPr>
                <w:rFonts w:ascii="Times New Roman" w:eastAsia="DengXian" w:hAnsi="Times New Roman"/>
              </w:rPr>
            </w:pPr>
          </w:p>
          <w:p w14:paraId="28AE8260" w14:textId="77777777" w:rsidR="00F64E91" w:rsidRDefault="00F64E91" w:rsidP="00DF41B4">
            <w:pPr>
              <w:spacing w:after="0"/>
              <w:jc w:val="both"/>
              <w:rPr>
                <w:rFonts w:ascii="Times New Roman" w:eastAsia="DengXian" w:hAnsi="Times New Roman"/>
              </w:rPr>
            </w:pPr>
            <w:r w:rsidRPr="00553331">
              <w:rPr>
                <w:rFonts w:ascii="Times New Roman" w:eastAsia="DengXian" w:hAnsi="Times New Roman"/>
                <w:b/>
                <w:bCs/>
                <w:u w:val="single"/>
              </w:rPr>
              <w:t>@Ericsson</w:t>
            </w:r>
            <w:r>
              <w:rPr>
                <w:rFonts w:ascii="Times New Roman" w:eastAsia="DengXian" w:hAnsi="Times New Roman"/>
              </w:rPr>
              <w:t xml:space="preserve">: </w:t>
            </w:r>
          </w:p>
          <w:p w14:paraId="04EEA669" w14:textId="77777777" w:rsidR="00F64E91" w:rsidRDefault="00F64E91" w:rsidP="00DF41B4">
            <w:pPr>
              <w:pStyle w:val="ListParagraph"/>
              <w:numPr>
                <w:ilvl w:val="0"/>
                <w:numId w:val="30"/>
              </w:numPr>
              <w:ind w:leftChars="0"/>
              <w:rPr>
                <w:rFonts w:ascii="Times New Roman" w:eastAsia="DengXian" w:hAnsi="Times New Roman"/>
              </w:rPr>
            </w:pPr>
            <w:r w:rsidRPr="00F64E91">
              <w:rPr>
                <w:rFonts w:ascii="Times New Roman" w:eastAsia="DengXian" w:hAnsi="Times New Roman"/>
              </w:rPr>
              <w:t>Regarding “</w:t>
            </w:r>
            <w:r w:rsidRPr="00F64E91">
              <w:rPr>
                <w:rFonts w:ascii="Times New Roman" w:eastAsia="DengXian" w:hAnsi="Times New Roman"/>
                <w:color w:val="FF0000"/>
              </w:rPr>
              <w:t>it is quite counter-intuitive to add CORESETPoolIdx for UL channels</w:t>
            </w:r>
            <w:r w:rsidRPr="00F64E91">
              <w:rPr>
                <w:rFonts w:ascii="Times New Roman" w:eastAsia="DengXian" w:hAnsi="Times New Roman"/>
              </w:rPr>
              <w:t>”</w:t>
            </w:r>
            <w:r>
              <w:rPr>
                <w:rFonts w:ascii="Times New Roman" w:eastAsia="DengXian" w:hAnsi="Times New Roman"/>
              </w:rPr>
              <w:t>, we already have association to coresetPoolIndex for UL channels. Please see the examples that I mentioned in my previous input in this table.</w:t>
            </w:r>
          </w:p>
          <w:p w14:paraId="7BF4A21B" w14:textId="77777777" w:rsidR="00BA14AF" w:rsidRDefault="00F64E91" w:rsidP="00DF41B4">
            <w:pPr>
              <w:pStyle w:val="ListParagraph"/>
              <w:numPr>
                <w:ilvl w:val="0"/>
                <w:numId w:val="30"/>
              </w:numPr>
              <w:ind w:leftChars="0"/>
              <w:rPr>
                <w:rFonts w:ascii="Times New Roman" w:eastAsia="DengXian" w:hAnsi="Times New Roman"/>
              </w:rPr>
            </w:pPr>
            <w:r w:rsidRPr="00F64E91">
              <w:rPr>
                <w:rFonts w:ascii="Times New Roman" w:eastAsia="DengXian" w:hAnsi="Times New Roman"/>
              </w:rPr>
              <w:t>Regarding “</w:t>
            </w:r>
            <w:r w:rsidRPr="00F64E91">
              <w:rPr>
                <w:rFonts w:ascii="Times New Roman" w:eastAsia="DengXian" w:hAnsi="Times New Roman"/>
                <w:color w:val="FF0000"/>
              </w:rPr>
              <w:t>it only works for mDCI, and not for sDCI, or a for a potential mobility enhancement</w:t>
            </w:r>
            <w:r w:rsidRPr="00F64E91">
              <w:rPr>
                <w:rFonts w:ascii="Times New Roman" w:eastAsia="DengXian" w:hAnsi="Times New Roman"/>
              </w:rPr>
              <w: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w:t>
            </w:r>
            <w:r w:rsidR="00BA14AF">
              <w:rPr>
                <w:rFonts w:ascii="Times New Roman" w:eastAsia="DengXian" w:hAnsi="Times New Roman"/>
              </w:rPr>
              <w:t xml:space="preserve"> for the following reasons: </w:t>
            </w:r>
          </w:p>
          <w:p w14:paraId="45EA44DF" w14:textId="77777777" w:rsidR="00BA14AF" w:rsidRPr="00DF41B4" w:rsidRDefault="00BA14AF" w:rsidP="00DF41B4">
            <w:pPr>
              <w:pStyle w:val="ListParagraph"/>
              <w:numPr>
                <w:ilvl w:val="1"/>
                <w:numId w:val="30"/>
              </w:numPr>
              <w:ind w:leftChars="0"/>
              <w:rPr>
                <w:rFonts w:ascii="Times New Roman" w:eastAsia="DengXian" w:hAnsi="Times New Roman"/>
              </w:rPr>
            </w:pPr>
            <w:r>
              <w:rPr>
                <w:rFonts w:ascii="Times New Roman" w:eastAsia="DengXian" w:hAnsi="Times New Roman"/>
              </w:rPr>
              <w:t xml:space="preserve">First, we already agreed </w:t>
            </w:r>
            <w:r w:rsidRPr="00DF41B4">
              <w:rPr>
                <w:rFonts w:ascii="Times New Roman" w:eastAsia="DengXian" w:hAnsi="Times New Roman"/>
              </w:rPr>
              <w:t xml:space="preserve">that “Note: Whether two TA enhancement is applicable to other schemes is a separate discussion, which is not in the scope of AI 9.1.1.2.”. </w:t>
            </w:r>
          </w:p>
          <w:p w14:paraId="69CE498B" w14:textId="4128192E" w:rsidR="00F64E91" w:rsidRPr="00F64E91" w:rsidRDefault="00BA14AF" w:rsidP="00DF41B4">
            <w:pPr>
              <w:pStyle w:val="ListParagraph"/>
              <w:numPr>
                <w:ilvl w:val="1"/>
                <w:numId w:val="30"/>
              </w:numPr>
              <w:ind w:leftChars="0"/>
              <w:rPr>
                <w:rFonts w:ascii="Times New Roman" w:eastAsia="DengXian" w:hAnsi="Times New Roman"/>
              </w:rPr>
            </w:pPr>
            <w:r>
              <w:rPr>
                <w:rFonts w:ascii="Times New Roman" w:eastAsia="DengXian" w:hAnsi="Times New Roman"/>
              </w:rPr>
              <w:t>Second, this issue is only about association</w:t>
            </w:r>
            <w:r w:rsidR="005C464C">
              <w:rPr>
                <w:rFonts w:ascii="Times New Roman" w:eastAsia="DengXian" w:hAnsi="Times New Roman"/>
              </w:rPr>
              <w:t xml:space="preserve"> of UL signals / channels</w:t>
            </w:r>
            <w:r>
              <w:rPr>
                <w:rFonts w:ascii="Times New Roman" w:eastAsia="DengXian" w:hAnsi="Times New Roman"/>
              </w:rPr>
              <w:t>, and for example</w:t>
            </w:r>
            <w:r w:rsidR="00553331">
              <w:rPr>
                <w:rFonts w:ascii="Times New Roman" w:eastAsia="DengXian" w:hAnsi="Times New Roman"/>
              </w:rPr>
              <w:t>,</w:t>
            </w:r>
            <w:r>
              <w:rPr>
                <w:rFonts w:ascii="Times New Roman" w:eastAsia="DengXian" w:hAnsi="Times New Roman"/>
              </w:rPr>
              <w:t xml:space="preserve"> in mobility enhancement, such association may not even be needed as when a candidate cell (PsCell or cell group) is activated </w:t>
            </w:r>
            <w:r w:rsidR="005C464C">
              <w:rPr>
                <w:rFonts w:ascii="Times New Roman" w:eastAsia="DengXian" w:hAnsi="Times New Roman"/>
              </w:rPr>
              <w:t xml:space="preserve">by L1/2 mobility procedures, </w:t>
            </w:r>
            <w:r>
              <w:rPr>
                <w:rFonts w:ascii="Times New Roman" w:eastAsia="DengXian" w:hAnsi="Times New Roman"/>
              </w:rPr>
              <w:t xml:space="preserve">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t>
            </w:r>
            <w:r w:rsidR="005C464C">
              <w:rPr>
                <w:rFonts w:ascii="Times New Roman" w:eastAsia="DengXian" w:hAnsi="Times New Roman"/>
              </w:rPr>
              <w:t xml:space="preserve">were designing both </w:t>
            </w:r>
            <w:r w:rsidR="005C464C">
              <w:rPr>
                <w:rFonts w:ascii="Times New Roman" w:eastAsia="DengXian" w:hAnsi="Times New Roman"/>
              </w:rPr>
              <w:lastRenderedPageBreak/>
              <w:t xml:space="preserve">multi-DCI and mobility in the same sub-agenda, we probably would have ended up with different ways for this particular issue. </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lastRenderedPageBreak/>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22DF8F1F"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If the use case is a contention-free PDCCH order (which I assume it is), we should see what is needed.</w:t>
            </w: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BD6E02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introducing information about which PRACH configuration (i.e., RACH configuration corresponding to serving cell PCI or an additional PCI) to use in the PDCCH order</w:t>
      </w:r>
    </w:p>
    <w:p w14:paraId="7D62B619"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Signaling Details </w:t>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07A4F2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2E6CFCAD"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proofErr w:type="gramStart"/>
            <w:r>
              <w:rPr>
                <w:rFonts w:ascii="Times New Roman" w:hAnsi="Times New Roman"/>
                <w:i/>
                <w:iCs/>
                <w:color w:val="FF0000"/>
                <w:sz w:val="22"/>
                <w:szCs w:val="22"/>
              </w:rPr>
              <w:t>The</w:t>
            </w:r>
            <w:proofErr w:type="gramEnd"/>
            <w:r>
              <w:rPr>
                <w:rFonts w:ascii="Times New Roman" w:hAnsi="Times New Roman"/>
                <w:i/>
                <w:iCs/>
                <w:color w:val="FF0000"/>
                <w:sz w:val="22"/>
                <w:szCs w:val="22"/>
              </w:rPr>
              <w:t xml:space="preserv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gramStart"/>
            <w:r>
              <w:rPr>
                <w:rFonts w:ascii="Times New Roman" w:eastAsia="DengXian" w:hAnsi="Times New Roman" w:cs="Times New Roman"/>
                <w:lang w:eastAsia="zh-CN"/>
              </w:rPr>
              <w:t>CORESETPoolIndex</w:t>
            </w:r>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proofErr w:type="gramStart"/>
            <w:r>
              <w:rPr>
                <w:rFonts w:ascii="Times New Roman" w:hAnsi="Times New Roman"/>
                <w:i/>
                <w:iCs/>
                <w:strike/>
                <w:color w:val="FF0000"/>
                <w:sz w:val="22"/>
                <w:szCs w:val="22"/>
              </w:rPr>
              <w:t>The</w:t>
            </w:r>
            <w:proofErr w:type="gramEnd"/>
            <w:r>
              <w:rPr>
                <w:rFonts w:ascii="Times New Roman" w:hAnsi="Times New Roman"/>
                <w:i/>
                <w:iCs/>
                <w:strike/>
                <w:color w:val="FF0000"/>
                <w:sz w:val="22"/>
                <w:szCs w:val="22"/>
              </w:rPr>
              <w:t xml:space="preserv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4C081619"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77777777" w:rsidR="00701FBC" w:rsidRDefault="00E72C82">
            <w:pPr>
              <w:spacing w:after="0" w:line="240" w:lineRule="auto"/>
              <w:jc w:val="both"/>
              <w:rPr>
                <w:rFonts w:ascii="Times New Roman" w:hAnsi="Times New Roman"/>
                <w:i/>
                <w:iCs/>
                <w:sz w:val="24"/>
              </w:rPr>
            </w:pPr>
            <w:r>
              <w:rPr>
                <w:rFonts w:ascii="Times New Roman" w:hAnsi="Times New Roman"/>
                <w:i/>
                <w:iCs/>
                <w:sz w:val="24"/>
              </w:rPr>
              <w:t>Alt 4: Alt2 + Alt3</w:t>
            </w: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lastRenderedPageBreak/>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29064F1" w14:textId="77777777" w:rsidR="00701FBC" w:rsidRDefault="00701FB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Huawei/Hisilicon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needed if the MAC entity can only have one valid RACH procedure for two TAGs of one serving cell. MAC entity may not start RACH for TAG 2 before the completion of RACH for </w:t>
            </w:r>
            <w:r>
              <w:rPr>
                <w:rFonts w:ascii="Times New Roman" w:eastAsia="DengXian" w:hAnsi="Times New Roman" w:cs="Times New Roman"/>
                <w:lang w:eastAsia="zh-CN"/>
              </w:rPr>
              <w:lastRenderedPageBreak/>
              <w:t>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75" w:name="_Hlk116402586"/>
      <w:r>
        <w:rPr>
          <w:rFonts w:ascii="Times New Roman" w:hAnsi="Times New Roman"/>
          <w:sz w:val="24"/>
        </w:rPr>
        <w:t>indicate TAG ID as part of PDCCH order</w:t>
      </w:r>
      <w:bookmarkEnd w:id="75"/>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w:t>
      </w:r>
      <w:r>
        <w:rPr>
          <w:rFonts w:ascii="Times New Roman" w:hAnsi="Times New Roman" w:cs="Times New Roman"/>
          <w:sz w:val="24"/>
          <w:szCs w:val="24"/>
        </w:rPr>
        <w:lastRenderedPageBreak/>
        <w:t>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w:t>
            </w:r>
            <w:r>
              <w:rPr>
                <w:rFonts w:ascii="Times New Roman" w:eastAsia="DengXian" w:hAnsi="Times New Roman" w:cs="Times New Roman" w:hint="eastAsia"/>
                <w:lang w:eastAsia="zh-CN"/>
              </w:rPr>
              <w:lastRenderedPageBreak/>
              <w:t xml:space="preserve">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4E647F4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77777777" w:rsidR="00701FBC" w:rsidRDefault="00E72C82">
      <w:pPr>
        <w:jc w:val="both"/>
        <w:rPr>
          <w:rFonts w:ascii="Times New Roman" w:hAnsi="Times New Roman"/>
          <w:i/>
          <w:iCs/>
          <w:sz w:val="24"/>
        </w:rPr>
      </w:pPr>
      <w:r>
        <w:rPr>
          <w:rFonts w:ascii="Times New Roman" w:hAnsi="Times New Roman"/>
          <w:i/>
          <w:iCs/>
          <w:sz w:val="24"/>
        </w:rPr>
        <w:lastRenderedPageBreak/>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4AD971D9" w14:textId="77777777" w:rsidR="00701FBC" w:rsidRDefault="00E72C82">
            <w:pPr>
              <w:pStyle w:val="ListParagraph"/>
              <w:numPr>
                <w:ilvl w:val="2"/>
                <w:numId w:val="8"/>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D70985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4EEC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lastRenderedPageBreak/>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628BA32D" w14:textId="77777777" w:rsidR="00701FBC" w:rsidRDefault="00E72C82">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i/>
                <w:iCs/>
                <w:sz w:val="24"/>
              </w:rPr>
              <w:t xml:space="preserve">Alt 7: Each SSB/TRS is associated with a TAG-ID. If the DMRS of a PDCCH carrying a PDCCH order is QCLed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CDAD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CORESETPoolIdx,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mTRP with 2 TAs.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9</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lastRenderedPageBreak/>
              <w:t>Transsion</w:t>
            </w:r>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77777777" w:rsidR="00701FBC" w:rsidRDefault="00701FBC">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lastRenderedPageBreak/>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gNB’s choise to trigger RACH for the corresponding TAG. If both of timers are expired in SpCell,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1476" w14:textId="77777777" w:rsidR="005F323C" w:rsidRDefault="005F323C" w:rsidP="00B57BC6">
      <w:pPr>
        <w:spacing w:after="0" w:line="240" w:lineRule="auto"/>
      </w:pPr>
      <w:r>
        <w:separator/>
      </w:r>
    </w:p>
  </w:endnote>
  <w:endnote w:type="continuationSeparator" w:id="0">
    <w:p w14:paraId="7240074A" w14:textId="77777777" w:rsidR="005F323C" w:rsidRDefault="005F323C"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8FC5" w14:textId="77777777" w:rsidR="005F323C" w:rsidRDefault="005F323C" w:rsidP="00B57BC6">
      <w:pPr>
        <w:spacing w:after="0" w:line="240" w:lineRule="auto"/>
      </w:pPr>
      <w:r>
        <w:separator/>
      </w:r>
    </w:p>
  </w:footnote>
  <w:footnote w:type="continuationSeparator" w:id="0">
    <w:p w14:paraId="67C18AA7" w14:textId="77777777" w:rsidR="005F323C" w:rsidRDefault="005F323C"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0"/>
  </w:num>
  <w:num w:numId="4">
    <w:abstractNumId w:val="11"/>
  </w:num>
  <w:num w:numId="5">
    <w:abstractNumId w:val="2"/>
  </w:num>
  <w:num w:numId="6">
    <w:abstractNumId w:val="15"/>
  </w:num>
  <w:num w:numId="7">
    <w:abstractNumId w:val="18"/>
  </w:num>
  <w:num w:numId="8">
    <w:abstractNumId w:val="1"/>
  </w:num>
  <w:num w:numId="9">
    <w:abstractNumId w:val="28"/>
  </w:num>
  <w:num w:numId="10">
    <w:abstractNumId w:val="12"/>
  </w:num>
  <w:num w:numId="11">
    <w:abstractNumId w:val="29"/>
  </w:num>
  <w:num w:numId="12">
    <w:abstractNumId w:val="26"/>
  </w:num>
  <w:num w:numId="13">
    <w:abstractNumId w:val="9"/>
  </w:num>
  <w:num w:numId="14">
    <w:abstractNumId w:val="17"/>
  </w:num>
  <w:num w:numId="15">
    <w:abstractNumId w:val="21"/>
  </w:num>
  <w:num w:numId="16">
    <w:abstractNumId w:val="22"/>
  </w:num>
  <w:num w:numId="17">
    <w:abstractNumId w:val="25"/>
  </w:num>
  <w:num w:numId="18">
    <w:abstractNumId w:val="27"/>
  </w:num>
  <w:num w:numId="19">
    <w:abstractNumId w:val="23"/>
  </w:num>
  <w:num w:numId="20">
    <w:abstractNumId w:val="10"/>
  </w:num>
  <w:num w:numId="21">
    <w:abstractNumId w:val="5"/>
  </w:num>
  <w:num w:numId="22">
    <w:abstractNumId w:val="3"/>
  </w:num>
  <w:num w:numId="23">
    <w:abstractNumId w:val="14"/>
  </w:num>
  <w:num w:numId="24">
    <w:abstractNumId w:val="4"/>
  </w:num>
  <w:num w:numId="25">
    <w:abstractNumId w:val="24"/>
  </w:num>
  <w:num w:numId="26">
    <w:abstractNumId w:val="0"/>
  </w:num>
  <w:num w:numId="27">
    <w:abstractNumId w:val="8"/>
  </w:num>
  <w:num w:numId="28">
    <w:abstractNumId w:val="16"/>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93D83"/>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0A01"/>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4E49"/>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3331"/>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64C"/>
    <w:rsid w:val="005C48A4"/>
    <w:rsid w:val="005C6610"/>
    <w:rsid w:val="005C7415"/>
    <w:rsid w:val="005D03F2"/>
    <w:rsid w:val="005D5839"/>
    <w:rsid w:val="005D6D1C"/>
    <w:rsid w:val="005E521E"/>
    <w:rsid w:val="005F323C"/>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16E"/>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011D"/>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5087"/>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40E7"/>
    <w:rsid w:val="00A66CFE"/>
    <w:rsid w:val="00A72B4C"/>
    <w:rsid w:val="00A74129"/>
    <w:rsid w:val="00A75DB2"/>
    <w:rsid w:val="00A77E35"/>
    <w:rsid w:val="00A82B42"/>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4AF"/>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74E"/>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1B4"/>
    <w:rsid w:val="00DF4482"/>
    <w:rsid w:val="00E004AB"/>
    <w:rsid w:val="00E028B3"/>
    <w:rsid w:val="00E02FD9"/>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4E91"/>
    <w:rsid w:val="00F67761"/>
    <w:rsid w:val="00F73FF7"/>
    <w:rsid w:val="00F762F6"/>
    <w:rsid w:val="00F82098"/>
    <w:rsid w:val="00F820EC"/>
    <w:rsid w:val="00F84064"/>
    <w:rsid w:val="00F84273"/>
    <w:rsid w:val="00F85442"/>
    <w:rsid w:val="00F85817"/>
    <w:rsid w:val="00F86CE3"/>
    <w:rsid w:val="00F905D3"/>
    <w:rsid w:val="00F91BC2"/>
    <w:rsid w:val="00F92F27"/>
    <w:rsid w:val="00F939DF"/>
    <w:rsid w:val="00FA0BE1"/>
    <w:rsid w:val="00FA140A"/>
    <w:rsid w:val="00FA4B80"/>
    <w:rsid w:val="00FA6847"/>
    <w:rsid w:val="00FA6A95"/>
    <w:rsid w:val="00FA6EB5"/>
    <w:rsid w:val="00FA78A7"/>
    <w:rsid w:val="00FB0C3D"/>
    <w:rsid w:val="00FB0CC2"/>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customXml/itemProps5.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15388</Words>
  <Characters>87714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2022-10-13T10:54:00Z</dcterms:created>
  <dcterms:modified xsi:type="dcterms:W3CDTF">2022-10-14T01:08:00Z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