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BD1D" w14:textId="77777777" w:rsidR="00701FBC" w:rsidRDefault="00000000">
      <w:pPr>
        <w:pStyle w:val="3GPPHeader"/>
        <w:rPr>
          <w:sz w:val="32"/>
          <w:szCs w:val="32"/>
          <w:highlight w:val="yellow"/>
        </w:rPr>
      </w:pPr>
      <w:r>
        <w:t>3GPP TSG-RAN WG1 Meeting #110bis-e</w:t>
      </w:r>
      <w:r>
        <w:tab/>
      </w:r>
      <w:r>
        <w:rPr>
          <w:sz w:val="32"/>
          <w:szCs w:val="32"/>
        </w:rPr>
        <w:t>R1-22</w:t>
      </w:r>
      <w:r>
        <w:rPr>
          <w:sz w:val="32"/>
          <w:szCs w:val="32"/>
          <w:highlight w:val="yellow"/>
        </w:rPr>
        <w:t>nnnnn</w:t>
      </w:r>
    </w:p>
    <w:p w14:paraId="1574DB01" w14:textId="77777777" w:rsidR="00701FBC" w:rsidRDefault="00000000">
      <w:pPr>
        <w:pStyle w:val="3GPPHeader"/>
        <w:rPr>
          <w:lang w:val="en-GB"/>
        </w:rPr>
      </w:pPr>
      <w:bookmarkStart w:id="0" w:name="_Hlk95477661"/>
      <w:r>
        <w:t xml:space="preserve">e-Meeting, October 10th – 19th, 2022 </w:t>
      </w:r>
    </w:p>
    <w:p w14:paraId="3F026432" w14:textId="77777777" w:rsidR="00701FBC" w:rsidRDefault="00000000">
      <w:pPr>
        <w:pStyle w:val="3GPPHeader"/>
      </w:pPr>
      <w:bookmarkStart w:id="1" w:name="_Hlk115988492"/>
      <w:bookmarkEnd w:id="0"/>
      <w:r>
        <w:t>Agenda Item:</w:t>
      </w:r>
      <w:r>
        <w:tab/>
        <w:t>9.1.1.2</w:t>
      </w:r>
    </w:p>
    <w:p w14:paraId="59CA99CB" w14:textId="77777777" w:rsidR="00701FBC" w:rsidRDefault="00000000">
      <w:pPr>
        <w:pStyle w:val="3GPPHeader"/>
      </w:pPr>
      <w:r>
        <w:t>Source:</w:t>
      </w:r>
      <w:r>
        <w:tab/>
        <w:t>Moderator (Ericsson)</w:t>
      </w:r>
    </w:p>
    <w:p w14:paraId="4C7AF376" w14:textId="77777777" w:rsidR="00701FBC" w:rsidRDefault="00000000">
      <w:pPr>
        <w:pStyle w:val="3GPPHeader"/>
        <w:rPr>
          <w:lang w:val="en-GB"/>
        </w:rPr>
      </w:pPr>
      <w:r>
        <w:t>Title:</w:t>
      </w:r>
      <w:r>
        <w:tab/>
        <w:t>Moderator Summary #2 on Two TAs for multi-DCI</w:t>
      </w:r>
    </w:p>
    <w:p w14:paraId="23DAD33B" w14:textId="77777777" w:rsidR="00701FBC" w:rsidRDefault="00000000">
      <w:pPr>
        <w:pStyle w:val="3GPPHeader"/>
      </w:pPr>
      <w:r>
        <w:t>Document for:</w:t>
      </w:r>
      <w:r>
        <w:tab/>
        <w:t>Discussion &amp; Decision</w:t>
      </w:r>
    </w:p>
    <w:bookmarkEnd w:id="1"/>
    <w:p w14:paraId="1CE63E5A" w14:textId="77777777" w:rsidR="00701FBC" w:rsidRDefault="0000000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47F2B3D9" w14:textId="77777777" w:rsidR="00701FBC" w:rsidRDefault="00000000">
      <w:pPr>
        <w:pStyle w:val="a7"/>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44EA6BAA" w14:textId="77777777" w:rsidR="00701FBC" w:rsidRDefault="00000000">
      <w:pPr>
        <w:pStyle w:val="a7"/>
      </w:pPr>
      <w:r>
        <w:rPr>
          <w:noProof/>
          <w:lang w:eastAsia="zh-CN"/>
        </w:rPr>
        <mc:AlternateContent>
          <mc:Choice Requires="wps">
            <w:drawing>
              <wp:inline distT="0" distB="0" distL="0" distR="0" wp14:anchorId="504255BF" wp14:editId="1BE06146">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6544B600" w14:textId="77777777" w:rsidR="00701FBC" w:rsidRDefault="00000000">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1806F7EB" w14:textId="77777777" w:rsidR="00701FBC" w:rsidRDefault="00000000">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E61A4A5" w14:textId="77777777" w:rsidR="00701FBC" w:rsidRDefault="00000000">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2F64992" w14:textId="77777777" w:rsidR="00701FBC" w:rsidRDefault="00000000">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w:pict>
              <v:shape id="Text Box 30" o:spid="_x0000_s1026" o:spt="202" type="#_x0000_t202" style="height:171.95pt;width:483.95pt;" fillcolor="#FFFFFF [3201]" filled="t" stroked="t" coordsize="21600,21600" o:gfxdata="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1ioJH1wAAAAUBAAAPAAAAAAAAAAEAIAAAACIAAABkcnMvZG93bnJldi54bWxQSwEC&#10;FAAUAAAACACHTuJAylhD+S4CAABrBAAADgAAAAAAAAABACAAAAAmAQAAZHJzL2Uyb0RvYy54bWxQ&#10;SwUGAAAAAAYABgBZAQAAxgUAAAAA&#10;">
                <v:fill on="t" focussize="0,0"/>
                <v:stroke weight="0.5pt" color="#000000" joinstyle="round"/>
                <v:imagedata o:title=""/>
                <o:lock v:ext="edit" aspectratio="f"/>
                <v:textbox style="mso-fit-shape-to-text:t;">
                  <w:txbxContent>
                    <w:p>
                      <w:pPr>
                        <w:numPr>
                          <w:ilvl w:val="0"/>
                          <w:numId w:val="2"/>
                        </w:numPr>
                        <w:overflowPunct w:val="0"/>
                        <w:autoSpaceDE w:val="0"/>
                        <w:autoSpaceDN w:val="0"/>
                        <w:adjustRightInd w:val="0"/>
                        <w:snapToGrid w:val="0"/>
                        <w:spacing w:before="120" w:beforeLines="50" w:after="0" w:line="240" w:lineRule="auto"/>
                        <w:jc w:val="both"/>
                        <w:textAlignment w:val="baseline"/>
                        <w:rPr>
                          <w:bCs/>
                        </w:rPr>
                      </w:pPr>
                      <w:r>
                        <w:rPr>
                          <w:bCs/>
                        </w:rPr>
                        <w:t xml:space="preserve">Study, and if justified, specify the following </w:t>
                      </w:r>
                    </w:p>
                    <w:p>
                      <w:pPr>
                        <w:numPr>
                          <w:ilvl w:val="1"/>
                          <w:numId w:val="3"/>
                        </w:numPr>
                        <w:overflowPunct w:val="0"/>
                        <w:autoSpaceDE w:val="0"/>
                        <w:autoSpaceDN w:val="0"/>
                        <w:adjustRightInd w:val="0"/>
                        <w:snapToGrid w:val="0"/>
                        <w:spacing w:before="120" w:beforeLines="50" w:after="0" w:line="240" w:lineRule="auto"/>
                        <w:ind w:left="840"/>
                        <w:jc w:val="both"/>
                        <w:textAlignment w:val="baseline"/>
                        <w:rPr>
                          <w:bCs/>
                          <w:highlight w:val="yellow"/>
                        </w:rPr>
                      </w:pPr>
                      <w:r>
                        <w:rPr>
                          <w:bCs/>
                          <w:highlight w:val="yellow"/>
                        </w:rPr>
                        <w:t xml:space="preserve">Two TAs for UL multi-DCI for multi-TRP operation </w:t>
                      </w:r>
                    </w:p>
                    <w:p>
                      <w:pPr>
                        <w:numPr>
                          <w:ilvl w:val="1"/>
                          <w:numId w:val="3"/>
                        </w:numPr>
                        <w:overflowPunct w:val="0"/>
                        <w:autoSpaceDE w:val="0"/>
                        <w:autoSpaceDN w:val="0"/>
                        <w:adjustRightInd w:val="0"/>
                        <w:snapToGrid w:val="0"/>
                        <w:spacing w:before="120" w:beforeLines="50" w:after="0" w:line="240" w:lineRule="auto"/>
                        <w:ind w:left="840"/>
                        <w:jc w:val="both"/>
                        <w:textAlignment w:val="baseline"/>
                        <w:rPr>
                          <w:i/>
                        </w:rPr>
                      </w:pPr>
                      <w:r>
                        <w:rPr>
                          <w:i/>
                        </w:rPr>
                        <w:t>Power control for UL single DCI for multi-TRP operation where unified TCI framework extension in objective 2 is assumed.</w:t>
                      </w:r>
                    </w:p>
                    <w:p>
                      <w:pPr>
                        <w:snapToGrid w:val="0"/>
                        <w:spacing w:before="120" w:beforeLines="50" w:after="0"/>
                        <w:ind w:left="420"/>
                        <w:jc w:val="both"/>
                        <w:rPr>
                          <w:bCs/>
                        </w:rPr>
                      </w:pPr>
                      <w:r>
                        <w:rPr>
                          <w:bCs/>
                        </w:rPr>
                        <w:t>For the case of simultaneous UL transmission from multiple panels, the operation will only be limited to the objective 6 scenarios.</w:t>
                      </w:r>
                    </w:p>
                  </w:txbxContent>
                </v:textbox>
                <w10:wrap type="none"/>
                <w10:anchorlock/>
              </v:shape>
            </w:pict>
          </mc:Fallback>
        </mc:AlternateContent>
      </w:r>
    </w:p>
    <w:p w14:paraId="70313ECF" w14:textId="77777777" w:rsidR="00701FBC" w:rsidRDefault="00701FBC">
      <w:pPr>
        <w:pStyle w:val="a7"/>
      </w:pPr>
    </w:p>
    <w:p w14:paraId="2C43742D" w14:textId="77777777" w:rsidR="00701FBC" w:rsidRDefault="00000000">
      <w:pPr>
        <w:pStyle w:val="a7"/>
      </w:pPr>
      <w:r>
        <w:t>In this summary, proposals and views expressed on the proposals are summarized.</w:t>
      </w:r>
    </w:p>
    <w:p w14:paraId="32CCA842" w14:textId="77777777" w:rsidR="00701FBC" w:rsidRDefault="00701FBC">
      <w:pPr>
        <w:spacing w:after="0" w:line="240" w:lineRule="auto"/>
        <w:jc w:val="both"/>
        <w:rPr>
          <w:rFonts w:ascii="Times New Roman" w:eastAsia="Times New Roman" w:hAnsi="Times New Roman" w:cs="Times New Roman"/>
        </w:rPr>
      </w:pPr>
    </w:p>
    <w:p w14:paraId="705FB182" w14:textId="77777777" w:rsidR="00701FBC" w:rsidRDefault="00701FBC">
      <w:pPr>
        <w:jc w:val="both"/>
        <w:rPr>
          <w:rFonts w:ascii="Times New Roman" w:eastAsia="等线" w:hAnsi="Times New Roman" w:cs="Times New Roman"/>
          <w:color w:val="FF0000"/>
          <w:lang w:eastAsia="zh-CN"/>
        </w:rPr>
      </w:pPr>
    </w:p>
    <w:p w14:paraId="2229B7A6" w14:textId="77777777" w:rsidR="00701FBC" w:rsidRDefault="00000000">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Association between TAs and UL channels/signals</w:t>
      </w:r>
    </w:p>
    <w:p w14:paraId="357712AD" w14:textId="77777777" w:rsidR="00701FBC" w:rsidRDefault="00701FBC">
      <w:pPr>
        <w:rPr>
          <w:lang w:val="en-GB" w:eastAsia="ja-JP"/>
        </w:rPr>
      </w:pPr>
    </w:p>
    <w:p w14:paraId="3414599B" w14:textId="77777777" w:rsidR="00701FBC" w:rsidRDefault="00000000">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feedback was received related to association between TAs and UL channels/signals in the first round by companies:</w:t>
      </w:r>
    </w:p>
    <w:p w14:paraId="0BBE5239" w14:textId="77777777" w:rsidR="00701FBC" w:rsidRDefault="00701FBC">
      <w:pPr>
        <w:pStyle w:val="af7"/>
        <w:tabs>
          <w:tab w:val="left" w:pos="0"/>
        </w:tabs>
        <w:ind w:leftChars="0" w:left="720"/>
        <w:jc w:val="both"/>
        <w:rPr>
          <w:rFonts w:ascii="Times New Roman" w:eastAsia="Times New Roman" w:hAnsi="Times New Roman"/>
          <w:color w:val="FF0000"/>
          <w:szCs w:val="20"/>
          <w:lang w:val="en-US"/>
        </w:rPr>
      </w:pPr>
    </w:p>
    <w:p w14:paraId="1F65100D" w14:textId="77777777" w:rsidR="00701FBC" w:rsidRDefault="00701FBC">
      <w:pPr>
        <w:jc w:val="both"/>
        <w:rPr>
          <w:rFonts w:ascii="Times New Roman" w:hAnsi="Times New Roman" w:cs="Times New Roman"/>
          <w:color w:val="FF0000"/>
          <w:lang w:eastAsia="zh-CN"/>
        </w:rPr>
      </w:pPr>
    </w:p>
    <w:p w14:paraId="0325972C" w14:textId="77777777" w:rsidR="00701FBC" w:rsidRDefault="00000000">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14:paraId="54251B4B" w14:textId="77777777" w:rsidR="00701FBC" w:rsidRDefault="00701FBC">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701FBC" w14:paraId="543CF5FD" w14:textId="77777777">
        <w:tc>
          <w:tcPr>
            <w:tcW w:w="1705" w:type="dxa"/>
          </w:tcPr>
          <w:p w14:paraId="2E9501D0"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57352D2"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61AA2C" w14:textId="77777777">
        <w:tc>
          <w:tcPr>
            <w:tcW w:w="1705" w:type="dxa"/>
          </w:tcPr>
          <w:p w14:paraId="41B5D17D"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7732756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Alt-1, the design is simple and flexible to be extended to other cases like L1/L2 mobility. The only drawback is that it cannot be used for FR1 under legacy TCI framework.</w:t>
            </w:r>
          </w:p>
          <w:p w14:paraId="65D01909" w14:textId="77777777" w:rsidR="00701FBC" w:rsidRDefault="00701FBC">
            <w:pPr>
              <w:spacing w:after="0" w:line="240" w:lineRule="auto"/>
              <w:jc w:val="both"/>
              <w:rPr>
                <w:rFonts w:ascii="Times New Roman" w:eastAsia="等线" w:hAnsi="Times New Roman" w:cs="Times New Roman"/>
                <w:lang w:eastAsia="zh-CN"/>
              </w:rPr>
            </w:pPr>
          </w:p>
          <w:p w14:paraId="7B5D55E4"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Alt-2, we have strong concern.</w:t>
            </w:r>
          </w:p>
          <w:p w14:paraId="46B5140C" w14:textId="77777777" w:rsidR="00701FBC" w:rsidRDefault="00000000">
            <w:pPr>
              <w:pStyle w:val="af7"/>
              <w:numPr>
                <w:ilvl w:val="0"/>
                <w:numId w:val="4"/>
              </w:numPr>
              <w:ind w:leftChars="0"/>
              <w:jc w:val="both"/>
              <w:rPr>
                <w:rFonts w:ascii="Times New Roman" w:eastAsia="Times New Roman" w:hAnsi="Times New Roman"/>
              </w:rPr>
            </w:pPr>
            <w:r>
              <w:rPr>
                <w:rFonts w:ascii="Times New Roman" w:eastAsia="等线" w:hAnsi="Times New Roman" w:hint="eastAsia"/>
              </w:rPr>
              <w:lastRenderedPageBreak/>
              <w:t>F</w:t>
            </w:r>
            <w:r>
              <w:rPr>
                <w:rFonts w:ascii="Times New Roman" w:eastAsia="等线" w:hAnsi="Times New Roman"/>
              </w:rPr>
              <w:t xml:space="preserve">irstly, as listed by the FL, it requires huge spec impact as there are many types of UL channel/RS and the principle for the association between each type of channel/RS and </w:t>
            </w:r>
            <w:proofErr w:type="spellStart"/>
            <w:r>
              <w:rPr>
                <w:rFonts w:ascii="Times New Roman" w:eastAsia="等线" w:hAnsi="Times New Roman"/>
              </w:rPr>
              <w:t>CORESETPoolIndex</w:t>
            </w:r>
            <w:proofErr w:type="spellEnd"/>
            <w:r>
              <w:rPr>
                <w:rFonts w:ascii="Times New Roman" w:eastAsia="等线" w:hAnsi="Times New Roman"/>
              </w:rPr>
              <w:t xml:space="preserve"> can be different. We need spend plenty of time to discuss them case by case, and it will introduce a lot of spec change.</w:t>
            </w:r>
          </w:p>
          <w:p w14:paraId="2BCEF2E4" w14:textId="77777777" w:rsidR="00701FBC" w:rsidRDefault="00000000">
            <w:pPr>
              <w:pStyle w:val="af7"/>
              <w:numPr>
                <w:ilvl w:val="0"/>
                <w:numId w:val="4"/>
              </w:numPr>
              <w:ind w:leftChars="0"/>
              <w:jc w:val="both"/>
              <w:rPr>
                <w:rFonts w:ascii="Times New Roman" w:eastAsia="Times New Roman" w:hAnsi="Times New Roman"/>
              </w:rPr>
            </w:pPr>
            <w:r>
              <w:rPr>
                <w:rFonts w:ascii="Times New Roman" w:eastAsia="等线" w:hAnsi="Times New Roman" w:hint="eastAsia"/>
              </w:rPr>
              <w:t>I</w:t>
            </w:r>
            <w:r>
              <w:rPr>
                <w:rFonts w:ascii="Times New Roman" w:eastAsia="等线" w:hAnsi="Times New Roman"/>
              </w:rPr>
              <w:t xml:space="preserve">n addition, it can be only used in </w:t>
            </w:r>
            <w:proofErr w:type="spellStart"/>
            <w:r>
              <w:rPr>
                <w:rFonts w:ascii="Times New Roman" w:eastAsia="等线" w:hAnsi="Times New Roman"/>
              </w:rPr>
              <w:t>mDCI</w:t>
            </w:r>
            <w:proofErr w:type="spellEnd"/>
            <w:r>
              <w:rPr>
                <w:rFonts w:ascii="Times New Roman" w:eastAsia="等线" w:hAnsi="Times New Roman"/>
              </w:rPr>
              <w:t xml:space="preserve"> MTRP case and cannot be extended for other cases like </w:t>
            </w:r>
            <w:proofErr w:type="spellStart"/>
            <w:r>
              <w:rPr>
                <w:rFonts w:ascii="Times New Roman" w:eastAsia="等线" w:hAnsi="Times New Roman"/>
              </w:rPr>
              <w:t>sDCI</w:t>
            </w:r>
            <w:proofErr w:type="spellEnd"/>
            <w:r>
              <w:rPr>
                <w:rFonts w:ascii="Times New Roman" w:eastAsia="等线" w:hAnsi="Times New Roman"/>
              </w:rPr>
              <w:t xml:space="preserve"> MTRP and L1/L2 mobility. As L1/L2 mobility is being discussed in parallel in Rel-18, it is better to unified the design as much as possible to minimize the standardization effort.</w:t>
            </w:r>
          </w:p>
          <w:p w14:paraId="3D48E933" w14:textId="77777777" w:rsidR="00701FBC" w:rsidRDefault="00701FBC">
            <w:pPr>
              <w:spacing w:after="0"/>
              <w:jc w:val="both"/>
              <w:rPr>
                <w:rFonts w:ascii="Times New Roman" w:eastAsia="Times New Roman" w:hAnsi="Times New Roman"/>
                <w:lang w:val="en-GB"/>
              </w:rPr>
            </w:pPr>
          </w:p>
          <w:p w14:paraId="3127113C" w14:textId="77777777" w:rsidR="00701FBC" w:rsidRDefault="00000000">
            <w:pPr>
              <w:spacing w:after="0"/>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 xml:space="preserve">or Alt-3, to make it </w:t>
            </w:r>
            <w:proofErr w:type="gramStart"/>
            <w:r>
              <w:rPr>
                <w:rFonts w:ascii="Times New Roman" w:eastAsia="等线" w:hAnsi="Times New Roman"/>
                <w:lang w:eastAsia="zh-CN"/>
              </w:rPr>
              <w:t>more clear</w:t>
            </w:r>
            <w:proofErr w:type="gramEnd"/>
            <w:r>
              <w:rPr>
                <w:rFonts w:ascii="Times New Roman" w:eastAsia="等线" w:hAnsi="Times New Roman"/>
                <w:lang w:eastAsia="zh-CN"/>
              </w:rPr>
              <w:t xml:space="preserve">, we suggest the following update. </w:t>
            </w:r>
          </w:p>
          <w:p w14:paraId="42CCFE1E" w14:textId="77777777" w:rsidR="00701FBC" w:rsidRDefault="00701FBC">
            <w:pPr>
              <w:spacing w:after="0"/>
              <w:jc w:val="both"/>
              <w:rPr>
                <w:rFonts w:ascii="Times New Roman" w:eastAsia="等线" w:hAnsi="Times New Roman"/>
                <w:lang w:eastAsia="zh-CN"/>
              </w:rPr>
            </w:pPr>
          </w:p>
          <w:p w14:paraId="4D3D9E23" w14:textId="77777777" w:rsidR="00701FBC" w:rsidRDefault="00000000">
            <w:pPr>
              <w:pStyle w:val="af7"/>
              <w:numPr>
                <w:ilvl w:val="0"/>
                <w:numId w:val="5"/>
              </w:numPr>
              <w:ind w:leftChars="0"/>
              <w:jc w:val="both"/>
              <w:rPr>
                <w:rFonts w:ascii="Times New Roman" w:eastAsia="等线" w:hAnsi="Times New Roman"/>
                <w:iCs/>
              </w:rPr>
            </w:pPr>
            <w:r>
              <w:rPr>
                <w:rFonts w:ascii="Times New Roman" w:eastAsia="Times New Roman" w:hAnsi="Times New Roman"/>
                <w:i/>
                <w:iCs/>
              </w:rPr>
              <w:t xml:space="preserve">Alt 3: Associate TAG to </w:t>
            </w:r>
            <w:del w:id="2" w:author="作者">
              <w:r>
                <w:rPr>
                  <w:rFonts w:ascii="Times New Roman" w:eastAsia="Times New Roman" w:hAnsi="Times New Roman"/>
                  <w:i/>
                  <w:iCs/>
                </w:rPr>
                <w:delText>DL RS</w:delText>
              </w:r>
            </w:del>
            <w:ins w:id="3" w:author="作者">
              <w:r>
                <w:rPr>
                  <w:rFonts w:ascii="Times New Roman" w:eastAsia="Times New Roman" w:hAnsi="Times New Roman"/>
                  <w:i/>
                  <w:iCs/>
                </w:rPr>
                <w:t>SSB</w:t>
              </w:r>
            </w:ins>
            <w:r>
              <w:rPr>
                <w:rFonts w:ascii="Times New Roman" w:eastAsia="Times New Roman" w:hAnsi="Times New Roman"/>
                <w:i/>
                <w:iCs/>
              </w:rPr>
              <w:t xml:space="preserve"> group. </w:t>
            </w:r>
            <w:ins w:id="4" w:author="作者">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4FE88B5E" w14:textId="77777777" w:rsidR="00701FBC" w:rsidRDefault="00000000">
            <w:pPr>
              <w:pStyle w:val="af7"/>
              <w:numPr>
                <w:ilvl w:val="1"/>
                <w:numId w:val="5"/>
              </w:numPr>
              <w:ind w:leftChars="0"/>
              <w:jc w:val="both"/>
              <w:rPr>
                <w:ins w:id="5" w:author="作者" w:date="1901-01-01T00:00:00Z"/>
                <w:rFonts w:ascii="Times New Roman" w:eastAsia="等线" w:hAnsi="Times New Roman"/>
                <w:i/>
                <w:iCs/>
              </w:rPr>
            </w:pPr>
            <w:ins w:id="6" w:author="作者">
              <w:r>
                <w:rPr>
                  <w:rFonts w:ascii="Times New Roman" w:eastAsia="等线" w:hAnsi="Times New Roman" w:hint="eastAsia"/>
                  <w:i/>
                  <w:iCs/>
                </w:rPr>
                <w:t>P</w:t>
              </w:r>
              <w:r>
                <w:rPr>
                  <w:rFonts w:ascii="Times New Roman" w:eastAsia="等线" w:hAnsi="Times New Roman"/>
                  <w:i/>
                  <w:iCs/>
                </w:rPr>
                <w:t>L RS of the UL transmission belongs to, if the PL RS is an SSB</w:t>
              </w:r>
            </w:ins>
          </w:p>
          <w:p w14:paraId="27376925" w14:textId="77777777" w:rsidR="00701FBC" w:rsidRDefault="00000000">
            <w:pPr>
              <w:pStyle w:val="af7"/>
              <w:numPr>
                <w:ilvl w:val="1"/>
                <w:numId w:val="5"/>
              </w:numPr>
              <w:ind w:leftChars="0"/>
              <w:jc w:val="both"/>
              <w:rPr>
                <w:rFonts w:ascii="Times New Roman" w:eastAsia="等线" w:hAnsi="Times New Roman"/>
                <w:i/>
                <w:iCs/>
              </w:rPr>
            </w:pPr>
            <w:ins w:id="7" w:author="作者">
              <w:r>
                <w:rPr>
                  <w:rFonts w:ascii="Times New Roman" w:eastAsia="等线" w:hAnsi="Times New Roman" w:hint="eastAsia"/>
                  <w:i/>
                  <w:iCs/>
                </w:rPr>
                <w:t>Q</w:t>
              </w:r>
              <w:r>
                <w:rPr>
                  <w:rFonts w:ascii="Times New Roman" w:eastAsia="等线" w:hAnsi="Times New Roman"/>
                  <w:i/>
                  <w:iCs/>
                </w:rPr>
                <w:t>CL source SSB of the PL RS belongs to, if the PL RS is a CSI-RS</w:t>
              </w:r>
            </w:ins>
            <w:del w:id="8" w:author="作者">
              <w:r>
                <w:rPr>
                  <w:rFonts w:ascii="Times New Roman" w:eastAsia="Times New Roman" w:hAnsi="Times New Roman"/>
                  <w:i/>
                  <w:iCs/>
                </w:rPr>
                <w:delText>For a UL transmission, UE adopts the TAG associated with the DL RS group to which thPL RS of the UL transmission belongs.</w:delText>
              </w:r>
            </w:del>
          </w:p>
          <w:p w14:paraId="13C97BAC" w14:textId="77777777" w:rsidR="00701FBC" w:rsidRDefault="00701FBC">
            <w:pPr>
              <w:spacing w:after="0"/>
              <w:jc w:val="both"/>
              <w:rPr>
                <w:rFonts w:ascii="Times New Roman" w:eastAsia="等线" w:hAnsi="Times New Roman"/>
                <w:lang w:val="en-GB" w:eastAsia="zh-CN"/>
              </w:rPr>
            </w:pPr>
          </w:p>
          <w:p w14:paraId="339A370C" w14:textId="77777777" w:rsidR="00701FBC" w:rsidRDefault="00000000">
            <w:pPr>
              <w:spacing w:after="0"/>
              <w:jc w:val="both"/>
              <w:rPr>
                <w:rFonts w:ascii="Times New Roman" w:eastAsia="等线" w:hAnsi="Times New Roman"/>
                <w:color w:val="0000FF"/>
                <w:lang w:val="en-GB" w:eastAsia="zh-CN"/>
              </w:rPr>
            </w:pPr>
            <w:r>
              <w:rPr>
                <w:rFonts w:ascii="Times New Roman" w:eastAsia="等线" w:hAnsi="Times New Roman"/>
                <w:color w:val="0000FF"/>
                <w:lang w:val="en-GB" w:eastAsia="zh-CN"/>
              </w:rPr>
              <w:t xml:space="preserve">[Moderator] Revised Alt 3 according to suggestion with slight rewording.  Note that this modified Alt-3 assumes that we introduce SSB groups and associate each group with a TAG.  This is just one of the options in Proposal 8.  </w:t>
            </w:r>
            <w:proofErr w:type="gramStart"/>
            <w:r>
              <w:rPr>
                <w:rFonts w:ascii="Times New Roman" w:eastAsia="等线" w:hAnsi="Times New Roman"/>
                <w:color w:val="0000FF"/>
                <w:lang w:val="en-GB" w:eastAsia="zh-CN"/>
              </w:rPr>
              <w:t>So  I</w:t>
            </w:r>
            <w:proofErr w:type="gramEnd"/>
            <w:r>
              <w:rPr>
                <w:rFonts w:ascii="Times New Roman" w:eastAsia="等线" w:hAnsi="Times New Roman"/>
                <w:color w:val="0000FF"/>
                <w:lang w:val="en-GB" w:eastAsia="zh-CN"/>
              </w:rPr>
              <w:t xml:space="preserve"> added “if such an association is agreed in agenda 9.1.1.2” in the modified Alt 3.</w:t>
            </w:r>
          </w:p>
          <w:p w14:paraId="3E3E9EBA" w14:textId="77777777" w:rsidR="00701FBC" w:rsidRDefault="00701FBC">
            <w:pPr>
              <w:spacing w:after="0"/>
              <w:jc w:val="both"/>
              <w:rPr>
                <w:rFonts w:ascii="Times New Roman" w:eastAsia="等线" w:hAnsi="Times New Roman"/>
                <w:lang w:val="en-GB" w:eastAsia="zh-CN"/>
              </w:rPr>
            </w:pPr>
          </w:p>
          <w:p w14:paraId="035C1779" w14:textId="77777777" w:rsidR="00701FBC" w:rsidRDefault="00000000">
            <w:pPr>
              <w:spacing w:after="0"/>
              <w:jc w:val="both"/>
              <w:rPr>
                <w:rFonts w:ascii="Times New Roman" w:eastAsia="等线" w:hAnsi="Times New Roman"/>
                <w:lang w:eastAsia="zh-CN"/>
              </w:rPr>
            </w:pPr>
            <w:r>
              <w:rPr>
                <w:rFonts w:ascii="Times New Roman" w:eastAsia="等线" w:hAnsi="Times New Roman"/>
                <w:lang w:eastAsia="zh-CN"/>
              </w:rPr>
              <w:t>The advantage of Alt-3 over other alternatives at least includes the following:</w:t>
            </w:r>
          </w:p>
          <w:p w14:paraId="7EFD1E85" w14:textId="77777777" w:rsidR="00701FBC" w:rsidRDefault="00000000">
            <w:pPr>
              <w:pStyle w:val="af7"/>
              <w:numPr>
                <w:ilvl w:val="0"/>
                <w:numId w:val="6"/>
              </w:numPr>
              <w:ind w:leftChars="0"/>
              <w:jc w:val="both"/>
              <w:rPr>
                <w:rFonts w:ascii="Times New Roman" w:eastAsia="等线" w:hAnsi="Times New Roman"/>
              </w:rPr>
            </w:pPr>
            <w:r>
              <w:rPr>
                <w:rFonts w:ascii="Times New Roman" w:eastAsia="等线" w:hAnsi="Times New Roman"/>
              </w:rPr>
              <w:t xml:space="preserve">Firstly, the spec impact is small, which only includes: </w:t>
            </w:r>
          </w:p>
          <w:p w14:paraId="4F88E2E8" w14:textId="77777777" w:rsidR="00701FBC" w:rsidRDefault="00000000">
            <w:pPr>
              <w:pStyle w:val="af7"/>
              <w:ind w:leftChars="0" w:left="420"/>
              <w:jc w:val="both"/>
              <w:rPr>
                <w:rFonts w:ascii="Times New Roman" w:eastAsia="等线" w:hAnsi="Times New Roman"/>
              </w:rPr>
            </w:pPr>
            <w:r>
              <w:rPr>
                <w:rFonts w:ascii="Times New Roman" w:eastAsia="等线" w:hAnsi="Times New Roman"/>
              </w:rPr>
              <w:t>1</w:t>
            </w:r>
            <w:r>
              <w:rPr>
                <w:rFonts w:ascii="Times New Roman" w:eastAsia="等线" w:hAnsi="Times New Roman" w:hint="eastAsia"/>
              </w:rPr>
              <w:t>)</w:t>
            </w:r>
            <w:r>
              <w:rPr>
                <w:rFonts w:ascii="Times New Roman" w:eastAsia="等线" w:hAnsi="Times New Roman"/>
              </w:rPr>
              <w:t xml:space="preserve"> SSB of each TRP are configured in an SSB group</w:t>
            </w:r>
            <w:r>
              <w:rPr>
                <w:rFonts w:ascii="Times New Roman" w:eastAsia="等线" w:hAnsi="Times New Roman" w:hint="eastAsia"/>
              </w:rPr>
              <w:t>/</w:t>
            </w:r>
            <w:r>
              <w:rPr>
                <w:rFonts w:ascii="Times New Roman" w:eastAsia="等线" w:hAnsi="Times New Roman"/>
              </w:rPr>
              <w:t xml:space="preserve">list and each SSB group/list is associated with a TAG; </w:t>
            </w:r>
          </w:p>
          <w:p w14:paraId="5175AB3B" w14:textId="77777777" w:rsidR="00701FBC" w:rsidRDefault="00000000">
            <w:pPr>
              <w:pStyle w:val="af7"/>
              <w:ind w:leftChars="0" w:left="420"/>
              <w:jc w:val="both"/>
              <w:rPr>
                <w:rFonts w:ascii="Times New Roman" w:eastAsia="等线" w:hAnsi="Times New Roman"/>
              </w:rPr>
            </w:pPr>
            <w:r>
              <w:rPr>
                <w:rFonts w:ascii="Times New Roman" w:eastAsia="等线" w:hAnsi="Times New Roman"/>
              </w:rPr>
              <w:t>2) UE determines TA of a UL transmission based on the PL RS of the UL transmission as given above.</w:t>
            </w:r>
          </w:p>
          <w:p w14:paraId="2A36E52E" w14:textId="77777777" w:rsidR="00701FBC" w:rsidRDefault="00000000">
            <w:pPr>
              <w:pStyle w:val="af7"/>
              <w:numPr>
                <w:ilvl w:val="0"/>
                <w:numId w:val="6"/>
              </w:numPr>
              <w:ind w:leftChars="0"/>
              <w:jc w:val="both"/>
              <w:rPr>
                <w:rFonts w:ascii="Times New Roman" w:eastAsia="等线" w:hAnsi="Times New Roman"/>
              </w:rPr>
            </w:pPr>
            <w:r>
              <w:rPr>
                <w:rFonts w:ascii="Times New Roman" w:eastAsia="等线" w:hAnsi="Times New Roman" w:hint="eastAsia"/>
              </w:rPr>
              <w:t>I</w:t>
            </w:r>
            <w:r>
              <w:rPr>
                <w:rFonts w:ascii="Times New Roman" w:eastAsia="等线" w:hAnsi="Times New Roman"/>
              </w:rPr>
              <w:t xml:space="preserve">n addition, as PL RS is adopted for any UL transmission, such principle can be applied for any cases, including </w:t>
            </w:r>
            <w:proofErr w:type="spellStart"/>
            <w:r>
              <w:rPr>
                <w:rFonts w:ascii="Times New Roman" w:eastAsia="等线" w:hAnsi="Times New Roman"/>
              </w:rPr>
              <w:t>mDCI</w:t>
            </w:r>
            <w:proofErr w:type="spellEnd"/>
            <w:r>
              <w:rPr>
                <w:rFonts w:ascii="Times New Roman" w:eastAsia="等线" w:hAnsi="Times New Roman"/>
              </w:rPr>
              <w:t xml:space="preserve"> MTRP, </w:t>
            </w:r>
            <w:proofErr w:type="spellStart"/>
            <w:r>
              <w:rPr>
                <w:rFonts w:ascii="Times New Roman" w:eastAsia="等线" w:hAnsi="Times New Roman"/>
              </w:rPr>
              <w:t>sDCI</w:t>
            </w:r>
            <w:proofErr w:type="spellEnd"/>
            <w:r>
              <w:rPr>
                <w:rFonts w:ascii="Times New Roman" w:eastAsia="等线" w:hAnsi="Times New Roman"/>
              </w:rPr>
              <w:t xml:space="preserve"> MTRP and L1/L2 mobility under either FR1 or FR2.</w:t>
            </w:r>
          </w:p>
          <w:p w14:paraId="1702DB06" w14:textId="77777777" w:rsidR="00701FBC" w:rsidRDefault="00701FBC">
            <w:pPr>
              <w:spacing w:after="0"/>
              <w:jc w:val="both"/>
              <w:rPr>
                <w:rFonts w:ascii="Times New Roman" w:eastAsia="等线" w:hAnsi="Times New Roman"/>
                <w:lang w:eastAsia="zh-CN"/>
              </w:rPr>
            </w:pPr>
          </w:p>
          <w:p w14:paraId="63992954" w14:textId="77777777" w:rsidR="00701FBC" w:rsidRDefault="00000000">
            <w:pPr>
              <w:spacing w:after="0"/>
              <w:jc w:val="both"/>
              <w:rPr>
                <w:ins w:id="9" w:author="作者" w:date="2022-10-11T21:36:00Z"/>
                <w:rFonts w:ascii="Times New Roman" w:eastAsia="等线" w:hAnsi="Times New Roman"/>
                <w:b/>
                <w:lang w:eastAsia="zh-CN"/>
              </w:rPr>
            </w:pPr>
            <w:r>
              <w:rPr>
                <w:rFonts w:ascii="Times New Roman" w:eastAsia="等线" w:hAnsi="Times New Roman" w:hint="eastAsia"/>
                <w:b/>
                <w:lang w:eastAsia="zh-CN"/>
              </w:rPr>
              <w:t>H</w:t>
            </w:r>
            <w:r>
              <w:rPr>
                <w:rFonts w:ascii="Times New Roman" w:eastAsia="等线" w:hAnsi="Times New Roman"/>
                <w:b/>
                <w:lang w:eastAsia="zh-CN"/>
              </w:rPr>
              <w:t>ence, we support Alt-3. We are also ok with combination of Alt-1 + Alt-3 with Alt-1 for FR2 and Alt-3 for FR1.</w:t>
            </w:r>
          </w:p>
          <w:p w14:paraId="05D3658B" w14:textId="77777777" w:rsidR="00701FBC" w:rsidRDefault="00701FBC">
            <w:pPr>
              <w:spacing w:after="0"/>
              <w:jc w:val="both"/>
              <w:rPr>
                <w:ins w:id="10" w:author="作者" w:date="2022-10-11T21:36:00Z"/>
                <w:rFonts w:ascii="Times New Roman" w:eastAsia="等线" w:hAnsi="Times New Roman"/>
                <w:b/>
                <w:lang w:eastAsia="zh-CN"/>
              </w:rPr>
            </w:pPr>
          </w:p>
          <w:p w14:paraId="19EB39CC" w14:textId="77777777" w:rsidR="00701FBC" w:rsidRDefault="00000000">
            <w:pPr>
              <w:spacing w:after="0"/>
              <w:jc w:val="both"/>
              <w:rPr>
                <w:rFonts w:ascii="Times New Roman" w:eastAsia="等线" w:hAnsi="Times New Roman"/>
                <w:color w:val="0000FF"/>
                <w:lang w:val="en-GB" w:eastAsia="zh-CN"/>
              </w:rPr>
            </w:pPr>
            <w:r>
              <w:rPr>
                <w:rFonts w:ascii="Times New Roman" w:eastAsia="等线" w:hAnsi="Times New Roman"/>
                <w:color w:val="0000FF"/>
                <w:lang w:val="en-GB" w:eastAsia="zh-CN"/>
              </w:rPr>
              <w:t>[</w:t>
            </w:r>
            <w:proofErr w:type="gramStart"/>
            <w:r>
              <w:rPr>
                <w:rFonts w:ascii="Times New Roman" w:eastAsia="等线" w:hAnsi="Times New Roman"/>
                <w:color w:val="0000FF"/>
                <w:lang w:val="en-GB" w:eastAsia="zh-CN"/>
              </w:rPr>
              <w:t>Moderator]  Added</w:t>
            </w:r>
            <w:proofErr w:type="gramEnd"/>
            <w:r>
              <w:rPr>
                <w:rFonts w:ascii="Times New Roman" w:eastAsia="等线" w:hAnsi="Times New Roman"/>
                <w:color w:val="0000FF"/>
                <w:lang w:val="en-GB" w:eastAsia="zh-CN"/>
              </w:rPr>
              <w:t xml:space="preserve"> Alt-1 (for FR2) + Alt-3 (for FR1) as a new alternative (Alt 4) </w:t>
            </w:r>
          </w:p>
          <w:p w14:paraId="701518B4" w14:textId="77777777" w:rsidR="00701FBC" w:rsidRDefault="00701FBC">
            <w:pPr>
              <w:spacing w:after="0"/>
              <w:jc w:val="both"/>
              <w:rPr>
                <w:rFonts w:ascii="Times New Roman" w:eastAsia="等线" w:hAnsi="Times New Roman"/>
                <w:b/>
                <w:lang w:eastAsia="zh-CN"/>
              </w:rPr>
            </w:pPr>
          </w:p>
        </w:tc>
      </w:tr>
      <w:tr w:rsidR="00701FBC" w14:paraId="289C4F5E" w14:textId="77777777">
        <w:tc>
          <w:tcPr>
            <w:tcW w:w="1705" w:type="dxa"/>
          </w:tcPr>
          <w:p w14:paraId="61CA52B1"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9D3421E"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701FBC" w14:paraId="18AA5D20" w14:textId="77777777">
        <w:tc>
          <w:tcPr>
            <w:tcW w:w="1705" w:type="dxa"/>
          </w:tcPr>
          <w:p w14:paraId="0F9D9428"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B496F31"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3B3B682B" w14:textId="77777777" w:rsidR="00701FBC" w:rsidRDefault="00000000">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71180A64" w14:textId="77777777" w:rsidR="00701FBC" w:rsidRDefault="00000000">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42539730" w14:textId="77777777" w:rsidR="00701FBC" w:rsidRDefault="00000000">
            <w:pPr>
              <w:pStyle w:val="af7"/>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14:paraId="1BDBE5D4" w14:textId="77777777" w:rsidR="00701FBC" w:rsidRDefault="00000000">
            <w:pPr>
              <w:pStyle w:val="af7"/>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5E0CC43D" w14:textId="77777777" w:rsidR="00701FBC" w:rsidRDefault="00000000">
            <w:pPr>
              <w:pStyle w:val="af7"/>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2AD14A47" w14:textId="77777777" w:rsidR="00701FBC" w:rsidRDefault="00000000">
            <w:pPr>
              <w:pStyle w:val="af7"/>
              <w:numPr>
                <w:ilvl w:val="1"/>
                <w:numId w:val="5"/>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3A1B51C5" w14:textId="77777777" w:rsidR="00701FBC" w:rsidRDefault="00000000">
            <w:pPr>
              <w:spacing w:after="240"/>
              <w:jc w:val="both"/>
              <w:rPr>
                <w:rFonts w:ascii="Times New Roman" w:eastAsia="Malgun Gothic" w:hAnsi="Times New Roman" w:cs="Times New Roman"/>
                <w:color w:val="0000FF"/>
                <w:lang w:eastAsia="ko-KR"/>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Ok</w:t>
            </w:r>
            <w:proofErr w:type="gramEnd"/>
            <w:r>
              <w:rPr>
                <w:rFonts w:ascii="Times New Roman" w:eastAsia="Times New Roman" w:hAnsi="Times New Roman"/>
                <w:color w:val="0000FF"/>
                <w:sz w:val="24"/>
              </w:rPr>
              <w:t>.  Alt 2 is now revised</w:t>
            </w:r>
            <w:r>
              <w:rPr>
                <w:rFonts w:ascii="Times New Roman" w:eastAsia="Malgun Gothic" w:hAnsi="Times New Roman" w:cs="Times New Roman"/>
                <w:color w:val="0000FF"/>
                <w:lang w:eastAsia="ko-KR"/>
              </w:rPr>
              <w:t>.</w:t>
            </w:r>
          </w:p>
          <w:p w14:paraId="451CD373" w14:textId="77777777" w:rsidR="00701FBC" w:rsidRDefault="00701FBC">
            <w:pPr>
              <w:spacing w:after="0" w:line="240" w:lineRule="auto"/>
              <w:jc w:val="both"/>
              <w:rPr>
                <w:rFonts w:ascii="Times New Roman" w:eastAsia="Malgun Gothic" w:hAnsi="Times New Roman" w:cs="Times New Roman"/>
                <w:lang w:eastAsia="ko-KR"/>
              </w:rPr>
            </w:pPr>
          </w:p>
          <w:p w14:paraId="7DE8B74B"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63CCB440" w14:textId="77777777" w:rsidR="00701FBC" w:rsidRDefault="00000000">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 It is not reasonable to say it requires “huge spec impact”, especially considering the procedural spec impact required for Alt1 or Alt3.</w:t>
            </w:r>
          </w:p>
          <w:p w14:paraId="3F2BECC4" w14:textId="77777777" w:rsidR="00701FBC" w:rsidRDefault="00000000">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1326FC2A" w14:textId="77777777" w:rsidR="00701FBC" w:rsidRDefault="00000000">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59A48C61" w14:textId="77777777" w:rsidR="00701FBC" w:rsidRDefault="00000000">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701FBC" w14:paraId="6ACDB84C" w14:textId="77777777">
        <w:tc>
          <w:tcPr>
            <w:tcW w:w="1705" w:type="dxa"/>
          </w:tcPr>
          <w:p w14:paraId="5AC36014"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EC</w:t>
            </w:r>
          </w:p>
        </w:tc>
        <w:tc>
          <w:tcPr>
            <w:tcW w:w="7645" w:type="dxa"/>
          </w:tcPr>
          <w:p w14:paraId="1449B5B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701FBC" w14:paraId="68986F35" w14:textId="77777777">
        <w:tc>
          <w:tcPr>
            <w:tcW w:w="1705" w:type="dxa"/>
          </w:tcPr>
          <w:p w14:paraId="712434FE"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1511D802"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updated Alt 2 from QC. And the association between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value and UL channels/signals are discussed on AI9.1.1.1 where we can just reuse the design on that AI. The spec work is always needed on AI9.1.1.1 but not increase the spec work on this AI.</w:t>
            </w:r>
          </w:p>
        </w:tc>
      </w:tr>
      <w:tr w:rsidR="00701FBC" w14:paraId="76269C48" w14:textId="77777777">
        <w:tc>
          <w:tcPr>
            <w:tcW w:w="1705" w:type="dxa"/>
          </w:tcPr>
          <w:p w14:paraId="3AEF4415" w14:textId="77777777" w:rsidR="00701FBC" w:rsidRDefault="00000000">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813AED3" w14:textId="77777777" w:rsidR="00701FBC" w:rsidRDefault="00000000">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701FBC" w14:paraId="0A93C4F8" w14:textId="77777777">
        <w:trPr>
          <w:trHeight w:val="90"/>
        </w:trPr>
        <w:tc>
          <w:tcPr>
            <w:tcW w:w="1705" w:type="dxa"/>
          </w:tcPr>
          <w:p w14:paraId="424668DF"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22321073"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of the FL proposal in principle. </w:t>
            </w:r>
          </w:p>
          <w:p w14:paraId="75ADD2A8"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等线" w:hAnsi="Times New Roman" w:cs="Times New Roman" w:hint="eastAsia"/>
                <w:lang w:eastAsia="zh-CN"/>
              </w:rPr>
              <w:t>t</w:t>
            </w:r>
            <w:r>
              <w:rPr>
                <w:rFonts w:ascii="Times New Roman" w:eastAsia="等线" w:hAnsi="Times New Roman" w:cs="Times New Roman"/>
                <w:lang w:eastAsia="zh-CN"/>
              </w:rPr>
              <w:t xml:space="preserve">o two sets, </w:t>
            </w:r>
            <w:proofErr w:type="gramStart"/>
            <w:r>
              <w:rPr>
                <w:rFonts w:ascii="Times New Roman" w:eastAsia="等线" w:hAnsi="Times New Roman" w:cs="Times New Roman"/>
                <w:lang w:eastAsia="zh-CN"/>
              </w:rPr>
              <w:t>i.e.</w:t>
            </w:r>
            <w:proofErr w:type="gramEnd"/>
            <w:r>
              <w:rPr>
                <w:rFonts w:ascii="Times New Roman" w:eastAsia="等线" w:hAnsi="Times New Roman" w:cs="Times New Roman"/>
                <w:lang w:eastAsia="zh-CN"/>
              </w:rPr>
              <w:t xml:space="preserve"> P/SP SRS via RRC/MAC CE and AP SRS triggered by DCI.  </w:t>
            </w:r>
          </w:p>
          <w:p w14:paraId="287770CB" w14:textId="77777777" w:rsidR="00701FBC" w:rsidRDefault="00701FBC">
            <w:pPr>
              <w:spacing w:after="0" w:line="240" w:lineRule="auto"/>
              <w:jc w:val="both"/>
              <w:rPr>
                <w:rFonts w:ascii="Times New Roman" w:eastAsia="等线" w:hAnsi="Times New Roman" w:cs="Times New Roman"/>
                <w:lang w:eastAsia="zh-CN"/>
              </w:rPr>
            </w:pPr>
          </w:p>
          <w:p w14:paraId="092ED5AB" w14:textId="77777777" w:rsidR="00701FBC" w:rsidRDefault="00000000">
            <w:pPr>
              <w:spacing w:after="0" w:line="240" w:lineRule="auto"/>
              <w:jc w:val="both"/>
              <w:rPr>
                <w:rFonts w:ascii="Times New Roman" w:eastAsia="等线" w:hAnsi="Times New Roman" w:cs="Times New Roman"/>
                <w:color w:val="0000FF"/>
                <w:lang w:eastAsia="zh-CN"/>
              </w:rPr>
            </w:pPr>
            <w:r>
              <w:rPr>
                <w:rFonts w:ascii="Times New Roman" w:eastAsia="等线" w:hAnsi="Times New Roman" w:cs="Times New Roman"/>
                <w:color w:val="0000FF"/>
                <w:lang w:eastAsia="zh-CN"/>
              </w:rPr>
              <w:t>[</w:t>
            </w:r>
            <w:proofErr w:type="gramStart"/>
            <w:r>
              <w:rPr>
                <w:rFonts w:ascii="Times New Roman" w:eastAsia="等线" w:hAnsi="Times New Roman" w:cs="Times New Roman"/>
                <w:color w:val="0000FF"/>
                <w:lang w:eastAsia="zh-CN"/>
              </w:rPr>
              <w:t>Moderator]  Alt</w:t>
            </w:r>
            <w:proofErr w:type="gramEnd"/>
            <w:r>
              <w:rPr>
                <w:rFonts w:ascii="Times New Roman" w:eastAsia="等线" w:hAnsi="Times New Roman" w:cs="Times New Roman"/>
                <w:color w:val="0000FF"/>
                <w:lang w:eastAsia="zh-CN"/>
              </w:rPr>
              <w:t xml:space="preserve"> 2 revised according to Qualcomm comment</w:t>
            </w:r>
          </w:p>
          <w:p w14:paraId="64C7C441" w14:textId="77777777" w:rsidR="00701FBC" w:rsidRDefault="00701FBC">
            <w:pPr>
              <w:spacing w:after="0" w:line="240" w:lineRule="auto"/>
              <w:jc w:val="both"/>
              <w:rPr>
                <w:rFonts w:ascii="Times New Roman" w:eastAsia="等线" w:hAnsi="Times New Roman" w:cs="Times New Roman"/>
                <w:lang w:eastAsia="zh-CN"/>
              </w:rPr>
            </w:pPr>
          </w:p>
          <w:p w14:paraId="5EC0E839" w14:textId="77777777" w:rsidR="00701FBC" w:rsidRDefault="00000000">
            <w:pPr>
              <w:spacing w:after="0" w:line="240" w:lineRule="auto"/>
              <w:jc w:val="both"/>
              <w:rPr>
                <w:ins w:id="11" w:author="作者" w:date="2022-10-11T22:21:00Z"/>
                <w:rFonts w:ascii="Times New Roman" w:eastAsia="等线" w:hAnsi="Times New Roman" w:cs="Times New Roman"/>
                <w:lang w:eastAsia="zh-CN"/>
              </w:rPr>
            </w:pPr>
            <w:r>
              <w:rPr>
                <w:rFonts w:ascii="Times New Roman" w:eastAsia="等线"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2999C127" w14:textId="77777777" w:rsidR="00701FBC" w:rsidRDefault="00701FBC">
            <w:pPr>
              <w:spacing w:after="0" w:line="240" w:lineRule="auto"/>
              <w:jc w:val="both"/>
              <w:rPr>
                <w:rFonts w:ascii="Times New Roman" w:eastAsia="宋体" w:hAnsi="Times New Roman" w:cs="Times New Roman"/>
                <w:lang w:eastAsia="zh-CN"/>
              </w:rPr>
            </w:pPr>
          </w:p>
        </w:tc>
      </w:tr>
      <w:tr w:rsidR="00701FBC" w14:paraId="15A7E8BE" w14:textId="77777777">
        <w:tc>
          <w:tcPr>
            <w:tcW w:w="1705" w:type="dxa"/>
          </w:tcPr>
          <w:p w14:paraId="61F822BA"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7592219"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017DDB79" w14:textId="77777777" w:rsidR="00701FBC" w:rsidRDefault="00701FBC">
            <w:pPr>
              <w:spacing w:after="0" w:line="240" w:lineRule="auto"/>
              <w:jc w:val="both"/>
              <w:rPr>
                <w:rFonts w:ascii="Times New Roman" w:eastAsia="宋体" w:hAnsi="Times New Roman" w:cs="Times New Roman"/>
                <w:lang w:eastAsia="zh-CN"/>
              </w:rPr>
            </w:pPr>
          </w:p>
          <w:p w14:paraId="545961E2" w14:textId="77777777" w:rsidR="00701FBC" w:rsidRDefault="00000000">
            <w:pPr>
              <w:spacing w:after="0" w:line="240" w:lineRule="auto"/>
              <w:jc w:val="both"/>
              <w:rPr>
                <w:rFonts w:ascii="Times New Roman" w:eastAsia="宋体" w:hAnsi="Times New Roman" w:cs="Times New Roman"/>
                <w:lang w:eastAsia="zh-CN"/>
              </w:rPr>
            </w:pPr>
            <w:proofErr w:type="spellStart"/>
            <w:r>
              <w:rPr>
                <w:rFonts w:ascii="Times New Roman" w:eastAsia="宋体" w:hAnsi="Times New Roman" w:cs="Times New Roman" w:hint="eastAsia"/>
                <w:i/>
                <w:iCs/>
                <w:lang w:eastAsia="zh-CN"/>
              </w:rPr>
              <w:lastRenderedPageBreak/>
              <w:t>CORESETPoolIndex</w:t>
            </w:r>
            <w:proofErr w:type="spellEnd"/>
            <w:r>
              <w:rPr>
                <w:rFonts w:ascii="Times New Roman" w:eastAsia="宋体" w:hAnsi="Times New Roman" w:cs="Times New Roman" w:hint="eastAsia"/>
                <w:i/>
                <w:iCs/>
                <w:lang w:eastAsia="zh-CN"/>
              </w:rPr>
              <w:t xml:space="preserve"> </w:t>
            </w:r>
            <w:r>
              <w:rPr>
                <w:rFonts w:ascii="Times New Roman" w:eastAsia="宋体"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040D0C66" w14:textId="77777777" w:rsidR="00701FBC" w:rsidRDefault="00000000">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03A15636" w14:textId="77777777" w:rsidR="00701FBC" w:rsidRDefault="00000000">
            <w:pPr>
              <w:pStyle w:val="af7"/>
              <w:numPr>
                <w:ilvl w:val="1"/>
                <w:numId w:val="5"/>
              </w:numPr>
              <w:ind w:leftChars="0"/>
              <w:jc w:val="both"/>
              <w:rPr>
                <w:ins w:id="12" w:author="作者"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5F750F16" w14:textId="77777777" w:rsidR="00701FBC" w:rsidRDefault="00000000">
            <w:pPr>
              <w:pStyle w:val="af7"/>
              <w:numPr>
                <w:ilvl w:val="1"/>
                <w:numId w:val="5"/>
              </w:numPr>
              <w:ind w:leftChars="0"/>
              <w:jc w:val="both"/>
              <w:rPr>
                <w:rFonts w:ascii="Times New Roman" w:eastAsia="Times New Roman" w:hAnsi="Times New Roman"/>
                <w:i/>
                <w:iCs/>
                <w:sz w:val="24"/>
              </w:rPr>
            </w:pPr>
            <w:ins w:id="13" w:author="作者" w:date="2022-10-10T11:01:00Z">
              <w:r>
                <w:rPr>
                  <w:rFonts w:ascii="Times New Roman" w:eastAsia="宋体" w:hAnsi="Times New Roman" w:hint="eastAsia"/>
                  <w:i/>
                  <w:iCs/>
                  <w:sz w:val="24"/>
                  <w:lang w:val="en-US"/>
                </w:rPr>
                <w:t xml:space="preserve">FFS: </w:t>
              </w:r>
              <w:r>
                <w:rPr>
                  <w:rFonts w:ascii="Times New Roman" w:eastAsia="Times New Roman" w:hAnsi="Times New Roman"/>
                  <w:i/>
                  <w:iCs/>
                  <w:sz w:val="24"/>
                </w:rPr>
                <w:t xml:space="preserve">Associate TAG to </w:t>
              </w:r>
              <w:proofErr w:type="spellStart"/>
              <w:r>
                <w:rPr>
                  <w:rFonts w:ascii="Times New Roman" w:eastAsia="Times New Roman" w:hAnsi="Times New Roman"/>
                  <w:i/>
                  <w:iCs/>
                  <w:sz w:val="24"/>
                </w:rPr>
                <w:t>CORESETPoolIndex</w:t>
              </w:r>
              <w:proofErr w:type="spellEnd"/>
              <w:r>
                <w:rPr>
                  <w:rFonts w:ascii="Times New Roman" w:eastAsia="宋体" w:hAnsi="Times New Roman" w:hint="eastAsia"/>
                  <w:i/>
                  <w:iCs/>
                  <w:sz w:val="24"/>
                  <w:lang w:val="en-US"/>
                </w:rPr>
                <w:t xml:space="preserve"> for CG PUSCH, P/SP PUCCH, SRS</w:t>
              </w:r>
            </w:ins>
          </w:p>
          <w:p w14:paraId="28D0A50C" w14:textId="77777777" w:rsidR="00701FBC" w:rsidRDefault="00000000">
            <w:pPr>
              <w:pStyle w:val="af7"/>
              <w:numPr>
                <w:ilvl w:val="1"/>
                <w:numId w:val="5"/>
              </w:numPr>
              <w:ind w:leftChars="0"/>
              <w:jc w:val="both"/>
              <w:rPr>
                <w:del w:id="14" w:author="作者" w:date="2022-10-10T11:01:00Z"/>
                <w:rFonts w:ascii="Times New Roman" w:eastAsia="Times New Roman" w:hAnsi="Times New Roman"/>
                <w:i/>
                <w:iCs/>
                <w:sz w:val="24"/>
              </w:rPr>
            </w:pPr>
            <w:del w:id="15" w:author="作者"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67587FF8" w14:textId="77777777" w:rsidR="00701FBC" w:rsidRDefault="00000000">
            <w:pPr>
              <w:pStyle w:val="af7"/>
              <w:numPr>
                <w:ilvl w:val="1"/>
                <w:numId w:val="5"/>
              </w:numPr>
              <w:ind w:leftChars="0"/>
              <w:jc w:val="both"/>
              <w:rPr>
                <w:del w:id="16" w:author="作者" w:date="2022-10-10T11:01:00Z"/>
                <w:rFonts w:ascii="Times New Roman" w:eastAsia="Times New Roman" w:hAnsi="Times New Roman"/>
                <w:i/>
                <w:iCs/>
                <w:sz w:val="24"/>
              </w:rPr>
            </w:pPr>
            <w:del w:id="17" w:author="作者"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4932394A" w14:textId="77777777" w:rsidR="00701FBC" w:rsidRDefault="00000000">
            <w:pPr>
              <w:pStyle w:val="af7"/>
              <w:numPr>
                <w:ilvl w:val="1"/>
                <w:numId w:val="5"/>
              </w:numPr>
              <w:spacing w:after="240"/>
              <w:ind w:leftChars="0"/>
              <w:jc w:val="both"/>
              <w:rPr>
                <w:ins w:id="18" w:author="作者" w:date="2022-10-11T22:21:00Z"/>
                <w:rFonts w:ascii="Times New Roman" w:eastAsia="宋体" w:hAnsi="Times New Roman"/>
                <w:lang w:val="en-US"/>
              </w:rPr>
            </w:pPr>
            <w:del w:id="19" w:author="作者"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26CCB0D0" w14:textId="77777777" w:rsidR="00701FBC" w:rsidRDefault="00000000">
            <w:pPr>
              <w:spacing w:after="240"/>
              <w:jc w:val="both"/>
              <w:rPr>
                <w:rFonts w:ascii="Times New Roman" w:eastAsia="宋体" w:hAnsi="Times New Roman"/>
              </w:rPr>
            </w:pPr>
            <w:r>
              <w:rPr>
                <w:rFonts w:ascii="Times New Roman" w:eastAsia="宋体" w:hAnsi="Times New Roman"/>
                <w:color w:val="0000FF"/>
              </w:rPr>
              <w:t>[</w:t>
            </w:r>
            <w:proofErr w:type="gramStart"/>
            <w:r>
              <w:rPr>
                <w:rFonts w:ascii="Times New Roman" w:eastAsia="宋体" w:hAnsi="Times New Roman"/>
                <w:color w:val="0000FF"/>
              </w:rPr>
              <w:t>Moderator]  I</w:t>
            </w:r>
            <w:proofErr w:type="gramEnd"/>
            <w:r>
              <w:rPr>
                <w:rFonts w:ascii="Times New Roman" w:eastAsia="宋体" w:hAnsi="Times New Roman"/>
                <w:color w:val="0000FF"/>
              </w:rPr>
              <w:t xml:space="preserve"> think the current Alt 2 (with revision suggested by QC) is more complete without FFSs.  </w:t>
            </w:r>
          </w:p>
        </w:tc>
      </w:tr>
      <w:tr w:rsidR="00701FBC" w14:paraId="0A61EB6E" w14:textId="77777777">
        <w:tc>
          <w:tcPr>
            <w:tcW w:w="1705" w:type="dxa"/>
          </w:tcPr>
          <w:p w14:paraId="659877F2"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253E5E3A"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share similar views with QC.  Support alt2.</w:t>
            </w:r>
          </w:p>
          <w:p w14:paraId="64B18C58"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 1 requires two different frameworks for Rel-15/16 spatial relation info and TCI state in Rel-17. In addition, it is not feasible for FR1 for spatial relation info is not configured. DL RS group shall be configured for each TRP in Alt 3, which overturns the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framework designed in Rel-16. There could be potential spec impact on Rel-16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design which is not foreseen now with the newly introduced DL-RS group. Spec impact with alt2 is only about RRC configurations.</w:t>
            </w:r>
          </w:p>
        </w:tc>
      </w:tr>
      <w:tr w:rsidR="00701FBC" w14:paraId="1A98EFDA" w14:textId="77777777">
        <w:tc>
          <w:tcPr>
            <w:tcW w:w="1705" w:type="dxa"/>
          </w:tcPr>
          <w:p w14:paraId="69919E2B"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126DD534"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701FBC" w14:paraId="4C31FE99" w14:textId="77777777">
        <w:tc>
          <w:tcPr>
            <w:tcW w:w="1705" w:type="dxa"/>
          </w:tcPr>
          <w:p w14:paraId="78364E5E"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p w14:paraId="566953A0"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t>
            </w:r>
            <w:r>
              <w:rPr>
                <w:rFonts w:ascii="Times New Roman" w:eastAsia="等线" w:hAnsi="Times New Roman" w:cs="Times New Roman"/>
                <w:lang w:eastAsia="zh-CN"/>
              </w:rPr>
              <w:t>2nd)</w:t>
            </w:r>
          </w:p>
        </w:tc>
        <w:tc>
          <w:tcPr>
            <w:tcW w:w="7645" w:type="dxa"/>
          </w:tcPr>
          <w:p w14:paraId="21B9F51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2, here are some further concerns from our side.</w:t>
            </w:r>
          </w:p>
          <w:p w14:paraId="75FD717D" w14:textId="77777777" w:rsidR="00701FBC" w:rsidRDefault="00701FBC">
            <w:pPr>
              <w:spacing w:after="0" w:line="240" w:lineRule="auto"/>
              <w:jc w:val="both"/>
              <w:rPr>
                <w:rFonts w:ascii="Times New Roman" w:eastAsia="等线" w:hAnsi="Times New Roman" w:cs="Times New Roman"/>
                <w:lang w:eastAsia="zh-CN"/>
              </w:rPr>
            </w:pPr>
          </w:p>
          <w:p w14:paraId="16F7B057" w14:textId="77777777" w:rsidR="00701FBC" w:rsidRDefault="00000000">
            <w:pPr>
              <w:pStyle w:val="af7"/>
              <w:numPr>
                <w:ilvl w:val="0"/>
                <w:numId w:val="7"/>
              </w:numPr>
              <w:ind w:leftChars="0"/>
              <w:jc w:val="both"/>
              <w:rPr>
                <w:rFonts w:ascii="Times New Roman" w:eastAsia="等线" w:hAnsi="Times New Roman"/>
              </w:rPr>
            </w:pPr>
            <w:r>
              <w:rPr>
                <w:rFonts w:ascii="Times New Roman" w:eastAsia="等线" w:hAnsi="Times New Roman"/>
              </w:rPr>
              <w:t xml:space="preserve">We don’t think it is reasonable to explicitly bundle every UL channel/RS to a TRP by </w:t>
            </w:r>
            <w:proofErr w:type="spellStart"/>
            <w:r>
              <w:rPr>
                <w:rFonts w:ascii="Times New Roman" w:eastAsia="等线" w:hAnsi="Times New Roman"/>
              </w:rPr>
              <w:t>CORESETPoolIndex</w:t>
            </w:r>
            <w:proofErr w:type="spellEnd"/>
            <w:r>
              <w:rPr>
                <w:rFonts w:ascii="Times New Roman" w:eastAsia="等线" w:hAnsi="Times New Roman"/>
              </w:rPr>
              <w:t xml:space="preserve">. For example, regarding PUCCH for SR/CSI, it can be transmitted to either TRP with relatively better quality. However, if it is configured to be associated with a </w:t>
            </w:r>
            <w:proofErr w:type="spellStart"/>
            <w:r>
              <w:rPr>
                <w:rFonts w:ascii="Times New Roman" w:eastAsia="等线" w:hAnsi="Times New Roman"/>
              </w:rPr>
              <w:t>CORESETPoolIndex</w:t>
            </w:r>
            <w:proofErr w:type="spellEnd"/>
            <w:r>
              <w:rPr>
                <w:rFonts w:ascii="Times New Roman" w:eastAsia="等线" w:hAnsi="Times New Roman"/>
              </w:rPr>
              <w:t xml:space="preserve">, the only way to switch its target TRP is by RRC reconfiguration which is quite low in efficiency. </w:t>
            </w:r>
          </w:p>
          <w:p w14:paraId="3734AAAF" w14:textId="77777777" w:rsidR="00701FBC" w:rsidRDefault="00000000">
            <w:pPr>
              <w:pStyle w:val="af7"/>
              <w:numPr>
                <w:ilvl w:val="0"/>
                <w:numId w:val="7"/>
              </w:numPr>
              <w:ind w:leftChars="0"/>
              <w:jc w:val="both"/>
              <w:rPr>
                <w:rFonts w:ascii="Times New Roman" w:eastAsia="等线" w:hAnsi="Times New Roman"/>
              </w:rPr>
            </w:pPr>
            <w:r>
              <w:rPr>
                <w:rFonts w:ascii="Times New Roman" w:eastAsia="等线" w:hAnsi="Times New Roman"/>
              </w:rPr>
              <w:t xml:space="preserve">For some channel/RS, like SP SRS/PUCCH, under legacy TCI framework, when </w:t>
            </w:r>
            <w:proofErr w:type="spellStart"/>
            <w:r>
              <w:rPr>
                <w:rFonts w:ascii="Times New Roman" w:eastAsia="等线" w:hAnsi="Times New Roman"/>
              </w:rPr>
              <w:t>gNB</w:t>
            </w:r>
            <w:proofErr w:type="spellEnd"/>
            <w:r>
              <w:rPr>
                <w:rFonts w:ascii="Times New Roman" w:eastAsia="等线" w:hAnsi="Times New Roman"/>
              </w:rPr>
              <w:t xml:space="preserve"> wants to switch their target TRP, </w:t>
            </w:r>
            <w:proofErr w:type="spellStart"/>
            <w:r>
              <w:rPr>
                <w:rFonts w:ascii="Times New Roman" w:eastAsia="等线" w:hAnsi="Times New Roman"/>
              </w:rPr>
              <w:t>gNB</w:t>
            </w:r>
            <w:proofErr w:type="spellEnd"/>
            <w:r>
              <w:rPr>
                <w:rFonts w:ascii="Times New Roman" w:eastAsia="等线" w:hAnsi="Times New Roman"/>
              </w:rPr>
              <w:t xml:space="preserve"> can update their spatial relation and PL RS by MAC-CE with latency of 3 </w:t>
            </w:r>
            <w:proofErr w:type="spellStart"/>
            <w:r>
              <w:rPr>
                <w:rFonts w:ascii="Times New Roman" w:eastAsia="等线" w:hAnsi="Times New Roman"/>
              </w:rPr>
              <w:t>ms</w:t>
            </w:r>
            <w:proofErr w:type="spellEnd"/>
            <w:r>
              <w:rPr>
                <w:rFonts w:ascii="Times New Roman" w:eastAsia="等线" w:hAnsi="Times New Roman"/>
              </w:rPr>
              <w:t xml:space="preserve">. However, to update the TA to the other TRP, </w:t>
            </w:r>
            <w:proofErr w:type="spellStart"/>
            <w:r>
              <w:rPr>
                <w:rFonts w:ascii="Times New Roman" w:eastAsia="等线" w:hAnsi="Times New Roman"/>
              </w:rPr>
              <w:t>gNB</w:t>
            </w:r>
            <w:proofErr w:type="spellEnd"/>
            <w:r>
              <w:rPr>
                <w:rFonts w:ascii="Times New Roman" w:eastAsia="等线" w:hAnsi="Times New Roman"/>
              </w:rPr>
              <w:t xml:space="preserve"> need to send RRC reconfiguration signal to update the associated </w:t>
            </w:r>
            <w:proofErr w:type="spellStart"/>
            <w:r>
              <w:rPr>
                <w:rFonts w:ascii="Times New Roman" w:eastAsia="等线" w:hAnsi="Times New Roman"/>
              </w:rPr>
              <w:t>CORESETPoolIndex</w:t>
            </w:r>
            <w:proofErr w:type="spellEnd"/>
            <w:r>
              <w:rPr>
                <w:rFonts w:ascii="Times New Roman" w:eastAsia="等线" w:hAnsi="Times New Roman"/>
              </w:rPr>
              <w:t xml:space="preserve"> which cause larger latency. </w:t>
            </w:r>
            <w:r>
              <w:rPr>
                <w:rFonts w:ascii="Times New Roman" w:eastAsia="等线" w:hAnsi="Times New Roman"/>
                <w:color w:val="FF0000"/>
              </w:rPr>
              <w:t>So there exists a period of time during which the spatial relation /PL RS are switched to the other TRP but TA is not, and hence the transmission of the channel/RS is problematic</w:t>
            </w:r>
            <w:r>
              <w:rPr>
                <w:rFonts w:ascii="Times New Roman" w:eastAsia="等线" w:hAnsi="Times New Roman"/>
              </w:rPr>
              <w:t>. While, Alt-1 and Alt-3 don’t have such issue as TA is determined by spatial relation/PL RS and hence update of spatial relation/PL RS and TA are always aligned.</w:t>
            </w:r>
          </w:p>
          <w:p w14:paraId="7A84D470" w14:textId="77777777" w:rsidR="00701FBC" w:rsidRDefault="00000000">
            <w:pPr>
              <w:pStyle w:val="af7"/>
              <w:numPr>
                <w:ilvl w:val="0"/>
                <w:numId w:val="7"/>
              </w:numPr>
              <w:ind w:leftChars="0"/>
              <w:jc w:val="both"/>
              <w:rPr>
                <w:rFonts w:ascii="Times New Roman" w:eastAsia="等线" w:hAnsi="Times New Roman"/>
              </w:rPr>
            </w:pPr>
            <w:r>
              <w:rPr>
                <w:rFonts w:ascii="Times New Roman" w:eastAsia="等线" w:hAnsi="Times New Roman"/>
              </w:rPr>
              <w:t xml:space="preserve">The spec impact of Alt 2 doesn’t only lie in RRC configuration. For example, regarding SRS for ‘antenna switch’ and ‘beam management’, how to associate them to </w:t>
            </w:r>
            <w:proofErr w:type="spellStart"/>
            <w:r>
              <w:rPr>
                <w:rFonts w:ascii="Times New Roman" w:eastAsia="等线" w:hAnsi="Times New Roman"/>
              </w:rPr>
              <w:t>CORESETPoolIndex</w:t>
            </w:r>
            <w:proofErr w:type="spellEnd"/>
            <w:r>
              <w:rPr>
                <w:rFonts w:ascii="Times New Roman" w:eastAsia="等线" w:hAnsi="Times New Roman"/>
              </w:rPr>
              <w:t xml:space="preserve"> is unclear. Unlike CB/NCB SRS which support per-TRP configuration, per-TRP configuration is not supported for SRS for ‘antenna switch’ and </w:t>
            </w:r>
            <w:r>
              <w:rPr>
                <w:rFonts w:ascii="Times New Roman" w:eastAsia="等线" w:hAnsi="Times New Roman"/>
              </w:rPr>
              <w:lastRenderedPageBreak/>
              <w:t xml:space="preserve">‘beam management’. Do we need to firstly study per-TRP configuration of these two types of SRS? In addition, in MTRP BFR, two PUCCH SR can be configured with each PUCCH SR associated with a </w:t>
            </w:r>
            <w:proofErr w:type="spellStart"/>
            <w:r>
              <w:rPr>
                <w:rFonts w:ascii="Times New Roman" w:eastAsia="等线" w:hAnsi="Times New Roman"/>
              </w:rPr>
              <w:t>CORESETPoolIndex</w:t>
            </w:r>
            <w:proofErr w:type="spellEnd"/>
            <w:r>
              <w:rPr>
                <w:rFonts w:ascii="Times New Roman" w:eastAsia="等线" w:hAnsi="Times New Roman"/>
              </w:rPr>
              <w:t>/TRP. when a TRP fail, the PUCCH SR associated with the failed TRP</w:t>
            </w:r>
            <w:r>
              <w:rPr>
                <w:rFonts w:ascii="Times New Roman" w:eastAsia="等线" w:hAnsi="Times New Roman" w:hint="eastAsia"/>
              </w:rPr>
              <w:t>/</w:t>
            </w:r>
            <w:proofErr w:type="spellStart"/>
            <w:r>
              <w:rPr>
                <w:rFonts w:ascii="Times New Roman" w:eastAsia="等线" w:hAnsi="Times New Roman"/>
              </w:rPr>
              <w:t>CORESETPoolIndex</w:t>
            </w:r>
            <w:proofErr w:type="spellEnd"/>
            <w:r>
              <w:rPr>
                <w:rFonts w:ascii="Times New Roman" w:eastAsia="等线" w:hAnsi="Times New Roman"/>
              </w:rPr>
              <w:t xml:space="preserve"> is transmitted. According to Alt-2, the PUCCH SR will adopt TA of the failed TRP</w:t>
            </w:r>
            <w:r>
              <w:rPr>
                <w:rFonts w:ascii="Times New Roman" w:eastAsia="等线" w:hAnsi="Times New Roman" w:hint="eastAsia"/>
              </w:rPr>
              <w:t>/</w:t>
            </w:r>
            <w:proofErr w:type="spellStart"/>
            <w:r>
              <w:rPr>
                <w:rFonts w:ascii="Times New Roman" w:eastAsia="等线" w:hAnsi="Times New Roman"/>
              </w:rPr>
              <w:t>CORESETPoolIndex</w:t>
            </w:r>
            <w:proofErr w:type="spellEnd"/>
            <w:r>
              <w:rPr>
                <w:rFonts w:ascii="Times New Roman" w:eastAsia="等线" w:hAnsi="Times New Roman"/>
              </w:rPr>
              <w:t>.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54D6B6DC" w14:textId="77777777" w:rsidR="00701FBC" w:rsidRDefault="00701FBC">
            <w:pPr>
              <w:spacing w:after="0" w:line="240" w:lineRule="auto"/>
              <w:jc w:val="both"/>
              <w:rPr>
                <w:rFonts w:ascii="Times New Roman" w:eastAsia="Times New Roman" w:hAnsi="Times New Roman" w:cs="Times New Roman"/>
              </w:rPr>
            </w:pPr>
          </w:p>
        </w:tc>
      </w:tr>
      <w:tr w:rsidR="00701FBC" w14:paraId="31E33414" w14:textId="77777777">
        <w:tc>
          <w:tcPr>
            <w:tcW w:w="1705" w:type="dxa"/>
          </w:tcPr>
          <w:p w14:paraId="350103E8"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02FFAA56"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Alt.2 in principle. However, in our understanding,</w:t>
            </w:r>
          </w:p>
          <w:p w14:paraId="25364A8F" w14:textId="77777777" w:rsidR="00701FBC" w:rsidRDefault="00000000">
            <w:pPr>
              <w:pStyle w:val="af7"/>
              <w:numPr>
                <w:ilvl w:val="2"/>
                <w:numId w:val="8"/>
              </w:numPr>
              <w:ind w:leftChars="0" w:left="284" w:hanging="284"/>
              <w:jc w:val="both"/>
              <w:rPr>
                <w:rFonts w:ascii="Times New Roman" w:eastAsia="等线" w:hAnsi="Times New Roman"/>
              </w:rPr>
            </w:pPr>
            <w:r>
              <w:rPr>
                <w:rFonts w:ascii="Times New Roman" w:eastAsia="等线" w:hAnsi="Times New Roman" w:hint="eastAsia"/>
              </w:rPr>
              <w:t>f</w:t>
            </w:r>
            <w:r>
              <w:rPr>
                <w:rFonts w:ascii="Times New Roman" w:eastAsia="等线" w:hAnsi="Times New Roman"/>
              </w:rPr>
              <w:t xml:space="preserve">or dynamic scheduled PUCCH, it is also beneficial that </w:t>
            </w:r>
            <w:proofErr w:type="spellStart"/>
            <w:r>
              <w:rPr>
                <w:rFonts w:ascii="Times New Roman" w:eastAsia="等线" w:hAnsi="Times New Roman"/>
              </w:rPr>
              <w:t>CORESETPoolIndex</w:t>
            </w:r>
            <w:proofErr w:type="spellEnd"/>
            <w:r>
              <w:rPr>
                <w:rFonts w:ascii="Times New Roman" w:eastAsia="等线" w:hAnsi="Times New Roman"/>
              </w:rPr>
              <w:t xml:space="preserve"> is per PUCCH resource. A reason is considering joint ACK/NACK feedback mode, a DCI can indicate a PUCCH transmission to either of the TRPs for joint ACK/NACK feedback. Another reason is we can have a unified design for semi-static and dynamic PUCCH which has lower spec impact.</w:t>
            </w:r>
          </w:p>
          <w:p w14:paraId="2ED714F6" w14:textId="77777777" w:rsidR="00701FBC" w:rsidRDefault="00000000">
            <w:pPr>
              <w:pStyle w:val="af7"/>
              <w:numPr>
                <w:ilvl w:val="2"/>
                <w:numId w:val="8"/>
              </w:numPr>
              <w:ind w:leftChars="0" w:left="284" w:hanging="284"/>
              <w:jc w:val="both"/>
              <w:rPr>
                <w:rFonts w:ascii="Times New Roman" w:eastAsia="等线" w:hAnsi="Times New Roman"/>
              </w:rPr>
            </w:pPr>
            <w:r>
              <w:rPr>
                <w:rFonts w:ascii="Times New Roman" w:eastAsia="等线" w:hAnsi="Times New Roman"/>
              </w:rPr>
              <w:t xml:space="preserve">for dynamic SRS, we think the </w:t>
            </w:r>
            <w:proofErr w:type="spellStart"/>
            <w:r>
              <w:rPr>
                <w:rFonts w:ascii="Times New Roman" w:eastAsia="等线" w:hAnsi="Times New Roman"/>
              </w:rPr>
              <w:t>CORESETPoolIndex</w:t>
            </w:r>
            <w:proofErr w:type="spellEnd"/>
            <w:r>
              <w:rPr>
                <w:rFonts w:ascii="Times New Roman" w:eastAsia="等线" w:hAnsi="Times New Roman"/>
              </w:rPr>
              <w:t xml:space="preserve"> should be per SRS resource. The reason is a DCI may trigger multiple SRS resources which can be transmitted to different TRPs. </w:t>
            </w:r>
          </w:p>
          <w:p w14:paraId="0C4BF704" w14:textId="77777777" w:rsidR="00701FBC" w:rsidRDefault="00000000">
            <w:pPr>
              <w:jc w:val="both"/>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hus, we prefer following modification based on FL proposal.</w:t>
            </w:r>
          </w:p>
          <w:p w14:paraId="594FF92B" w14:textId="77777777" w:rsidR="00701FBC" w:rsidRDefault="00000000">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6C16C09C" w14:textId="77777777" w:rsidR="00701FBC" w:rsidRDefault="00000000">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w:t>
            </w:r>
            <w:r>
              <w:rPr>
                <w:rFonts w:ascii="Times New Roman" w:eastAsia="Times New Roman" w:hAnsi="Times New Roman"/>
                <w:i/>
                <w:iCs/>
                <w:strike/>
                <w:color w:val="FF0000"/>
                <w:sz w:val="24"/>
              </w:rPr>
              <w:t>/PUCCH</w:t>
            </w:r>
            <w:r>
              <w:rPr>
                <w:rFonts w:ascii="Times New Roman" w:eastAsia="Times New Roman" w:hAnsi="Times New Roman"/>
                <w:i/>
                <w:iCs/>
                <w:sz w:val="24"/>
              </w:rPr>
              <w:t>, TAG associated with the CORESET pool index of the CORESET carrying the scheduling PDCCH is utilized for UL transmission</w:t>
            </w:r>
          </w:p>
          <w:p w14:paraId="3FE80048" w14:textId="77777777" w:rsidR="00701FBC" w:rsidRDefault="00000000">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425F9B4E" w14:textId="77777777" w:rsidR="00701FBC" w:rsidRDefault="00000000">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trike/>
                <w:color w:val="FF0000"/>
                <w:sz w:val="24"/>
              </w:rPr>
              <w:t xml:space="preserve">periodic/semi-persistent </w:t>
            </w:r>
            <w:r>
              <w:rPr>
                <w:rFonts w:ascii="Times New Roman" w:eastAsia="Times New Roman" w:hAnsi="Times New Roman"/>
                <w:i/>
                <w:iCs/>
                <w:sz w:val="24"/>
              </w:rPr>
              <w:t>PUCCH, configure CORESET pool index per PUCCH resource, and the TAG associated with the CORESET pool index is utilized for UL transmission</w:t>
            </w:r>
          </w:p>
          <w:p w14:paraId="68D5CE4F" w14:textId="77777777" w:rsidR="00701FBC" w:rsidRDefault="00000000">
            <w:pPr>
              <w:pStyle w:val="af7"/>
              <w:numPr>
                <w:ilvl w:val="1"/>
                <w:numId w:val="5"/>
              </w:numPr>
              <w:spacing w:after="240"/>
              <w:ind w:leftChars="0"/>
              <w:jc w:val="both"/>
              <w:rPr>
                <w:ins w:id="20" w:author="作者" w:date="2022-10-11T22:24:00Z"/>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6D5897C5" w14:textId="77777777" w:rsidR="00701FBC" w:rsidRDefault="00000000">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Isn’t</w:t>
            </w:r>
            <w:proofErr w:type="gramEnd"/>
            <w:r>
              <w:rPr>
                <w:rFonts w:ascii="Times New Roman" w:eastAsia="Times New Roman" w:hAnsi="Times New Roman"/>
                <w:color w:val="0000FF"/>
                <w:sz w:val="24"/>
              </w:rPr>
              <w:t xml:space="preserve"> association rule for dynamic PUCCH is already clear in Rel-16? Then, do we need to configure </w:t>
            </w:r>
            <w:proofErr w:type="spellStart"/>
            <w:r>
              <w:rPr>
                <w:rFonts w:ascii="Times New Roman" w:eastAsia="Times New Roman" w:hAnsi="Times New Roman"/>
                <w:color w:val="0000FF"/>
                <w:sz w:val="24"/>
              </w:rPr>
              <w:t>CORESETPoolIndex</w:t>
            </w:r>
            <w:proofErr w:type="spellEnd"/>
            <w:r>
              <w:rPr>
                <w:rFonts w:ascii="Times New Roman" w:eastAsia="Times New Roman" w:hAnsi="Times New Roman"/>
                <w:color w:val="0000FF"/>
                <w:sz w:val="24"/>
              </w:rPr>
              <w:t xml:space="preserve"> for dynamic PUCCH?  Alt 2 now revised as per Qualcomm comment.</w:t>
            </w:r>
          </w:p>
          <w:p w14:paraId="7AC3500E" w14:textId="77777777" w:rsidR="00701FBC" w:rsidRDefault="00701FBC">
            <w:pPr>
              <w:spacing w:after="0" w:line="240" w:lineRule="auto"/>
              <w:jc w:val="both"/>
              <w:rPr>
                <w:rFonts w:ascii="Times New Roman" w:eastAsia="等线" w:hAnsi="Times New Roman" w:cs="Times New Roman"/>
                <w:lang w:eastAsia="zh-CN"/>
              </w:rPr>
            </w:pPr>
          </w:p>
        </w:tc>
      </w:tr>
      <w:tr w:rsidR="00701FBC" w14:paraId="603678F5" w14:textId="77777777">
        <w:tc>
          <w:tcPr>
            <w:tcW w:w="1705" w:type="dxa"/>
          </w:tcPr>
          <w:p w14:paraId="7451BB0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7E800A19"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1110614A"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C70FF44" w14:textId="77777777" w:rsidR="00701FBC" w:rsidRDefault="00000000">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w:t>
            </w:r>
          </w:p>
          <w:p w14:paraId="55FDB40F" w14:textId="77777777" w:rsidR="00701FBC" w:rsidRDefault="00000000">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w:t>
            </w:r>
            <w:proofErr w:type="gramStart"/>
            <w:r>
              <w:rPr>
                <w:rFonts w:ascii="Times New Roman" w:eastAsia="Times New Roman" w:hAnsi="Times New Roman" w:cs="Times New Roman"/>
                <w:color w:val="0000FF"/>
              </w:rPr>
              <w:t>Moderator]  Alt</w:t>
            </w:r>
            <w:proofErr w:type="gramEnd"/>
            <w:r>
              <w:rPr>
                <w:rFonts w:ascii="Times New Roman" w:eastAsia="Times New Roman" w:hAnsi="Times New Roman" w:cs="Times New Roman"/>
                <w:color w:val="0000FF"/>
              </w:rPr>
              <w:t xml:space="preserve"> 2 now revised as per Qualcomm comment.</w:t>
            </w:r>
          </w:p>
          <w:p w14:paraId="00F193EC" w14:textId="77777777" w:rsidR="00701FBC"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Regarding the spec impact, Alt.2 just needs to add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 into TAG configuration ASN.1 IE, where the ‘huge’ complexity comes from? In our view, Alt.1 and Alt.2 are comparable from spec impact perspective and fairly a simple change. </w:t>
            </w:r>
          </w:p>
          <w:p w14:paraId="4EC46A7F" w14:textId="77777777" w:rsidR="00701FBC" w:rsidRDefault="00701FBC">
            <w:pPr>
              <w:spacing w:after="0" w:line="240" w:lineRule="auto"/>
              <w:jc w:val="both"/>
              <w:rPr>
                <w:rFonts w:ascii="Times New Roman" w:eastAsia="等线" w:hAnsi="Times New Roman" w:cs="Times New Roman"/>
                <w:lang w:eastAsia="zh-CN"/>
              </w:rPr>
            </w:pPr>
          </w:p>
        </w:tc>
      </w:tr>
      <w:tr w:rsidR="00701FBC" w14:paraId="4F101398" w14:textId="77777777">
        <w:tc>
          <w:tcPr>
            <w:tcW w:w="1705" w:type="dxa"/>
          </w:tcPr>
          <w:p w14:paraId="24CB26BF"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209A3BC4" w14:textId="77777777" w:rsidR="00701FBC" w:rsidRDefault="00000000">
            <w:pPr>
              <w:spacing w:after="0" w:line="240" w:lineRule="auto"/>
              <w:jc w:val="both"/>
              <w:rPr>
                <w:ins w:id="21" w:author="作者"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upport Alt 2. In our view, Alt 2 has good compatibility with legacy TRP indication for </w:t>
            </w:r>
            <w:proofErr w:type="spellStart"/>
            <w:r>
              <w:rPr>
                <w:rFonts w:ascii="Times New Roman" w:eastAsia="Yu Mincho" w:hAnsi="Times New Roman" w:cs="Times New Roman"/>
                <w:lang w:eastAsia="ja-JP"/>
              </w:rPr>
              <w:t>mDCI</w:t>
            </w:r>
            <w:proofErr w:type="spellEnd"/>
            <w:r>
              <w:rPr>
                <w:rFonts w:ascii="Times New Roman" w:eastAsia="Yu Mincho" w:hAnsi="Times New Roman" w:cs="Times New Roman"/>
                <w:lang w:eastAsia="ja-JP"/>
              </w:rPr>
              <w:t xml:space="preserve"> based MTRP by using CORESET pool index. Furthermore, we are fine with the QC’s proposal.</w:t>
            </w:r>
          </w:p>
          <w:p w14:paraId="57F38187" w14:textId="77777777" w:rsidR="00701FBC" w:rsidRDefault="00701FBC">
            <w:pPr>
              <w:spacing w:after="0" w:line="240" w:lineRule="auto"/>
              <w:jc w:val="both"/>
              <w:rPr>
                <w:ins w:id="22" w:author="作者" w:date="2022-10-11T22:29:00Z"/>
                <w:rFonts w:ascii="Times New Roman" w:eastAsia="Yu Mincho" w:hAnsi="Times New Roman" w:cs="Times New Roman"/>
                <w:lang w:eastAsia="ja-JP"/>
              </w:rPr>
            </w:pPr>
          </w:p>
          <w:p w14:paraId="33BD0224" w14:textId="77777777" w:rsidR="00701FBC" w:rsidRDefault="00000000">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w:t>
            </w:r>
            <w:proofErr w:type="gramStart"/>
            <w:r>
              <w:rPr>
                <w:rFonts w:ascii="Times New Roman" w:eastAsia="Times New Roman" w:hAnsi="Times New Roman" w:cs="Times New Roman"/>
                <w:color w:val="0000FF"/>
              </w:rPr>
              <w:t>Moderator]  Alt</w:t>
            </w:r>
            <w:proofErr w:type="gramEnd"/>
            <w:r>
              <w:rPr>
                <w:rFonts w:ascii="Times New Roman" w:eastAsia="Times New Roman" w:hAnsi="Times New Roman" w:cs="Times New Roman"/>
                <w:color w:val="0000FF"/>
              </w:rPr>
              <w:t>2 revised according to Qualcomm comment.</w:t>
            </w:r>
          </w:p>
          <w:p w14:paraId="750800B5" w14:textId="77777777" w:rsidR="00701FBC" w:rsidRDefault="00701FBC">
            <w:pPr>
              <w:spacing w:after="0" w:line="240" w:lineRule="auto"/>
              <w:jc w:val="both"/>
              <w:rPr>
                <w:rFonts w:ascii="Times New Roman" w:eastAsia="Times New Roman" w:hAnsi="Times New Roman" w:cs="Times New Roman"/>
              </w:rPr>
            </w:pPr>
          </w:p>
        </w:tc>
      </w:tr>
      <w:tr w:rsidR="00701FBC" w14:paraId="544D6875" w14:textId="77777777">
        <w:tc>
          <w:tcPr>
            <w:tcW w:w="1705" w:type="dxa"/>
          </w:tcPr>
          <w:p w14:paraId="36CC812A"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5E840504"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In general, we are ok to merge option 2 and 4 into alt2. However, we have concern on configuring </w:t>
            </w:r>
            <w:proofErr w:type="spellStart"/>
            <w:r>
              <w:rPr>
                <w:rFonts w:ascii="Times New Roman" w:eastAsia="Yu Mincho" w:hAnsi="Times New Roman" w:cs="Times New Roman"/>
                <w:lang w:eastAsia="ja-JP"/>
              </w:rPr>
              <w:t>CORESETPoolIndex</w:t>
            </w:r>
            <w:proofErr w:type="spellEnd"/>
            <w:r>
              <w:rPr>
                <w:rFonts w:ascii="Times New Roman" w:eastAsia="Yu Mincho" w:hAnsi="Times New Roman" w:cs="Times New Roman"/>
                <w:lang w:eastAsia="ja-JP"/>
              </w:rPr>
              <w:t xml:space="preserve"> to UL channels since CORESET pool is mainly for DL operation, and more importantly, it is not forward-compatible (e.g., extending two TA for S-DCI </w:t>
            </w:r>
            <w:proofErr w:type="spellStart"/>
            <w:r>
              <w:rPr>
                <w:rFonts w:ascii="Times New Roman" w:eastAsia="Yu Mincho" w:hAnsi="Times New Roman" w:cs="Times New Roman"/>
                <w:lang w:eastAsia="ja-JP"/>
              </w:rPr>
              <w:t>mTRP</w:t>
            </w:r>
            <w:proofErr w:type="spellEnd"/>
            <w:r>
              <w:rPr>
                <w:rFonts w:ascii="Times New Roman" w:eastAsia="Yu Mincho" w:hAnsi="Times New Roman" w:cs="Times New Roman"/>
                <w:lang w:eastAsia="ja-JP"/>
              </w:rPr>
              <w:t xml:space="preserve"> in later releases). We would be ok to modify QC’s version as below:</w:t>
            </w:r>
          </w:p>
          <w:p w14:paraId="09C165B7" w14:textId="77777777" w:rsidR="00701FBC" w:rsidRDefault="00701FBC">
            <w:pPr>
              <w:spacing w:after="0" w:line="240" w:lineRule="auto"/>
              <w:jc w:val="both"/>
              <w:rPr>
                <w:rFonts w:ascii="Times New Roman" w:eastAsia="Yu Mincho" w:hAnsi="Times New Roman" w:cs="Times New Roman"/>
                <w:lang w:eastAsia="ja-JP"/>
              </w:rPr>
            </w:pPr>
          </w:p>
          <w:p w14:paraId="5B67C93D" w14:textId="77777777" w:rsidR="00701FBC" w:rsidRDefault="00000000">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37A005FF" w14:textId="77777777" w:rsidR="00701FBC" w:rsidRDefault="00000000">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1112E381" w14:textId="77777777" w:rsidR="00701FBC" w:rsidRDefault="00000000">
            <w:pPr>
              <w:pStyle w:val="af7"/>
              <w:numPr>
                <w:ilvl w:val="1"/>
                <w:numId w:val="5"/>
              </w:numPr>
              <w:ind w:leftChars="0"/>
              <w:jc w:val="both"/>
              <w:rPr>
                <w:ins w:id="23" w:author="作者"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proofErr w:type="spellStart"/>
            <w:r>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w:t>
            </w:r>
            <w:proofErr w:type="spellEnd"/>
            <w:r>
              <w:rPr>
                <w:rFonts w:ascii="Times New Roman" w:eastAsia="Times New Roman" w:hAnsi="Times New Roman"/>
                <w:i/>
                <w:iCs/>
                <w:color w:val="FF0000"/>
                <w:sz w:val="24"/>
                <w:highlight w:val="yellow"/>
              </w:rPr>
              <w:t xml:space="preserve"> ID</w:t>
            </w:r>
            <w:r>
              <w:rPr>
                <w:rFonts w:ascii="Times New Roman" w:eastAsia="Times New Roman" w:hAnsi="Times New Roman"/>
                <w:i/>
                <w:iCs/>
                <w:color w:val="FF0000"/>
                <w:sz w:val="24"/>
              </w:rPr>
              <w:t xml:space="preserve"> is RRC-configured.</w:t>
            </w:r>
          </w:p>
          <w:p w14:paraId="1CAE7381" w14:textId="77777777" w:rsidR="00701FBC" w:rsidRDefault="00701FBC">
            <w:pPr>
              <w:jc w:val="both"/>
              <w:rPr>
                <w:ins w:id="24" w:author="作者" w:date="2022-10-11T22:30:00Z"/>
                <w:rFonts w:ascii="Times New Roman" w:eastAsia="Times New Roman" w:hAnsi="Times New Roman"/>
                <w:color w:val="FF0000"/>
                <w:sz w:val="24"/>
              </w:rPr>
            </w:pPr>
          </w:p>
          <w:p w14:paraId="6B91D2B5" w14:textId="77777777" w:rsidR="00701FBC" w:rsidRDefault="00000000">
            <w:pPr>
              <w:jc w:val="both"/>
              <w:rPr>
                <w:rFonts w:ascii="Times New Roman" w:eastAsia="Times New Roman" w:hAnsi="Times New Roman"/>
                <w:color w:val="FF0000"/>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This</w:t>
            </w:r>
            <w:proofErr w:type="gramEnd"/>
            <w:r>
              <w:rPr>
                <w:rFonts w:ascii="Times New Roman" w:eastAsia="Times New Roman" w:hAnsi="Times New Roman"/>
                <w:color w:val="0000FF"/>
                <w:sz w:val="24"/>
              </w:rPr>
              <w:t xml:space="preserve"> is a new alternative.  I’ve added this as Alt 5 in the proposal.</w:t>
            </w:r>
          </w:p>
        </w:tc>
      </w:tr>
      <w:tr w:rsidR="00701FBC" w14:paraId="2C4C7599" w14:textId="77777777">
        <w:tc>
          <w:tcPr>
            <w:tcW w:w="1705" w:type="dxa"/>
          </w:tcPr>
          <w:p w14:paraId="38AD3057"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QC (2)</w:t>
            </w:r>
          </w:p>
        </w:tc>
        <w:tc>
          <w:tcPr>
            <w:tcW w:w="7645" w:type="dxa"/>
          </w:tcPr>
          <w:p w14:paraId="6724394B"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the following response to Huawei:</w:t>
            </w:r>
          </w:p>
          <w:p w14:paraId="73B6DB38" w14:textId="77777777" w:rsidR="00701FBC" w:rsidRDefault="00000000">
            <w:pPr>
              <w:pStyle w:val="af7"/>
              <w:numPr>
                <w:ilvl w:val="0"/>
                <w:numId w:val="9"/>
              </w:numPr>
              <w:ind w:leftChars="0"/>
              <w:jc w:val="both"/>
              <w:rPr>
                <w:rFonts w:ascii="Times New Roman" w:eastAsia="等线" w:hAnsi="Times New Roman"/>
              </w:rPr>
            </w:pPr>
            <w:r>
              <w:rPr>
                <w:rFonts w:ascii="Times New Roman" w:eastAsia="等线" w:hAnsi="Times New Roman"/>
              </w:rPr>
              <w:t xml:space="preserve">Regarding “the only way to switch its target TRP is by RRC reconfiguration” for SR / CSI: That is not the case. Network can configure multiple PUCCH resources for SR / CSI, and just like Rel-16, transmission toward any TRP can be done using the corresponding resource. </w:t>
            </w:r>
          </w:p>
          <w:p w14:paraId="4904DF8A" w14:textId="77777777" w:rsidR="00701FBC" w:rsidRDefault="00000000">
            <w:pPr>
              <w:pStyle w:val="af7"/>
              <w:numPr>
                <w:ilvl w:val="0"/>
                <w:numId w:val="9"/>
              </w:numPr>
              <w:ind w:leftChars="0"/>
              <w:jc w:val="both"/>
              <w:rPr>
                <w:rFonts w:ascii="Times New Roman" w:eastAsia="等线" w:hAnsi="Times New Roman"/>
              </w:rPr>
            </w:pPr>
            <w:r>
              <w:rPr>
                <w:rFonts w:ascii="Times New Roman" w:eastAsia="等线" w:hAnsi="Times New Roman"/>
              </w:rPr>
              <w:t xml:space="preserve">Regarding updating spatial relation and PL-RS by MAC-CE for SP channels / signals, we do not think TRP switching is the intended mode of operation for multi-DCI (instead of TRP switching, we have “multi-TRP” operation). This is not DPS (dynamic point selection). Network can still change PL-RS due to a change of beam within one </w:t>
            </w:r>
            <w:proofErr w:type="spellStart"/>
            <w:r>
              <w:rPr>
                <w:rFonts w:ascii="Times New Roman" w:eastAsia="等线" w:hAnsi="Times New Roman"/>
              </w:rPr>
              <w:t>coresetPoolIndex</w:t>
            </w:r>
            <w:proofErr w:type="spellEnd"/>
            <w:r>
              <w:rPr>
                <w:rFonts w:ascii="Times New Roman" w:eastAsia="等线" w:hAnsi="Times New Roman"/>
              </w:rPr>
              <w:t xml:space="preserve"> value, but this does not mean that TA also needs to change. This would have been a good argument for Rel-15 DPS or single-DCI </w:t>
            </w:r>
            <w:proofErr w:type="spellStart"/>
            <w:r>
              <w:rPr>
                <w:rFonts w:ascii="Times New Roman" w:eastAsia="等线" w:hAnsi="Times New Roman"/>
              </w:rPr>
              <w:t>mTRP</w:t>
            </w:r>
            <w:proofErr w:type="spellEnd"/>
            <w:r>
              <w:rPr>
                <w:rFonts w:ascii="Times New Roman" w:eastAsia="等线" w:hAnsi="Times New Roman"/>
              </w:rPr>
              <w:t xml:space="preserve">, but unfortunately, those are not in scope. </w:t>
            </w:r>
          </w:p>
          <w:p w14:paraId="5B00960F" w14:textId="77777777" w:rsidR="00701FBC" w:rsidRDefault="00000000">
            <w:pPr>
              <w:pStyle w:val="af7"/>
              <w:numPr>
                <w:ilvl w:val="0"/>
                <w:numId w:val="9"/>
              </w:numPr>
              <w:ind w:leftChars="0"/>
              <w:jc w:val="both"/>
              <w:rPr>
                <w:rFonts w:ascii="Times New Roman" w:eastAsia="等线" w:hAnsi="Times New Roman"/>
              </w:rPr>
            </w:pPr>
            <w:r>
              <w:rPr>
                <w:rFonts w:ascii="Times New Roman" w:eastAsia="等线" w:hAnsi="Times New Roman"/>
              </w:rPr>
              <w:t xml:space="preserve">Regarding SRS for ‘antenna switch’ and ‘beam management’,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t>
            </w:r>
            <w:proofErr w:type="spellStart"/>
            <w:r>
              <w:rPr>
                <w:rFonts w:ascii="Times New Roman" w:eastAsia="等线" w:hAnsi="Times New Roman"/>
              </w:rPr>
              <w:t>wrt</w:t>
            </w:r>
            <w:proofErr w:type="spellEnd"/>
            <w:r>
              <w:rPr>
                <w:rFonts w:ascii="Times New Roman" w:eastAsia="等线" w:hAnsi="Times New Roman"/>
              </w:rPr>
              <w:t xml:space="preserve"> other enhancements. </w:t>
            </w:r>
          </w:p>
          <w:p w14:paraId="4089B0FD" w14:textId="77777777" w:rsidR="00701FBC" w:rsidRDefault="00701FBC">
            <w:pPr>
              <w:jc w:val="both"/>
              <w:rPr>
                <w:rFonts w:ascii="Times New Roman" w:eastAsia="等线" w:hAnsi="Times New Roman"/>
              </w:rPr>
            </w:pPr>
          </w:p>
          <w:p w14:paraId="7D57B731" w14:textId="77777777" w:rsidR="00701FBC" w:rsidRDefault="00000000">
            <w:pPr>
              <w:jc w:val="both"/>
              <w:rPr>
                <w:rFonts w:ascii="Times New Roman" w:eastAsia="等线" w:hAnsi="Times New Roman"/>
              </w:rPr>
            </w:pPr>
            <w:r>
              <w:rPr>
                <w:rFonts w:ascii="Times New Roman" w:eastAsia="等线" w:hAnsi="Times New Roman"/>
              </w:rPr>
              <w:t>Also, for Alt1 and Alt3, here are additional concerns from our side (in addition to spec impact mentioned before):</w:t>
            </w:r>
          </w:p>
          <w:p w14:paraId="291BD879"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等线" w:hAnsi="Times New Roman"/>
              </w:rPr>
              <w:t>In Rel-16, we have multiple rules that rely on “</w:t>
            </w:r>
            <w:proofErr w:type="spellStart"/>
            <w:r>
              <w:rPr>
                <w:rFonts w:ascii="Times New Roman" w:eastAsia="等线" w:hAnsi="Times New Roman"/>
              </w:rPr>
              <w:t>coresetPoolIndex</w:t>
            </w:r>
            <w:proofErr w:type="spellEnd"/>
            <w:r>
              <w:rPr>
                <w:rFonts w:ascii="Times New Roman" w:eastAsia="等线" w:hAnsi="Times New Roman"/>
              </w:rPr>
              <w:t xml:space="preserve">” to differentiate TRP. For UL, some examples are DCI-PUSCH out-of-order, PDSCH-PUCCH out-of-order, separate HARQ-Ack codebook generation, TDM restrictions for PUCCH/PUSCH associated with different </w:t>
            </w:r>
            <w:proofErr w:type="spellStart"/>
            <w:r>
              <w:rPr>
                <w:rFonts w:ascii="Times New Roman" w:eastAsia="等线" w:hAnsi="Times New Roman"/>
              </w:rPr>
              <w:t>coresetPoolIndex</w:t>
            </w:r>
            <w:proofErr w:type="spellEnd"/>
            <w:r>
              <w:rPr>
                <w:rFonts w:ascii="Times New Roman" w:eastAsia="等线" w:hAnsi="Times New Roman"/>
              </w:rPr>
              <w:t xml:space="preserve"> values, etc. Now, if we have Alt1 or Alt3, it means that a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等线" w:hAnsi="Times New Roman"/>
              </w:rPr>
              <w:t>mTRP</w:t>
            </w:r>
            <w:proofErr w:type="spellEnd"/>
            <w:r>
              <w:rPr>
                <w:rFonts w:ascii="Times New Roman" w:eastAsia="等线" w:hAnsi="Times New Roman"/>
              </w:rPr>
              <w:t xml:space="preserve"> is no longer operational, because for those rules we follow one notion of “TRP differentiation” but at the same time, </w:t>
            </w:r>
            <w:r>
              <w:rPr>
                <w:rFonts w:ascii="Times New Roman" w:eastAsia="等线"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701FBC" w14:paraId="3E6E6374" w14:textId="77777777">
        <w:tc>
          <w:tcPr>
            <w:tcW w:w="1705" w:type="dxa"/>
          </w:tcPr>
          <w:p w14:paraId="0C4827AE"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645" w:type="dxa"/>
          </w:tcPr>
          <w:p w14:paraId="4727016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Alt-1, in Alt-2 we are not sure how DCI from CORESETPoolIndex-1 can schedule uplink transmission for the other TRP (CORESETPoolIndex-2</w:t>
            </w:r>
            <w:proofErr w:type="gramStart"/>
            <w:r>
              <w:rPr>
                <w:rFonts w:ascii="Times New Roman" w:eastAsia="等线" w:hAnsi="Times New Roman" w:cs="Times New Roman"/>
                <w:lang w:eastAsia="zh-CN"/>
              </w:rPr>
              <w:t>) ?</w:t>
            </w:r>
            <w:proofErr w:type="gramEnd"/>
            <w:r>
              <w:rPr>
                <w:rFonts w:ascii="Times New Roman" w:eastAsia="等线" w:hAnsi="Times New Roman" w:cs="Times New Roman"/>
                <w:lang w:eastAsia="zh-CN"/>
              </w:rPr>
              <w:t xml:space="preserve"> this seems a quite fundamental feature that provides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scheduling flexibility</w:t>
            </w:r>
          </w:p>
        </w:tc>
      </w:tr>
      <w:tr w:rsidR="00701FBC" w14:paraId="2F69D74C" w14:textId="77777777">
        <w:tc>
          <w:tcPr>
            <w:tcW w:w="1705" w:type="dxa"/>
          </w:tcPr>
          <w:p w14:paraId="2BEA1D1A"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4F6B3E9E" w14:textId="77777777" w:rsidR="00701FBC" w:rsidRDefault="00000000">
            <w:pPr>
              <w:spacing w:after="0" w:line="240" w:lineRule="auto"/>
              <w:jc w:val="both"/>
              <w:rPr>
                <w:ins w:id="25" w:author="作者" w:date="2022-10-11T22:42:00Z"/>
                <w:rFonts w:ascii="Times New Roman" w:eastAsia="等线" w:hAnsi="Times New Roman" w:cs="Times New Roman"/>
                <w:lang w:eastAsia="zh-CN"/>
              </w:rPr>
            </w:pPr>
            <w:r>
              <w:rPr>
                <w:rFonts w:ascii="Times New Roman" w:eastAsia="等线" w:hAnsi="Times New Roman" w:cs="Times New Roman"/>
                <w:lang w:eastAsia="zh-CN"/>
              </w:rPr>
              <w:t xml:space="preserve">Support Alt.2. </w:t>
            </w:r>
            <w:r>
              <w:rPr>
                <w:rFonts w:ascii="Times New Roman" w:eastAsia="等线" w:hAnsi="Times New Roman" w:cs="Times New Roman" w:hint="eastAsia"/>
                <w:lang w:eastAsia="zh-CN"/>
              </w:rPr>
              <w:t>Alt</w:t>
            </w:r>
            <w:r>
              <w:rPr>
                <w:rFonts w:ascii="Times New Roman" w:eastAsia="等线" w:hAnsi="Times New Roman" w:cs="Times New Roman"/>
                <w:lang w:eastAsia="zh-CN"/>
              </w:rPr>
              <w:t>.1 can</w:t>
            </w:r>
            <w:r>
              <w:rPr>
                <w:rFonts w:ascii="Times New Roman" w:eastAsia="等线" w:hAnsi="Times New Roman" w:cs="Times New Roman" w:hint="eastAsia"/>
                <w:lang w:eastAsia="zh-CN"/>
              </w:rPr>
              <w:t>not</w:t>
            </w:r>
            <w:r>
              <w:rPr>
                <w:rFonts w:ascii="Times New Roman" w:eastAsia="等线" w:hAnsi="Times New Roman" w:cs="Times New Roman"/>
                <w:lang w:eastAsia="zh-CN"/>
              </w:rPr>
              <w:t xml:space="preserve"> be used in FR1 since </w:t>
            </w:r>
            <w:r>
              <w:rPr>
                <w:rFonts w:ascii="Times New Roman" w:eastAsia="宋体" w:hAnsi="Times New Roman" w:cs="Times New Roman"/>
              </w:rPr>
              <w:t>spatial relation does not exist for FR1</w:t>
            </w:r>
            <w:r>
              <w:rPr>
                <w:rFonts w:ascii="Times New Roman" w:eastAsia="等线" w:hAnsi="Times New Roman" w:cs="Times New Roman"/>
                <w:lang w:eastAsia="zh-CN"/>
              </w:rPr>
              <w:t>. We are also OK with updated Alt.2 from QC.</w:t>
            </w:r>
          </w:p>
          <w:p w14:paraId="604E1AD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color w:val="0000FF"/>
                <w:lang w:eastAsia="zh-CN"/>
              </w:rPr>
              <w:t>[</w:t>
            </w:r>
            <w:proofErr w:type="gramStart"/>
            <w:r>
              <w:rPr>
                <w:rFonts w:ascii="Times New Roman" w:eastAsia="等线" w:hAnsi="Times New Roman" w:cs="Times New Roman"/>
                <w:color w:val="0000FF"/>
                <w:lang w:eastAsia="zh-CN"/>
              </w:rPr>
              <w:t>Moderator]  Alt</w:t>
            </w:r>
            <w:proofErr w:type="gramEnd"/>
            <w:r>
              <w:rPr>
                <w:rFonts w:ascii="Times New Roman" w:eastAsia="等线" w:hAnsi="Times New Roman" w:cs="Times New Roman"/>
                <w:color w:val="0000FF"/>
                <w:lang w:eastAsia="zh-CN"/>
              </w:rPr>
              <w:t xml:space="preserve"> 2 revised a per QC comment.</w:t>
            </w:r>
          </w:p>
        </w:tc>
      </w:tr>
      <w:tr w:rsidR="00701FBC" w14:paraId="5BD9C5A8" w14:textId="77777777">
        <w:tc>
          <w:tcPr>
            <w:tcW w:w="1705" w:type="dxa"/>
          </w:tcPr>
          <w:p w14:paraId="0A7542D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F932AB2"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Prefer Alt1. Associating a beam with a TCI state or spatial relation seems to a nature design option as beams can have different propagation delays and hence require different </w:t>
            </w:r>
            <w:proofErr w:type="spellStart"/>
            <w:r>
              <w:rPr>
                <w:rFonts w:ascii="Times New Roman" w:eastAsia="Times New Roman" w:hAnsi="Times New Roman" w:cs="Times New Roman"/>
              </w:rPr>
              <w:t>TAs.</w:t>
            </w:r>
            <w:proofErr w:type="spellEnd"/>
          </w:p>
        </w:tc>
      </w:tr>
      <w:tr w:rsidR="00701FBC" w14:paraId="1712066B" w14:textId="77777777">
        <w:tc>
          <w:tcPr>
            <w:tcW w:w="1705" w:type="dxa"/>
          </w:tcPr>
          <w:p w14:paraId="4C809373"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BA57F4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prefer both Alt1 &amp; Alt2. For the concerns that Alt1 can</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t be applied to FR1 where spatial relation info for uplink transmission is not configured. </w:t>
            </w:r>
            <w:r>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 possible solution is to associate TAG to the TCI-state of the PDCCH that dynamically schedules uplink transmission. </w:t>
            </w:r>
          </w:p>
        </w:tc>
      </w:tr>
      <w:tr w:rsidR="00701FBC" w14:paraId="52F999B3" w14:textId="77777777">
        <w:tc>
          <w:tcPr>
            <w:tcW w:w="1705" w:type="dxa"/>
          </w:tcPr>
          <w:p w14:paraId="298CEF2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1EBF21BB"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w:t>
            </w:r>
            <w:proofErr w:type="spellStart"/>
            <w:r>
              <w:rPr>
                <w:rFonts w:ascii="Times New Roman" w:eastAsia="Times New Roman" w:hAnsi="Times New Roman" w:cs="Times New Roman"/>
              </w:rPr>
              <w:t>CORESETPoolIdx</w:t>
            </w:r>
            <w:proofErr w:type="spellEnd"/>
            <w:r>
              <w:rPr>
                <w:rFonts w:ascii="Times New Roman" w:eastAsia="Times New Roman" w:hAnsi="Times New Roman" w:cs="Times New Roman"/>
              </w:rPr>
              <w:t xml:space="preserve"> in multiple UL channels is not logical, since CORESETs are not related to UL channels/signals. </w:t>
            </w:r>
          </w:p>
          <w:p w14:paraId="257DBAC2" w14:textId="77777777" w:rsidR="00701FBC" w:rsidRDefault="00701FBC">
            <w:pPr>
              <w:spacing w:after="0" w:line="240" w:lineRule="auto"/>
              <w:jc w:val="both"/>
              <w:rPr>
                <w:rFonts w:ascii="Times New Roman" w:eastAsia="Times New Roman" w:hAnsi="Times New Roman" w:cs="Times New Roman"/>
              </w:rPr>
            </w:pPr>
          </w:p>
          <w:p w14:paraId="63726450"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367F47F9" w14:textId="77777777" w:rsidR="00701FBC" w:rsidRDefault="00701FBC">
            <w:pPr>
              <w:spacing w:after="0" w:line="240" w:lineRule="auto"/>
              <w:jc w:val="both"/>
              <w:rPr>
                <w:rFonts w:ascii="Times New Roman" w:eastAsia="Times New Roman" w:hAnsi="Times New Roman" w:cs="Times New Roman"/>
              </w:rPr>
            </w:pPr>
          </w:p>
          <w:p w14:paraId="4BF8FF69" w14:textId="77777777" w:rsidR="00701FBC" w:rsidRDefault="00000000">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2A6B44D3" w14:textId="77777777" w:rsidR="00701FBC" w:rsidRDefault="00000000">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作者" w:date="2022-10-10T12:16: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703C18C8" w14:textId="77777777" w:rsidR="00701FBC" w:rsidRDefault="00000000">
            <w:pPr>
              <w:pStyle w:val="af7"/>
              <w:numPr>
                <w:ilvl w:val="1"/>
                <w:numId w:val="5"/>
              </w:numPr>
              <w:spacing w:after="240"/>
              <w:ind w:leftChars="0"/>
              <w:jc w:val="both"/>
              <w:rPr>
                <w:ins w:id="27" w:author="作者"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作者" w:date="2022-10-10T12:17: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4C8FB175" w14:textId="77777777" w:rsidR="00701FBC" w:rsidRDefault="00000000">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Modified</w:t>
            </w:r>
            <w:proofErr w:type="gramEnd"/>
            <w:r>
              <w:rPr>
                <w:rFonts w:ascii="Times New Roman" w:eastAsia="Times New Roman" w:hAnsi="Times New Roman"/>
                <w:color w:val="0000FF"/>
                <w:sz w:val="24"/>
              </w:rPr>
              <w:t xml:space="preserve"> Alt 1.</w:t>
            </w:r>
          </w:p>
          <w:p w14:paraId="3F97B8A2"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3A93049B" w14:textId="77777777" w:rsidR="00701FBC" w:rsidRDefault="00000000">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35247B69" w14:textId="77777777" w:rsidR="00701FBC" w:rsidRDefault="00000000">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539F4176" w14:textId="77777777" w:rsidR="00701FBC" w:rsidRDefault="00000000">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1F9F2F4D" w14:textId="77777777" w:rsidR="00701FBC" w:rsidRDefault="00000000">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38E651DF" w14:textId="77777777" w:rsidR="00701FBC" w:rsidRDefault="00000000">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76DFBAFD" w14:textId="77777777" w:rsidR="00701FBC" w:rsidRDefault="00000000">
            <w:pPr>
              <w:jc w:val="both"/>
              <w:rPr>
                <w:rFonts w:ascii="Times New Roman" w:eastAsia="Times New Roman" w:hAnsi="Times New Roman"/>
              </w:rPr>
            </w:pPr>
            <w:r>
              <w:rPr>
                <w:rFonts w:ascii="Times New Roman" w:eastAsia="Times New Roman" w:hAnsi="Times New Roman"/>
              </w:rPr>
              <w:br/>
            </w:r>
            <w:proofErr w:type="gramStart"/>
            <w:r>
              <w:rPr>
                <w:rFonts w:ascii="Times New Roman" w:eastAsia="Times New Roman" w:hAnsi="Times New Roman"/>
              </w:rPr>
              <w:t>So</w:t>
            </w:r>
            <w:proofErr w:type="gramEnd"/>
            <w:r>
              <w:rPr>
                <w:rFonts w:ascii="Times New Roman" w:eastAsia="Times New Roman" w:hAnsi="Times New Roman"/>
              </w:rPr>
              <w:t xml:space="preserve"> it is clear that Alt1 works for all cases.</w:t>
            </w:r>
          </w:p>
          <w:p w14:paraId="00157A18"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could also be OK to explore an option to directly associate UL channels/signals with TAGs, just as in LGs </w:t>
            </w:r>
            <w:proofErr w:type="spellStart"/>
            <w:r>
              <w:rPr>
                <w:rFonts w:ascii="Times New Roman" w:eastAsia="Times New Roman" w:hAnsi="Times New Roman" w:cs="Times New Roman"/>
              </w:rPr>
              <w:t>subbullet</w:t>
            </w:r>
            <w:proofErr w:type="spellEnd"/>
            <w:r>
              <w:rPr>
                <w:rFonts w:ascii="Times New Roman" w:eastAsia="Times New Roman" w:hAnsi="Times New Roman" w:cs="Times New Roman"/>
              </w:rPr>
              <w:t xml:space="preserve"> 2: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each SRS and PUCCH resource could contain a TAG.</w:t>
            </w:r>
          </w:p>
        </w:tc>
      </w:tr>
      <w:tr w:rsidR="00701FBC" w14:paraId="236C310E" w14:textId="77777777">
        <w:tc>
          <w:tcPr>
            <w:tcW w:w="1705" w:type="dxa"/>
          </w:tcPr>
          <w:p w14:paraId="4C8A3D9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E69E854"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with both Alt.2 and Alt.1, and we are also fine with the suggested updates by QC regarding Alt.2. In addition, as explained below, “configure TAG ID as part of UL/joint TCI state or spatial relation” is not the only way to achieve the association between TCI state or spatial relation info and a TAG.</w:t>
            </w:r>
          </w:p>
          <w:p w14:paraId="7002BEDF" w14:textId="77777777" w:rsidR="00701FBC" w:rsidRDefault="00701FBC">
            <w:pPr>
              <w:spacing w:after="0" w:line="240" w:lineRule="auto"/>
              <w:jc w:val="both"/>
              <w:rPr>
                <w:rFonts w:ascii="Times New Roman" w:eastAsia="等线" w:hAnsi="Times New Roman" w:cs="Times New Roman"/>
                <w:lang w:eastAsia="zh-CN"/>
              </w:rPr>
            </w:pPr>
          </w:p>
          <w:p w14:paraId="346161A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the following, we provide some observations regarding Atl.1 and Alt.2 (which could also be found in our </w:t>
            </w:r>
            <w:proofErr w:type="spellStart"/>
            <w:r>
              <w:rPr>
                <w:rFonts w:ascii="Times New Roman" w:eastAsia="等线" w:hAnsi="Times New Roman" w:cs="Times New Roman"/>
                <w:lang w:eastAsia="zh-CN"/>
              </w:rPr>
              <w:t>Tdoc</w:t>
            </w:r>
            <w:proofErr w:type="spellEnd"/>
            <w:r>
              <w:rPr>
                <w:rFonts w:ascii="Times New Roman" w:eastAsia="等线" w:hAnsi="Times New Roman" w:cs="Times New Roman"/>
                <w:lang w:eastAsia="zh-CN"/>
              </w:rPr>
              <w:t xml:space="preserve"> R1-2210062):</w:t>
            </w:r>
          </w:p>
          <w:p w14:paraId="16EB37A1" w14:textId="77777777" w:rsidR="00701FBC" w:rsidRDefault="00000000">
            <w:pPr>
              <w:numPr>
                <w:ilvl w:val="0"/>
                <w:numId w:val="10"/>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Alt.1 would require defining and specifying association to a TAG considering the Rel-18/Rel-17 unified TCI framework as well as the existing spatial relation framework. This could be achieved by (</w:t>
            </w:r>
            <w:proofErr w:type="spellStart"/>
            <w:r>
              <w:rPr>
                <w:rFonts w:ascii="Times New Roman" w:eastAsia="等线" w:hAnsi="Times New Roman" w:cs="Times New Roman"/>
                <w:lang w:eastAsia="zh-CN"/>
              </w:rPr>
              <w:t>i</w:t>
            </w:r>
            <w:proofErr w:type="spellEnd"/>
            <w:r>
              <w:rPr>
                <w:rFonts w:ascii="Times New Roman" w:eastAsia="等线" w:hAnsi="Times New Roman" w:cs="Times New Roman"/>
                <w:lang w:eastAsia="zh-CN"/>
              </w:rPr>
              <w:t xml:space="preserve">) either defining a direct association of a TAG to a TCI state or spatial relation, or (ii) by associating a TAG to a set of DL RSs, i.e., SSBs/CSI-RSs, where this association is used to determine the association of TAG to TCI state or spatial relation. </w:t>
            </w:r>
          </w:p>
          <w:p w14:paraId="58C1E2AB" w14:textId="77777777" w:rsidR="00701FBC" w:rsidRDefault="00000000">
            <w:pPr>
              <w:numPr>
                <w:ilvl w:val="0"/>
                <w:numId w:val="10"/>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Alt.2 would already work for the PUSCH/PUCCH/SRS with a corresponding PDCCH, as in this case the association to a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can be obtained through the PDCCH scheduling the PUSCH/PUCCH/SRS. For configured UL </w:t>
            </w:r>
            <w:r>
              <w:rPr>
                <w:rFonts w:ascii="Times New Roman" w:eastAsia="等线" w:hAnsi="Times New Roman" w:cs="Times New Roman"/>
                <w:lang w:eastAsia="zh-CN"/>
              </w:rPr>
              <w:lastRenderedPageBreak/>
              <w:t xml:space="preserve">transmissions, an association of periodic and maybe some semi-persistent UL resources to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would be needed. On the other hand, Alt.2 may result is some scheduling flexibility limitation since, in addition to the fact that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has been so far defined for DL only, using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2121A964" w14:textId="77777777" w:rsidR="00701FBC" w:rsidRDefault="00701FBC">
            <w:pPr>
              <w:spacing w:after="0" w:line="240" w:lineRule="auto"/>
              <w:jc w:val="both"/>
              <w:rPr>
                <w:rFonts w:ascii="Times New Roman" w:eastAsia="Times New Roman" w:hAnsi="Times New Roman" w:cs="Times New Roman"/>
              </w:rPr>
            </w:pPr>
          </w:p>
        </w:tc>
      </w:tr>
    </w:tbl>
    <w:p w14:paraId="08A2A3C1" w14:textId="77777777" w:rsidR="00701FBC" w:rsidRDefault="00701FBC">
      <w:pPr>
        <w:jc w:val="both"/>
        <w:rPr>
          <w:rFonts w:ascii="Times New Roman" w:hAnsi="Times New Roman" w:cs="Times New Roman"/>
          <w:lang w:eastAsia="zh-CN"/>
        </w:rPr>
      </w:pPr>
    </w:p>
    <w:p w14:paraId="6270E965" w14:textId="77777777" w:rsidR="00701FBC" w:rsidRDefault="00000000">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14:paraId="20B6B012" w14:textId="77777777" w:rsidR="00701FBC" w:rsidRDefault="00701FBC">
      <w:pPr>
        <w:jc w:val="both"/>
        <w:rPr>
          <w:rFonts w:ascii="Times New Roman" w:hAnsi="Times New Roman" w:cs="Times New Roman"/>
          <w:color w:val="FF0000"/>
          <w:lang w:eastAsia="zh-CN"/>
        </w:rPr>
      </w:pPr>
    </w:p>
    <w:p w14:paraId="1B8D56FE" w14:textId="77777777" w:rsidR="00701FBC" w:rsidRDefault="00000000">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 Rev2 </w:t>
      </w:r>
    </w:p>
    <w:p w14:paraId="184F0772" w14:textId="77777777" w:rsidR="00701FBC" w:rsidRDefault="00000000">
      <w:pPr>
        <w:jc w:val="both"/>
        <w:rPr>
          <w:rFonts w:ascii="Times New Roman" w:eastAsia="Times New Roman" w:hAnsi="Times New Roman"/>
          <w:i/>
          <w:iCs/>
          <w:sz w:val="24"/>
          <w:szCs w:val="24"/>
        </w:rPr>
      </w:pPr>
      <w:r>
        <w:rPr>
          <w:rFonts w:ascii="Times New Roman" w:eastAsia="Times New Roman" w:hAnsi="Times New Roman"/>
          <w:i/>
          <w:iCs/>
          <w:sz w:val="24"/>
          <w:szCs w:val="24"/>
        </w:rPr>
        <w:t xml:space="preserve">For associating TAGs to target UL channels/signals for multi-DCI based multi-TRP operation, </w:t>
      </w:r>
      <w:proofErr w:type="spellStart"/>
      <w:r>
        <w:rPr>
          <w:rFonts w:ascii="Times New Roman" w:eastAsia="Times New Roman" w:hAnsi="Times New Roman"/>
          <w:i/>
          <w:iCs/>
          <w:sz w:val="24"/>
          <w:szCs w:val="24"/>
        </w:rPr>
        <w:t>downselect</w:t>
      </w:r>
      <w:proofErr w:type="spellEnd"/>
      <w:r>
        <w:rPr>
          <w:rFonts w:ascii="Times New Roman" w:eastAsia="Times New Roman" w:hAnsi="Times New Roman"/>
          <w:i/>
          <w:iCs/>
          <w:sz w:val="24"/>
          <w:szCs w:val="24"/>
        </w:rPr>
        <w:t xml:space="preserve"> one of the Alts in RAN1#110bis-e:</w:t>
      </w:r>
    </w:p>
    <w:p w14:paraId="2ADD6A98" w14:textId="77777777" w:rsidR="00701FBC" w:rsidRDefault="00000000">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0B4F1C51" w14:textId="77777777" w:rsidR="00701FBC" w:rsidRDefault="00000000">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9" w:author="作者" w:date="2022-10-11T22:35: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74FE13C2" w14:textId="77777777" w:rsidR="00701FBC" w:rsidRDefault="00000000">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30" w:author="作者" w:date="2022-10-11T22:35: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5248EC7E" w14:textId="77777777" w:rsidR="00701FBC" w:rsidRDefault="00000000">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52A570B8" w14:textId="77777777" w:rsidR="00701FBC" w:rsidRDefault="00000000">
      <w:pPr>
        <w:pStyle w:val="af7"/>
        <w:numPr>
          <w:ilvl w:val="1"/>
          <w:numId w:val="5"/>
        </w:numPr>
        <w:ind w:leftChars="0"/>
        <w:jc w:val="both"/>
        <w:rPr>
          <w:ins w:id="31" w:author="作者" w:date="2022-10-11T22:39:00Z"/>
          <w:rFonts w:ascii="Times New Roman" w:eastAsia="Times New Roman" w:hAnsi="Times New Roman"/>
          <w:i/>
          <w:iCs/>
          <w:sz w:val="24"/>
        </w:rPr>
      </w:pPr>
      <w:r>
        <w:rPr>
          <w:rFonts w:ascii="Times New Roman" w:eastAsia="Times New Roman" w:hAnsi="Times New Roman"/>
          <w:i/>
          <w:iCs/>
          <w:sz w:val="24"/>
        </w:rPr>
        <w:t>for dynamically scheduled</w:t>
      </w:r>
      <w:ins w:id="32" w:author="作者" w:date="2022-10-11T22:38:00Z">
        <w:r>
          <w:rPr>
            <w:rFonts w:ascii="Times New Roman" w:eastAsia="Times New Roman" w:hAnsi="Times New Roman"/>
            <w:i/>
            <w:iCs/>
            <w:sz w:val="24"/>
          </w:rPr>
          <w:t>/activated</w:t>
        </w:r>
      </w:ins>
      <w:r>
        <w:rPr>
          <w:rFonts w:ascii="Times New Roman" w:eastAsia="Times New Roman" w:hAnsi="Times New Roman"/>
          <w:i/>
          <w:iCs/>
          <w:sz w:val="24"/>
        </w:rPr>
        <w:t xml:space="preserve"> </w:t>
      </w:r>
      <w:del w:id="33" w:author="作者" w:date="2022-10-11T22:38:00Z">
        <w:r>
          <w:rPr>
            <w:rFonts w:ascii="Times New Roman" w:eastAsia="Times New Roman" w:hAnsi="Times New Roman"/>
            <w:i/>
            <w:iCs/>
            <w:sz w:val="24"/>
          </w:rPr>
          <w:delText>PUSCH/PUCCH</w:delText>
        </w:r>
      </w:del>
      <w:ins w:id="34" w:author="作者" w:date="2022-10-11T22:38:00Z">
        <w:r>
          <w:rPr>
            <w:rFonts w:ascii="Times New Roman" w:eastAsia="Times New Roman" w:hAnsi="Times New Roman"/>
            <w:i/>
            <w:iCs/>
            <w:sz w:val="24"/>
          </w:rPr>
          <w:t>channels/signals</w:t>
        </w:r>
      </w:ins>
      <w:r>
        <w:rPr>
          <w:rFonts w:ascii="Times New Roman" w:eastAsia="Times New Roman" w:hAnsi="Times New Roman"/>
          <w:i/>
          <w:iCs/>
          <w:sz w:val="24"/>
        </w:rPr>
        <w:t>, TAG associated with the CORESET pool index of the CORESET carrying the scheduling PDCCH is utilized for UL transmission</w:t>
      </w:r>
    </w:p>
    <w:p w14:paraId="2FE21F9B" w14:textId="77777777" w:rsidR="00701FBC" w:rsidRDefault="00000000">
      <w:pPr>
        <w:pStyle w:val="af7"/>
        <w:numPr>
          <w:ilvl w:val="1"/>
          <w:numId w:val="5"/>
        </w:numPr>
        <w:ind w:leftChars="0"/>
        <w:jc w:val="both"/>
        <w:rPr>
          <w:ins w:id="35" w:author="作者" w:date="2022-10-11T22:39:00Z"/>
          <w:rFonts w:ascii="Times New Roman" w:eastAsia="Times New Roman" w:hAnsi="Times New Roman"/>
          <w:i/>
          <w:iCs/>
          <w:color w:val="FF0000"/>
          <w:sz w:val="24"/>
        </w:rPr>
      </w:pPr>
      <w:ins w:id="36" w:author="作者" w:date="2022-10-11T22:39:00Z">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ins>
    </w:p>
    <w:p w14:paraId="10E35235" w14:textId="77777777" w:rsidR="00701FBC" w:rsidRDefault="00701FBC">
      <w:pPr>
        <w:pStyle w:val="af7"/>
        <w:numPr>
          <w:ilvl w:val="1"/>
          <w:numId w:val="5"/>
        </w:numPr>
        <w:ind w:leftChars="0"/>
        <w:jc w:val="both"/>
        <w:rPr>
          <w:del w:id="37" w:author="作者" w:date="2022-10-11T22:39:00Z"/>
          <w:rFonts w:ascii="Times New Roman" w:eastAsia="Times New Roman" w:hAnsi="Times New Roman"/>
          <w:i/>
          <w:iCs/>
          <w:sz w:val="24"/>
        </w:rPr>
      </w:pPr>
    </w:p>
    <w:p w14:paraId="7BD56702" w14:textId="77777777" w:rsidR="00701FBC" w:rsidRDefault="00000000">
      <w:pPr>
        <w:pStyle w:val="af7"/>
        <w:numPr>
          <w:ilvl w:val="1"/>
          <w:numId w:val="5"/>
        </w:numPr>
        <w:ind w:leftChars="0"/>
        <w:jc w:val="both"/>
        <w:rPr>
          <w:del w:id="38" w:author="作者" w:date="2022-10-11T22:39:00Z"/>
          <w:rFonts w:ascii="Times New Roman" w:eastAsia="Times New Roman" w:hAnsi="Times New Roman"/>
          <w:i/>
          <w:iCs/>
          <w:sz w:val="24"/>
        </w:rPr>
      </w:pPr>
      <w:del w:id="39" w:author="作者" w:date="2022-10-11T22:39: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44DDBAED" w14:textId="77777777" w:rsidR="00701FBC" w:rsidRDefault="00000000">
      <w:pPr>
        <w:pStyle w:val="af7"/>
        <w:numPr>
          <w:ilvl w:val="1"/>
          <w:numId w:val="5"/>
        </w:numPr>
        <w:ind w:leftChars="0"/>
        <w:jc w:val="both"/>
        <w:rPr>
          <w:del w:id="40" w:author="作者" w:date="2022-10-11T22:39:00Z"/>
          <w:rFonts w:ascii="Times New Roman" w:eastAsia="Times New Roman" w:hAnsi="Times New Roman"/>
          <w:i/>
          <w:iCs/>
          <w:sz w:val="24"/>
        </w:rPr>
      </w:pPr>
      <w:del w:id="41" w:author="作者" w:date="2022-10-11T22:39: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0958F20A" w14:textId="77777777" w:rsidR="00701FBC" w:rsidRDefault="00000000">
      <w:pPr>
        <w:pStyle w:val="af7"/>
        <w:numPr>
          <w:ilvl w:val="1"/>
          <w:numId w:val="5"/>
        </w:numPr>
        <w:spacing w:after="240"/>
        <w:ind w:leftChars="0"/>
        <w:jc w:val="both"/>
        <w:rPr>
          <w:del w:id="42" w:author="作者" w:date="2022-10-11T22:39:00Z"/>
          <w:rFonts w:ascii="Times New Roman" w:eastAsia="Times New Roman" w:hAnsi="Times New Roman"/>
          <w:i/>
          <w:iCs/>
          <w:sz w:val="24"/>
        </w:rPr>
      </w:pPr>
      <w:del w:id="43" w:author="作者" w:date="2022-10-11T22:39: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344A183D" w14:textId="77777777" w:rsidR="00701FBC" w:rsidRDefault="00000000">
      <w:pPr>
        <w:pStyle w:val="af7"/>
        <w:numPr>
          <w:ilvl w:val="0"/>
          <w:numId w:val="5"/>
        </w:numPr>
        <w:ind w:leftChars="0"/>
        <w:jc w:val="both"/>
        <w:rPr>
          <w:rFonts w:ascii="Times New Roman" w:eastAsia="等线" w:hAnsi="Times New Roman"/>
          <w:iCs/>
        </w:rPr>
      </w:pPr>
      <w:r>
        <w:rPr>
          <w:rFonts w:ascii="Times New Roman" w:eastAsia="Times New Roman" w:hAnsi="Times New Roman"/>
          <w:i/>
          <w:iCs/>
        </w:rPr>
        <w:t>Alt 3: Associate TAG to SSB group</w:t>
      </w:r>
      <w:ins w:id="44" w:author="作者" w:date="2022-10-11T21:32:00Z">
        <w:r>
          <w:rPr>
            <w:rFonts w:ascii="Times New Roman" w:eastAsia="Times New Roman" w:hAnsi="Times New Roman"/>
            <w:i/>
            <w:iCs/>
          </w:rPr>
          <w:t xml:space="preserve"> </w:t>
        </w:r>
        <w:r>
          <w:rPr>
            <w:rFonts w:ascii="Times New Roman" w:eastAsia="Times New Roman" w:hAnsi="Times New Roman"/>
            <w:i/>
            <w:iCs/>
            <w:sz w:val="24"/>
          </w:rPr>
          <w:t>(if such an association is agreed in agenda 9.1.1.2)</w:t>
        </w:r>
      </w:ins>
      <w:r>
        <w:rPr>
          <w:rFonts w:ascii="Times New Roman" w:eastAsia="Times New Roman" w:hAnsi="Times New Roman"/>
          <w:i/>
          <w:iCs/>
        </w:rPr>
        <w:t xml:space="preserve">. For a UL transmission, </w:t>
      </w:r>
      <w:r>
        <w:rPr>
          <w:rFonts w:ascii="Times New Roman" w:eastAsia="Times New Roman" w:hAnsi="Times New Roman"/>
          <w:i/>
        </w:rPr>
        <w:t xml:space="preserve">UE adopts the TAG associated with the SSB group </w:t>
      </w:r>
      <w:ins w:id="45" w:author="作者" w:date="2022-10-11T21:29:00Z">
        <w:r>
          <w:rPr>
            <w:rFonts w:ascii="Times New Roman" w:eastAsia="Times New Roman" w:hAnsi="Times New Roman"/>
            <w:i/>
          </w:rPr>
          <w:t xml:space="preserve">such </w:t>
        </w:r>
      </w:ins>
      <w:r>
        <w:rPr>
          <w:rFonts w:ascii="Times New Roman" w:eastAsia="Times New Roman" w:hAnsi="Times New Roman"/>
          <w:i/>
        </w:rPr>
        <w:t>that</w:t>
      </w:r>
    </w:p>
    <w:p w14:paraId="1990B541" w14:textId="77777777" w:rsidR="00701FBC" w:rsidRDefault="00000000">
      <w:pPr>
        <w:pStyle w:val="af7"/>
        <w:numPr>
          <w:ilvl w:val="1"/>
          <w:numId w:val="5"/>
        </w:numPr>
        <w:ind w:leftChars="0"/>
        <w:jc w:val="both"/>
        <w:rPr>
          <w:rFonts w:ascii="Times New Roman" w:eastAsia="等线" w:hAnsi="Times New Roman"/>
          <w:i/>
          <w:iCs/>
        </w:rPr>
      </w:pPr>
      <w:ins w:id="46" w:author="作者" w:date="2022-10-11T21:29:00Z">
        <w:r>
          <w:rPr>
            <w:rFonts w:ascii="Times New Roman" w:eastAsia="等线" w:hAnsi="Times New Roman"/>
            <w:i/>
            <w:iCs/>
          </w:rPr>
          <w:t>if the PL RS is an SSB, then the UE adop</w:t>
        </w:r>
      </w:ins>
      <w:ins w:id="47" w:author="作者" w:date="2022-10-11T21:30:00Z">
        <w:r>
          <w:rPr>
            <w:rFonts w:ascii="Times New Roman" w:eastAsia="等线" w:hAnsi="Times New Roman"/>
            <w:i/>
            <w:iCs/>
          </w:rPr>
          <w:t xml:space="preserve">ts the TAG associated with the SSB group which the </w:t>
        </w:r>
      </w:ins>
      <w:r>
        <w:rPr>
          <w:rFonts w:ascii="Times New Roman" w:eastAsia="等线" w:hAnsi="Times New Roman" w:hint="eastAsia"/>
          <w:i/>
          <w:iCs/>
        </w:rPr>
        <w:t>P</w:t>
      </w:r>
      <w:r>
        <w:rPr>
          <w:rFonts w:ascii="Times New Roman" w:eastAsia="等线" w:hAnsi="Times New Roman"/>
          <w:i/>
          <w:iCs/>
        </w:rPr>
        <w:t>L RS of the UL transmission belongs to</w:t>
      </w:r>
    </w:p>
    <w:p w14:paraId="5F8630F7" w14:textId="77777777" w:rsidR="00701FBC" w:rsidRDefault="00000000">
      <w:pPr>
        <w:pStyle w:val="af7"/>
        <w:numPr>
          <w:ilvl w:val="1"/>
          <w:numId w:val="5"/>
        </w:numPr>
        <w:ind w:leftChars="0"/>
        <w:jc w:val="both"/>
        <w:rPr>
          <w:ins w:id="48" w:author="作者" w:date="2022-10-11T21:30:00Z"/>
          <w:rFonts w:ascii="Times New Roman" w:eastAsia="等线" w:hAnsi="Times New Roman"/>
          <w:i/>
          <w:iCs/>
        </w:rPr>
      </w:pPr>
      <w:ins w:id="49" w:author="作者" w:date="2022-10-11T21:30:00Z">
        <w:r>
          <w:rPr>
            <w:rFonts w:ascii="Times New Roman" w:eastAsia="等线" w:hAnsi="Times New Roman"/>
            <w:i/>
            <w:iCs/>
          </w:rPr>
          <w:t>if the PL RS is a CSI-RS, then the UE adopts the TAG associated with the SSB g</w:t>
        </w:r>
      </w:ins>
      <w:ins w:id="50" w:author="作者" w:date="2022-10-11T21:31:00Z">
        <w:r>
          <w:rPr>
            <w:rFonts w:ascii="Times New Roman" w:eastAsia="等线" w:hAnsi="Times New Roman"/>
            <w:i/>
            <w:iCs/>
          </w:rPr>
          <w:t>roup which the QCL source SSB of the PL RS belongs to</w:t>
        </w:r>
      </w:ins>
    </w:p>
    <w:p w14:paraId="3A114FF8" w14:textId="77777777" w:rsidR="00701FBC" w:rsidRDefault="00701FBC">
      <w:pPr>
        <w:pStyle w:val="af7"/>
        <w:ind w:left="800"/>
        <w:jc w:val="both"/>
        <w:rPr>
          <w:rFonts w:ascii="Times New Roman" w:eastAsia="等线" w:hAnsi="Times New Roman"/>
          <w:i/>
          <w:iCs/>
        </w:rPr>
      </w:pPr>
    </w:p>
    <w:p w14:paraId="4535A793" w14:textId="77777777" w:rsidR="00701FBC" w:rsidRDefault="00000000">
      <w:pPr>
        <w:pStyle w:val="af7"/>
        <w:numPr>
          <w:ilvl w:val="0"/>
          <w:numId w:val="5"/>
        </w:numPr>
        <w:ind w:leftChars="0"/>
        <w:jc w:val="both"/>
        <w:rPr>
          <w:ins w:id="51" w:author="作者" w:date="2022-10-11T22:31:00Z"/>
          <w:rFonts w:ascii="Times New Roman" w:eastAsia="等线" w:hAnsi="Times New Roman"/>
          <w:iCs/>
        </w:rPr>
      </w:pPr>
      <w:ins w:id="52" w:author="作者" w:date="2022-10-11T21:38:00Z">
        <w:r>
          <w:rPr>
            <w:rFonts w:ascii="Times New Roman" w:eastAsia="Times New Roman" w:hAnsi="Times New Roman"/>
            <w:i/>
            <w:iCs/>
          </w:rPr>
          <w:t>Alt 4:</w:t>
        </w:r>
      </w:ins>
      <w:ins w:id="53" w:author="作者" w:date="2022-10-11T21:39:00Z">
        <w:r>
          <w:rPr>
            <w:rFonts w:ascii="Times New Roman" w:eastAsia="Times New Roman" w:hAnsi="Times New Roman"/>
            <w:i/>
            <w:iCs/>
          </w:rPr>
          <w:t xml:space="preserve"> </w:t>
        </w:r>
      </w:ins>
      <w:ins w:id="54" w:author="作者" w:date="2022-10-11T21:38:00Z">
        <w:r>
          <w:rPr>
            <w:rFonts w:ascii="Times New Roman" w:eastAsia="Times New Roman" w:hAnsi="Times New Roman"/>
            <w:i/>
            <w:iCs/>
          </w:rPr>
          <w:t xml:space="preserve"> Alt 1 for FR2 and Alt 3 for FR1</w:t>
        </w:r>
      </w:ins>
    </w:p>
    <w:p w14:paraId="366A7B02" w14:textId="77777777" w:rsidR="00701FBC" w:rsidRDefault="00701FBC">
      <w:pPr>
        <w:jc w:val="both"/>
        <w:rPr>
          <w:ins w:id="55" w:author="作者" w:date="2022-10-11T22:31:00Z"/>
          <w:rFonts w:ascii="Times New Roman" w:eastAsia="等线" w:hAnsi="Times New Roman"/>
          <w:iCs/>
        </w:rPr>
      </w:pPr>
    </w:p>
    <w:p w14:paraId="2DFDD5F1" w14:textId="77777777" w:rsidR="00701FBC" w:rsidRDefault="00000000">
      <w:pPr>
        <w:pStyle w:val="af7"/>
        <w:numPr>
          <w:ilvl w:val="0"/>
          <w:numId w:val="5"/>
        </w:numPr>
        <w:ind w:leftChars="0"/>
        <w:jc w:val="both"/>
        <w:rPr>
          <w:ins w:id="56" w:author="作者" w:date="2022-10-11T22:31:00Z"/>
          <w:rFonts w:ascii="Times New Roman" w:eastAsia="Times New Roman" w:hAnsi="Times New Roman"/>
          <w:i/>
          <w:iCs/>
          <w:sz w:val="24"/>
        </w:rPr>
      </w:pPr>
      <w:ins w:id="57" w:author="作者" w:date="2022-10-11T22:31:00Z">
        <w:r>
          <w:rPr>
            <w:rFonts w:ascii="Times New Roman" w:eastAsia="等线" w:hAnsi="Times New Roman"/>
            <w:iCs/>
          </w:rPr>
          <w:lastRenderedPageBreak/>
          <w:t xml:space="preserve">Alt 5:  </w:t>
        </w:r>
        <w:r>
          <w:rPr>
            <w:rFonts w:ascii="Times New Roman" w:eastAsia="Times New Roman" w:hAnsi="Times New Roman"/>
            <w:i/>
            <w:iCs/>
            <w:sz w:val="24"/>
          </w:rPr>
          <w:t>TAG association performed as follows:</w:t>
        </w:r>
      </w:ins>
    </w:p>
    <w:p w14:paraId="7E054CB3" w14:textId="77777777" w:rsidR="00701FBC" w:rsidRDefault="00000000">
      <w:pPr>
        <w:pStyle w:val="af7"/>
        <w:numPr>
          <w:ilvl w:val="1"/>
          <w:numId w:val="5"/>
        </w:numPr>
        <w:ind w:leftChars="0"/>
        <w:jc w:val="both"/>
        <w:rPr>
          <w:ins w:id="58" w:author="作者" w:date="2022-10-11T22:31:00Z"/>
          <w:rFonts w:ascii="Times New Roman" w:eastAsia="Times New Roman" w:hAnsi="Times New Roman"/>
          <w:i/>
          <w:iCs/>
          <w:sz w:val="24"/>
        </w:rPr>
      </w:pPr>
      <w:ins w:id="59" w:author="作者" w:date="2022-10-11T22:31:00Z">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TAG associated with the CORESET pool index of the CORESET carrying the scheduling PDCCH is utilized for UL transmission</w:t>
        </w:r>
      </w:ins>
    </w:p>
    <w:p w14:paraId="2C5C5A2D" w14:textId="77777777" w:rsidR="00701FBC" w:rsidRDefault="00000000">
      <w:pPr>
        <w:pStyle w:val="af7"/>
        <w:numPr>
          <w:ilvl w:val="1"/>
          <w:numId w:val="5"/>
        </w:numPr>
        <w:ind w:leftChars="0"/>
        <w:jc w:val="both"/>
        <w:rPr>
          <w:ins w:id="60" w:author="作者" w:date="2022-10-11T22:31:00Z"/>
          <w:rFonts w:ascii="Times New Roman" w:eastAsia="Times New Roman" w:hAnsi="Times New Roman"/>
          <w:i/>
          <w:iCs/>
          <w:color w:val="FF0000"/>
          <w:sz w:val="24"/>
        </w:rPr>
      </w:pPr>
      <w:ins w:id="61" w:author="作者" w:date="2022-10-11T22:31:00Z">
        <w:r>
          <w:rPr>
            <w:rFonts w:ascii="Times New Roman" w:eastAsia="Times New Roman" w:hAnsi="Times New Roman"/>
            <w:i/>
            <w:iCs/>
            <w:color w:val="FF0000"/>
            <w:sz w:val="24"/>
          </w:rPr>
          <w:t>for P/SP UL channels / signals (not scheduled or activated by DCI), TAG ID is RRC-configured.</w:t>
        </w:r>
      </w:ins>
    </w:p>
    <w:p w14:paraId="6DFC4098" w14:textId="77777777" w:rsidR="00701FBC" w:rsidRDefault="00701FBC">
      <w:pPr>
        <w:jc w:val="both"/>
        <w:rPr>
          <w:ins w:id="62" w:author="作者" w:date="2022-10-11T22:36:00Z"/>
          <w:rFonts w:ascii="Times New Roman" w:eastAsia="等线" w:hAnsi="Times New Roman"/>
          <w:iCs/>
        </w:rPr>
      </w:pPr>
    </w:p>
    <w:p w14:paraId="0146F5AB" w14:textId="77777777" w:rsidR="00701FBC" w:rsidRDefault="00000000">
      <w:pPr>
        <w:pStyle w:val="af7"/>
        <w:numPr>
          <w:ilvl w:val="0"/>
          <w:numId w:val="5"/>
        </w:numPr>
        <w:ind w:leftChars="0"/>
        <w:jc w:val="both"/>
        <w:rPr>
          <w:ins w:id="63" w:author="作者" w:date="2022-10-11T22:36:00Z"/>
          <w:rFonts w:ascii="Times New Roman" w:eastAsia="Times New Roman" w:hAnsi="Times New Roman"/>
          <w:i/>
          <w:iCs/>
          <w:sz w:val="24"/>
        </w:rPr>
      </w:pPr>
      <w:ins w:id="64" w:author="作者" w:date="2022-10-11T22:36:00Z">
        <w:r>
          <w:rPr>
            <w:rFonts w:ascii="Times New Roman" w:eastAsia="等线" w:hAnsi="Times New Roman"/>
            <w:iCs/>
          </w:rPr>
          <w:t xml:space="preserve">Alt 6:  </w:t>
        </w:r>
        <w:r>
          <w:rPr>
            <w:rFonts w:ascii="Times New Roman" w:eastAsia="Times New Roman" w:hAnsi="Times New Roman"/>
            <w:i/>
            <w:iCs/>
            <w:sz w:val="24"/>
          </w:rPr>
          <w:t>TAG association performed as follows:</w:t>
        </w:r>
      </w:ins>
    </w:p>
    <w:p w14:paraId="1A4B4AB5" w14:textId="77777777" w:rsidR="00701FBC" w:rsidRDefault="00000000">
      <w:pPr>
        <w:pStyle w:val="af7"/>
        <w:numPr>
          <w:ilvl w:val="1"/>
          <w:numId w:val="5"/>
        </w:numPr>
        <w:ind w:leftChars="0"/>
        <w:jc w:val="both"/>
        <w:rPr>
          <w:ins w:id="65" w:author="作者" w:date="2022-10-11T22:36:00Z"/>
          <w:rFonts w:ascii="Times New Roman" w:eastAsia="Times New Roman" w:hAnsi="Times New Roman"/>
          <w:i/>
          <w:iCs/>
          <w:color w:val="FF0000"/>
          <w:sz w:val="24"/>
        </w:rPr>
      </w:pPr>
      <w:ins w:id="66" w:author="作者" w:date="2022-10-11T22:36:00Z">
        <w:r>
          <w:rPr>
            <w:rFonts w:ascii="Times New Roman" w:eastAsia="Times New Roman" w:hAnsi="Times New Roman"/>
            <w:i/>
            <w:iCs/>
            <w:color w:val="FF0000"/>
            <w:sz w:val="24"/>
          </w:rPr>
          <w:t>for P/SP UL channels / signals, TAG ID is RRC-configured.</w:t>
        </w:r>
      </w:ins>
    </w:p>
    <w:p w14:paraId="557DD453" w14:textId="77777777" w:rsidR="00701FBC" w:rsidRDefault="00701FBC">
      <w:pPr>
        <w:jc w:val="both"/>
        <w:rPr>
          <w:rFonts w:ascii="Times New Roman" w:hAnsi="Times New Roman" w:cs="Times New Roman"/>
          <w:color w:val="FF0000"/>
          <w:lang w:eastAsia="zh-CN"/>
        </w:rPr>
      </w:pPr>
    </w:p>
    <w:p w14:paraId="57475FF0" w14:textId="77777777" w:rsidR="00701FBC" w:rsidRDefault="00000000">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14:paraId="68384C02" w14:textId="77777777" w:rsidR="00701FBC" w:rsidRDefault="00701FBC">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701FBC" w14:paraId="15CBD20B" w14:textId="77777777">
        <w:tc>
          <w:tcPr>
            <w:tcW w:w="1705" w:type="dxa"/>
          </w:tcPr>
          <w:p w14:paraId="52C8D00D"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CE26F11"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0CA860" w14:textId="77777777">
        <w:tc>
          <w:tcPr>
            <w:tcW w:w="1705" w:type="dxa"/>
          </w:tcPr>
          <w:p w14:paraId="4745B50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583DCC5E" w14:textId="77777777" w:rsidR="00701FBC" w:rsidRDefault="00000000">
            <w:pPr>
              <w:spacing w:after="0"/>
              <w:jc w:val="both"/>
              <w:rPr>
                <w:rFonts w:ascii="Times New Roman" w:eastAsia="等线" w:hAnsi="Times New Roman"/>
                <w:bCs/>
                <w:lang w:eastAsia="zh-CN"/>
              </w:rPr>
            </w:pPr>
            <w:r>
              <w:rPr>
                <w:rFonts w:ascii="Times New Roman" w:eastAsia="等线" w:hAnsi="Times New Roman"/>
                <w:bCs/>
                <w:lang w:eastAsia="zh-CN"/>
              </w:rPr>
              <w:t>The current Situation is summarized below:</w:t>
            </w:r>
          </w:p>
          <w:p w14:paraId="55D6064B" w14:textId="77777777" w:rsidR="00701FBC" w:rsidRDefault="00701FBC">
            <w:pPr>
              <w:spacing w:after="0"/>
              <w:jc w:val="both"/>
              <w:rPr>
                <w:rFonts w:ascii="Times New Roman" w:eastAsia="等线" w:hAnsi="Times New Roman"/>
                <w:bCs/>
                <w:lang w:eastAsia="zh-CN"/>
              </w:rPr>
            </w:pPr>
          </w:p>
          <w:p w14:paraId="0EBC446A" w14:textId="77777777" w:rsidR="00701FBC" w:rsidRDefault="00000000">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(7)</w:t>
            </w:r>
            <w:r>
              <w:rPr>
                <w:rFonts w:ascii="Times New Roman" w:hAnsi="Times New Roman" w:cs="Times New Roman"/>
              </w:rPr>
              <w:t xml:space="preserve">:  Google, NEC, Intel, Nokia/NSB, Samsung, CATT, Ericsson, MTK, </w:t>
            </w:r>
            <w:proofErr w:type="spellStart"/>
            <w:r>
              <w:rPr>
                <w:rFonts w:ascii="Times New Roman" w:hAnsi="Times New Roman" w:cs="Times New Roman"/>
              </w:rPr>
              <w:t>InterDigital</w:t>
            </w:r>
            <w:proofErr w:type="spellEnd"/>
          </w:p>
          <w:p w14:paraId="67994FD3" w14:textId="77777777" w:rsidR="00701FBC" w:rsidRDefault="00000000">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(3)</w:t>
            </w:r>
            <w:r>
              <w:rPr>
                <w:rFonts w:ascii="Times New Roman" w:hAnsi="Times New Roman" w:cs="Times New Roman"/>
              </w:rPr>
              <w:t xml:space="preserve">: Qualcomm, vivo, Xiaomi, Docomo, OPPO, Lenovo, </w:t>
            </w:r>
            <w:proofErr w:type="spellStart"/>
            <w:r>
              <w:rPr>
                <w:rFonts w:ascii="Times New Roman" w:hAnsi="Times New Roman" w:cs="Times New Roman"/>
              </w:rPr>
              <w:t>Spreadtrum</w:t>
            </w:r>
            <w:proofErr w:type="spellEnd"/>
          </w:p>
          <w:p w14:paraId="7F985021" w14:textId="77777777" w:rsidR="00701FBC" w:rsidRDefault="00701FBC">
            <w:pPr>
              <w:spacing w:after="0" w:line="240" w:lineRule="auto"/>
              <w:rPr>
                <w:rFonts w:ascii="Times New Roman" w:hAnsi="Times New Roman" w:cs="Times New Roman"/>
              </w:rPr>
            </w:pPr>
          </w:p>
          <w:p w14:paraId="1146F335" w14:textId="77777777" w:rsidR="00701FBC" w:rsidRDefault="00000000">
            <w:pPr>
              <w:spacing w:after="0" w:line="240" w:lineRule="auto"/>
              <w:rPr>
                <w:rFonts w:ascii="Times New Roman" w:eastAsia="Yu Mincho" w:hAnsi="Times New Roman" w:cs="Times New Roman"/>
                <w:lang w:eastAsia="ja-JP"/>
              </w:rPr>
            </w:pPr>
            <w:r>
              <w:rPr>
                <w:rFonts w:ascii="Times New Roman" w:hAnsi="Times New Roman" w:cs="Times New Roman"/>
              </w:rPr>
              <w:t xml:space="preserve">Alt 2 Support </w:t>
            </w:r>
            <w:r>
              <w:rPr>
                <w:rFonts w:ascii="Times New Roman" w:hAnsi="Times New Roman" w:cs="Times New Roman"/>
                <w:b/>
                <w:bCs/>
              </w:rPr>
              <w:t>(9)</w:t>
            </w:r>
            <w:r>
              <w:rPr>
                <w:rFonts w:ascii="Times New Roman" w:hAnsi="Times New Roman" w:cs="Times New Roman"/>
              </w:rPr>
              <w:t xml:space="preserve">:  Qualcomm, OPPO, ZTE, vivo, </w:t>
            </w:r>
            <w:r>
              <w:rPr>
                <w:rFonts w:ascii="Times New Roman" w:hAnsi="Times New Roman" w:cs="Times New Roman"/>
                <w:strike/>
              </w:rPr>
              <w:t xml:space="preserve">NTT Docomo, </w:t>
            </w:r>
            <w:r>
              <w:rPr>
                <w:rFonts w:ascii="Times New Roman" w:hAnsi="Times New Roman" w:cs="Times New Roman"/>
              </w:rPr>
              <w:t xml:space="preserve">Apple, Nokia/NSB, Xiaomi, CATT, Lenovo, </w:t>
            </w:r>
            <w:proofErr w:type="spellStart"/>
            <w:r>
              <w:rPr>
                <w:rFonts w:ascii="Times New Roman" w:hAnsi="Times New Roman" w:cs="Times New Roman"/>
              </w:rPr>
              <w:t>InterDigital</w:t>
            </w:r>
            <w:proofErr w:type="spellEnd"/>
            <w:r>
              <w:rPr>
                <w:rFonts w:ascii="Times New Roman" w:eastAsia="Yu Mincho" w:hAnsi="Times New Roman" w:cs="Times New Roman" w:hint="eastAsia"/>
                <w:lang w:eastAsia="ja-JP"/>
              </w:rPr>
              <w:t>,</w:t>
            </w:r>
            <w:r>
              <w:rPr>
                <w:rFonts w:ascii="Times New Roman" w:eastAsia="Yu Mincho" w:hAnsi="Times New Roman" w:cs="Times New Roman"/>
                <w:lang w:eastAsia="ja-JP"/>
              </w:rPr>
              <w:t xml:space="preserve"> Sharp, </w:t>
            </w:r>
            <w:proofErr w:type="spellStart"/>
            <w:r>
              <w:rPr>
                <w:rFonts w:ascii="Times New Roman" w:eastAsia="Yu Mincho" w:hAnsi="Times New Roman" w:cs="Times New Roman"/>
                <w:lang w:eastAsia="ja-JP"/>
              </w:rPr>
              <w:t>Spreadtrum</w:t>
            </w:r>
            <w:proofErr w:type="spellEnd"/>
          </w:p>
          <w:p w14:paraId="69ECFD69" w14:textId="77777777" w:rsidR="00701FBC" w:rsidRDefault="00000000">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(3)</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xml:space="preserve">, Google, Intel, Docomo, MTK, </w:t>
            </w:r>
            <w:proofErr w:type="spellStart"/>
            <w:r>
              <w:rPr>
                <w:rFonts w:ascii="Times New Roman" w:hAnsi="Times New Roman" w:cs="Times New Roman"/>
              </w:rPr>
              <w:t>Futurewei</w:t>
            </w:r>
            <w:proofErr w:type="spellEnd"/>
          </w:p>
          <w:p w14:paraId="43C29816" w14:textId="77777777" w:rsidR="00701FBC" w:rsidRDefault="00701FBC">
            <w:pPr>
              <w:spacing w:after="0" w:line="240" w:lineRule="auto"/>
              <w:rPr>
                <w:rFonts w:ascii="Times New Roman" w:hAnsi="Times New Roman" w:cs="Times New Roman"/>
              </w:rPr>
            </w:pPr>
          </w:p>
          <w:p w14:paraId="1B514FE6" w14:textId="77777777" w:rsidR="00701FBC" w:rsidRDefault="00000000">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(2)</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xml:space="preserve">, Google, </w:t>
            </w:r>
            <w:proofErr w:type="spellStart"/>
            <w:r>
              <w:rPr>
                <w:rFonts w:ascii="Times New Roman" w:hAnsi="Times New Roman" w:cs="Times New Roman"/>
              </w:rPr>
              <w:t>Futurewei</w:t>
            </w:r>
            <w:proofErr w:type="spellEnd"/>
          </w:p>
          <w:p w14:paraId="1972DE1C" w14:textId="77777777" w:rsidR="00701FBC" w:rsidRDefault="00000000">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(2)</w:t>
            </w:r>
            <w:r>
              <w:rPr>
                <w:rFonts w:ascii="Times New Roman" w:hAnsi="Times New Roman" w:cs="Times New Roman"/>
              </w:rPr>
              <w:t>: Qualcomm, vivo, Docomo, OPPO, Lenovo</w:t>
            </w:r>
          </w:p>
          <w:p w14:paraId="66BF8A72" w14:textId="77777777" w:rsidR="00701FBC" w:rsidRDefault="00701FBC">
            <w:pPr>
              <w:spacing w:after="0" w:line="240" w:lineRule="auto"/>
              <w:rPr>
                <w:rFonts w:ascii="Times New Roman" w:hAnsi="Times New Roman" w:cs="Times New Roman"/>
              </w:rPr>
            </w:pPr>
          </w:p>
          <w:p w14:paraId="5D2F330B" w14:textId="77777777" w:rsidR="00701FBC" w:rsidRDefault="00000000">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(1)</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xml:space="preserve">, MTK, </w:t>
            </w:r>
            <w:proofErr w:type="spellStart"/>
            <w:r>
              <w:rPr>
                <w:rFonts w:ascii="Times New Roman" w:hAnsi="Times New Roman" w:cs="Times New Roman"/>
              </w:rPr>
              <w:t>Futurewei</w:t>
            </w:r>
            <w:proofErr w:type="spellEnd"/>
          </w:p>
          <w:p w14:paraId="76C621F5" w14:textId="77777777" w:rsidR="00701FBC" w:rsidRDefault="00000000">
            <w:pPr>
              <w:spacing w:after="0" w:line="240" w:lineRule="auto"/>
              <w:rPr>
                <w:rFonts w:ascii="Times New Roman" w:hAnsi="Times New Roman" w:cs="Times New Roman"/>
              </w:rPr>
            </w:pPr>
            <w:r>
              <w:rPr>
                <w:rFonts w:ascii="Times New Roman" w:hAnsi="Times New Roman" w:cs="Times New Roman"/>
              </w:rPr>
              <w:t>Alt 4 Concern: Docomo, OPPO, Lenovo</w:t>
            </w:r>
          </w:p>
          <w:p w14:paraId="2A11A29A" w14:textId="77777777" w:rsidR="00701FBC" w:rsidRDefault="00701FBC">
            <w:pPr>
              <w:spacing w:after="0" w:line="240" w:lineRule="auto"/>
              <w:rPr>
                <w:rFonts w:ascii="Times New Roman" w:hAnsi="Times New Roman" w:cs="Times New Roman"/>
              </w:rPr>
            </w:pPr>
          </w:p>
          <w:p w14:paraId="0197A552" w14:textId="77777777" w:rsidR="00701FBC" w:rsidRDefault="00000000">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(1)</w:t>
            </w:r>
            <w:r>
              <w:rPr>
                <w:rFonts w:ascii="Times New Roman" w:hAnsi="Times New Roman" w:cs="Times New Roman"/>
              </w:rPr>
              <w:t>:  LGE, OPPO</w:t>
            </w:r>
          </w:p>
          <w:p w14:paraId="31ADF72F" w14:textId="77777777" w:rsidR="00701FBC" w:rsidRDefault="00000000">
            <w:pPr>
              <w:spacing w:after="0" w:line="240" w:lineRule="auto"/>
              <w:rPr>
                <w:rFonts w:ascii="Times New Roman" w:hAnsi="Times New Roman" w:cs="Times New Roman"/>
              </w:rPr>
            </w:pPr>
            <w:r>
              <w:rPr>
                <w:rFonts w:ascii="Times New Roman" w:hAnsi="Times New Roman" w:cs="Times New Roman"/>
              </w:rPr>
              <w:t>Alt 5 Concern: Docomo, MTK</w:t>
            </w:r>
          </w:p>
          <w:p w14:paraId="79F088FC" w14:textId="77777777" w:rsidR="00701FBC" w:rsidRDefault="00701FBC">
            <w:pPr>
              <w:spacing w:after="0" w:line="240" w:lineRule="auto"/>
              <w:rPr>
                <w:rFonts w:ascii="Times New Roman" w:hAnsi="Times New Roman" w:cs="Times New Roman"/>
              </w:rPr>
            </w:pPr>
          </w:p>
          <w:p w14:paraId="1BC418C2" w14:textId="77777777" w:rsidR="00701FBC" w:rsidRDefault="00000000">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14:paraId="4CF6873E" w14:textId="77777777" w:rsidR="00701FBC" w:rsidRDefault="00000000">
            <w:pPr>
              <w:spacing w:after="0" w:line="240" w:lineRule="auto"/>
              <w:rPr>
                <w:rFonts w:ascii="Times New Roman" w:hAnsi="Times New Roman" w:cs="Times New Roman"/>
              </w:rPr>
            </w:pPr>
            <w:r>
              <w:rPr>
                <w:rFonts w:ascii="Times New Roman" w:hAnsi="Times New Roman" w:cs="Times New Roman"/>
              </w:rPr>
              <w:t>Alt 6 Concern: Lenovo, MTK</w:t>
            </w:r>
          </w:p>
          <w:p w14:paraId="28AF3B47" w14:textId="77777777" w:rsidR="00701FBC" w:rsidRDefault="00701FBC">
            <w:pPr>
              <w:spacing w:after="0"/>
              <w:jc w:val="both"/>
              <w:rPr>
                <w:rFonts w:ascii="Times New Roman" w:eastAsia="等线" w:hAnsi="Times New Roman"/>
                <w:bCs/>
                <w:lang w:eastAsia="zh-CN"/>
              </w:rPr>
            </w:pPr>
          </w:p>
          <w:p w14:paraId="6581DFE4" w14:textId="77777777" w:rsidR="00701FBC" w:rsidRDefault="00701FBC">
            <w:pPr>
              <w:spacing w:after="0"/>
              <w:jc w:val="both"/>
              <w:rPr>
                <w:rFonts w:ascii="Times New Roman" w:eastAsia="等线" w:hAnsi="Times New Roman"/>
                <w:bCs/>
                <w:lang w:eastAsia="zh-CN"/>
              </w:rPr>
            </w:pPr>
          </w:p>
          <w:p w14:paraId="42772A82" w14:textId="77777777" w:rsidR="00701FBC" w:rsidRDefault="00000000">
            <w:pPr>
              <w:spacing w:after="0"/>
              <w:jc w:val="both"/>
              <w:rPr>
                <w:rFonts w:ascii="Times New Roman" w:eastAsia="等线" w:hAnsi="Times New Roman"/>
                <w:b/>
                <w:lang w:eastAsia="zh-CN"/>
              </w:rPr>
            </w:pPr>
            <w:r>
              <w:rPr>
                <w:rFonts w:ascii="Times New Roman" w:eastAsia="等线" w:hAnsi="Times New Roman"/>
                <w:b/>
                <w:lang w:eastAsia="zh-CN"/>
              </w:rPr>
              <w:t xml:space="preserve">Important:  Please update your support/concerns with one or more alternatives in the list above.  In case of concern with an alternative, please provide your reasoning so that the proponent of that alternative can try to address your concern.  Note that we cannot leave too many alternatives on the table.  </w:t>
            </w:r>
            <w:r>
              <w:rPr>
                <w:rFonts w:ascii="Times New Roman" w:eastAsia="等线" w:hAnsi="Times New Roman"/>
                <w:b/>
                <w:u w:val="single"/>
                <w:lang w:eastAsia="zh-CN"/>
              </w:rPr>
              <w:t>I plan to remove those alternatives that lack support eventually.</w:t>
            </w:r>
          </w:p>
          <w:p w14:paraId="70A6A0A7" w14:textId="77777777" w:rsidR="00701FBC" w:rsidRDefault="00701FBC">
            <w:pPr>
              <w:spacing w:after="0"/>
              <w:jc w:val="both"/>
              <w:rPr>
                <w:rFonts w:ascii="Times New Roman" w:eastAsia="等线" w:hAnsi="Times New Roman"/>
                <w:bCs/>
                <w:lang w:eastAsia="zh-CN"/>
              </w:rPr>
            </w:pPr>
          </w:p>
          <w:p w14:paraId="436E284B" w14:textId="77777777" w:rsidR="00701FBC" w:rsidRDefault="00701FBC">
            <w:pPr>
              <w:spacing w:after="0"/>
              <w:jc w:val="both"/>
              <w:rPr>
                <w:rFonts w:ascii="Times New Roman" w:eastAsia="等线" w:hAnsi="Times New Roman"/>
                <w:bCs/>
                <w:lang w:eastAsia="zh-CN"/>
              </w:rPr>
            </w:pPr>
          </w:p>
        </w:tc>
      </w:tr>
      <w:tr w:rsidR="00701FBC" w14:paraId="0DB842A9" w14:textId="77777777">
        <w:tc>
          <w:tcPr>
            <w:tcW w:w="1705" w:type="dxa"/>
          </w:tcPr>
          <w:p w14:paraId="24A450A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EB5FDBD"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Concern on Alt.1: it is not applicable when unified TCI or spatial relation is not provided for an UL transmission </w:t>
            </w:r>
          </w:p>
          <w:p w14:paraId="36D41FEA"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oncern on Alt.2: we support to associate TAG with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However, we have different view for AP SRS and dynamic PUCCH. For AP SRS, a DCI may trigger multiple SRS resources which are transmitted to different TRPs (e.g., when two SRS resources in a CB SRS resource set are transmitted to different TRP, or when a DCI triggers multiple SRS resource sets and different SRS resource sets are transmitted to different TRP). Thus, we think </w:t>
            </w:r>
            <w:r>
              <w:rPr>
                <w:rFonts w:ascii="Times New Roman" w:eastAsia="等线" w:hAnsi="Times New Roman" w:cs="Times New Roman"/>
                <w:lang w:eastAsia="zh-CN"/>
              </w:rPr>
              <w:lastRenderedPageBreak/>
              <w:t xml:space="preserve">for AP SRS,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should be configured per SRS resource. For dynamic scheduled PUCCH, a DCI can indicate a PUCCH transmission to either of the TRPs especially considering joint ACK/NACK feedback mode.  Thus, we think for dynamic PUCCH,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should be configured per PUCCH resource.</w:t>
            </w:r>
          </w:p>
          <w:p w14:paraId="02D92F33" w14:textId="77777777" w:rsidR="00701FBC" w:rsidRDefault="00000000">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Alt.3:  it is not applicable in some cases where default PL RS is used for UL transmission. </w:t>
            </w:r>
          </w:p>
          <w:p w14:paraId="60F46D2D" w14:textId="77777777" w:rsidR="00701FBC" w:rsidRDefault="00000000">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p>
          <w:p w14:paraId="1C0D334A" w14:textId="77777777" w:rsidR="00701FBC" w:rsidRDefault="00000000">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Alt.5: similar as Alt.2. we think TAG should be per SRS/PUCCH resource for AP SRS and dynamic PUCCH.</w:t>
            </w:r>
          </w:p>
          <w:p w14:paraId="4175637E" w14:textId="77777777" w:rsidR="00701FBC" w:rsidRDefault="00701FBC">
            <w:pPr>
              <w:spacing w:after="0" w:line="240" w:lineRule="auto"/>
              <w:jc w:val="both"/>
              <w:rPr>
                <w:rFonts w:ascii="Times New Roman" w:eastAsia="等线" w:hAnsi="Times New Roman" w:cs="Times New Roman"/>
                <w:lang w:val="en-GB" w:eastAsia="zh-CN"/>
              </w:rPr>
            </w:pPr>
          </w:p>
          <w:p w14:paraId="4F76A8CC" w14:textId="77777777" w:rsidR="00701FBC" w:rsidRDefault="00000000">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T</w:t>
            </w:r>
            <w:r>
              <w:rPr>
                <w:rFonts w:ascii="Times New Roman" w:eastAsia="等线" w:hAnsi="Times New Roman" w:cs="Times New Roman"/>
                <w:lang w:val="en-GB" w:eastAsia="zh-CN"/>
              </w:rPr>
              <w:t>hus, we prefer a revised Alt.2</w:t>
            </w:r>
          </w:p>
          <w:p w14:paraId="163673A7" w14:textId="77777777" w:rsidR="00701FBC" w:rsidRDefault="00000000">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Alt 2: Associate TAG to </w:t>
            </w:r>
            <w:proofErr w:type="spellStart"/>
            <w:r>
              <w:rPr>
                <w:rFonts w:ascii="Times New Roman" w:eastAsia="Times New Roman" w:hAnsi="Times New Roman"/>
                <w:i/>
                <w:iCs/>
                <w:sz w:val="24"/>
              </w:rPr>
              <w:t>CORESETPoolIndex</w:t>
            </w:r>
            <w:proofErr w:type="spellEnd"/>
          </w:p>
          <w:p w14:paraId="41FF8377" w14:textId="77777777" w:rsidR="00701FBC" w:rsidRDefault="00000000">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0263561C" w14:textId="77777777" w:rsidR="00701FBC" w:rsidRDefault="00000000">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37EB1689" w14:textId="77777777" w:rsidR="00701FBC" w:rsidRDefault="00000000">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PUCCH, configure CORESET pool index per PUCCH resource, and the TAG associated with the CORESET pool index is utilized for UL transmission</w:t>
            </w:r>
          </w:p>
          <w:p w14:paraId="50CC5F9C" w14:textId="77777777" w:rsidR="00701FBC" w:rsidRDefault="00000000">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4B7CCC59" w14:textId="77777777" w:rsidR="00701FBC" w:rsidRDefault="00701FBC">
            <w:pPr>
              <w:spacing w:after="0" w:line="240" w:lineRule="auto"/>
              <w:jc w:val="both"/>
              <w:rPr>
                <w:rFonts w:ascii="Times New Roman" w:eastAsia="等线" w:hAnsi="Times New Roman" w:cs="Times New Roman"/>
                <w:lang w:val="en-GB" w:eastAsia="zh-CN"/>
              </w:rPr>
            </w:pPr>
          </w:p>
        </w:tc>
      </w:tr>
      <w:tr w:rsidR="00701FBC" w14:paraId="1DD5C290" w14:textId="77777777">
        <w:tc>
          <w:tcPr>
            <w:tcW w:w="1705" w:type="dxa"/>
          </w:tcPr>
          <w:p w14:paraId="70E1F614"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lastRenderedPageBreak/>
              <w:t xml:space="preserve">Huawei, </w:t>
            </w:r>
            <w:proofErr w:type="spellStart"/>
            <w:r>
              <w:rPr>
                <w:rFonts w:ascii="Times New Roman" w:eastAsia="等线" w:hAnsi="Times New Roman" w:cs="Times New Roman"/>
                <w:lang w:eastAsia="zh-CN"/>
              </w:rPr>
              <w:t>Hisilicon</w:t>
            </w:r>
            <w:proofErr w:type="spellEnd"/>
          </w:p>
        </w:tc>
        <w:tc>
          <w:tcPr>
            <w:tcW w:w="7645" w:type="dxa"/>
          </w:tcPr>
          <w:p w14:paraId="27AA4F4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w:t>
            </w:r>
            <w:r>
              <w:rPr>
                <w:rFonts w:ascii="Times New Roman" w:eastAsia="等线" w:hAnsi="Times New Roman" w:cs="Times New Roman"/>
                <w:lang w:eastAsia="zh-CN"/>
              </w:rPr>
              <w:t>hanks QC and other companies for clarification on Alt 2. However, we still have concerns as below.</w:t>
            </w:r>
          </w:p>
          <w:p w14:paraId="4BB14EDC" w14:textId="77777777" w:rsidR="00701FBC" w:rsidRDefault="00000000">
            <w:pPr>
              <w:pStyle w:val="af7"/>
              <w:numPr>
                <w:ilvl w:val="0"/>
                <w:numId w:val="11"/>
              </w:numPr>
              <w:ind w:leftChars="0"/>
              <w:jc w:val="both"/>
              <w:rPr>
                <w:rFonts w:ascii="Times New Roman" w:eastAsia="等线" w:hAnsi="Times New Roman"/>
              </w:rPr>
            </w:pPr>
            <w:r>
              <w:rPr>
                <w:rFonts w:ascii="Times New Roman" w:eastAsia="等线" w:hAnsi="Times New Roman" w:hint="eastAsia"/>
              </w:rPr>
              <w:t>W</w:t>
            </w:r>
            <w:r>
              <w:rPr>
                <w:rFonts w:ascii="Times New Roman" w:eastAsia="等线" w:hAnsi="Times New Roman"/>
              </w:rPr>
              <w:t xml:space="preserve">e still don’t think it is reasonable to tightly bundle every channel/RS to </w:t>
            </w:r>
            <w:proofErr w:type="spellStart"/>
            <w:r>
              <w:rPr>
                <w:rFonts w:ascii="Times New Roman" w:eastAsia="等线" w:hAnsi="Times New Roman"/>
              </w:rPr>
              <w:t>CORESETPoolIndex</w:t>
            </w:r>
            <w:proofErr w:type="spellEnd"/>
            <w:r>
              <w:rPr>
                <w:rFonts w:ascii="Times New Roman" w:eastAsia="等线" w:hAnsi="Times New Roman"/>
              </w:rPr>
              <w:t>, which is too inflexible. For some channels/RS, it can be transmitted to either TRP according the quality of the two TRPs. Here are two examples:</w:t>
            </w:r>
          </w:p>
          <w:p w14:paraId="6C2B1A7F" w14:textId="77777777" w:rsidR="00701FBC" w:rsidRDefault="00000000">
            <w:pPr>
              <w:pStyle w:val="af7"/>
              <w:numPr>
                <w:ilvl w:val="0"/>
                <w:numId w:val="11"/>
              </w:numPr>
              <w:ind w:leftChars="0" w:firstLine="32"/>
              <w:jc w:val="both"/>
              <w:rPr>
                <w:rFonts w:ascii="Times New Roman" w:eastAsia="等线" w:hAnsi="Times New Roman"/>
              </w:rPr>
            </w:pPr>
            <w:r>
              <w:rPr>
                <w:rFonts w:ascii="Times New Roman" w:eastAsia="等线" w:hAnsi="Times New Roman"/>
                <w:b/>
              </w:rPr>
              <w:t>PUCCH for CSI</w:t>
            </w:r>
            <w:r>
              <w:rPr>
                <w:rFonts w:ascii="Times New Roman" w:eastAsia="等线" w:hAnsi="Times New Roman"/>
              </w:rPr>
              <w:t xml:space="preserve">: one PUCCH can be used for CSI feedback for either TRP. It is not reasonable that the </w:t>
            </w:r>
            <w:proofErr w:type="spellStart"/>
            <w:r>
              <w:rPr>
                <w:rFonts w:ascii="Times New Roman" w:eastAsia="等线" w:hAnsi="Times New Roman"/>
              </w:rPr>
              <w:t>gNB</w:t>
            </w:r>
            <w:proofErr w:type="spellEnd"/>
            <w:r>
              <w:rPr>
                <w:rFonts w:ascii="Times New Roman" w:eastAsia="等线" w:hAnsi="Times New Roman"/>
              </w:rPr>
              <w:t xml:space="preserve"> has to configure two PUCCH for CSI with each for one TRP.</w:t>
            </w:r>
          </w:p>
          <w:p w14:paraId="4CA46C67" w14:textId="77777777" w:rsidR="00701FBC" w:rsidRDefault="00000000">
            <w:pPr>
              <w:pStyle w:val="af7"/>
              <w:numPr>
                <w:ilvl w:val="0"/>
                <w:numId w:val="11"/>
              </w:numPr>
              <w:ind w:leftChars="0" w:firstLine="32"/>
              <w:jc w:val="both"/>
              <w:rPr>
                <w:rFonts w:ascii="Times New Roman" w:eastAsia="等线" w:hAnsi="Times New Roman"/>
              </w:rPr>
            </w:pPr>
            <w:r>
              <w:rPr>
                <w:rFonts w:ascii="Times New Roman" w:eastAsia="等线" w:hAnsi="Times New Roman"/>
                <w:b/>
              </w:rPr>
              <w:t>PUCCH for A/N</w:t>
            </w:r>
            <w:r>
              <w:rPr>
                <w:rFonts w:ascii="Times New Roman" w:eastAsia="等线" w:hAnsi="Times New Roman"/>
              </w:rPr>
              <w:t>: when joint HARQ codebook is configured, A/N of both TRPs are reported by one PUCCH. Such PUCCH can be transmitted to either TRP with better quality.</w:t>
            </w:r>
          </w:p>
          <w:p w14:paraId="5ADF8568" w14:textId="77777777" w:rsidR="00701FBC" w:rsidRDefault="00000000">
            <w:pPr>
              <w:pStyle w:val="af7"/>
              <w:numPr>
                <w:ilvl w:val="0"/>
                <w:numId w:val="11"/>
              </w:numPr>
              <w:ind w:leftChars="0"/>
              <w:jc w:val="both"/>
              <w:rPr>
                <w:rFonts w:ascii="Times New Roman" w:eastAsia="等线" w:hAnsi="Times New Roman"/>
              </w:rPr>
            </w:pPr>
            <w:r>
              <w:rPr>
                <w:rFonts w:ascii="Times New Roman" w:eastAsia="等线" w:hAnsi="Times New Roman"/>
              </w:rPr>
              <w:t xml:space="preserve">We still think the spec impact of Alt 2 is larger than Alt 1 and 3. The biggest problem of Alt 2 in spec impact is that we need to specify the principle between each type of </w:t>
            </w:r>
            <w:proofErr w:type="spellStart"/>
            <w:r>
              <w:rPr>
                <w:rFonts w:ascii="Times New Roman" w:eastAsia="等线" w:hAnsi="Times New Roman"/>
              </w:rPr>
              <w:t>cahnnel</w:t>
            </w:r>
            <w:proofErr w:type="spellEnd"/>
            <w:r>
              <w:rPr>
                <w:rFonts w:ascii="Times New Roman" w:eastAsia="等线" w:hAnsi="Times New Roman"/>
              </w:rPr>
              <w:t xml:space="preserve">/RS and </w:t>
            </w:r>
            <w:proofErr w:type="spellStart"/>
            <w:r>
              <w:rPr>
                <w:rFonts w:ascii="Times New Roman" w:eastAsia="等线" w:hAnsi="Times New Roman"/>
              </w:rPr>
              <w:t>CORESETPoolIndex</w:t>
            </w:r>
            <w:proofErr w:type="spellEnd"/>
            <w:r>
              <w:rPr>
                <w:rFonts w:ascii="Times New Roman" w:eastAsia="等线" w:hAnsi="Times New Roman"/>
              </w:rPr>
              <w:t xml:space="preserve"> case by case, because there are many cases in which the principle can be different. In addition to the ones listed in current Alt 2, there are still some other corner cases that have to be considered separated. Here are some examples:</w:t>
            </w:r>
          </w:p>
          <w:p w14:paraId="4C0DC664" w14:textId="77777777" w:rsidR="00701FBC" w:rsidRDefault="00000000">
            <w:pPr>
              <w:pStyle w:val="af7"/>
              <w:numPr>
                <w:ilvl w:val="0"/>
                <w:numId w:val="11"/>
              </w:numPr>
              <w:ind w:leftChars="0" w:firstLine="32"/>
              <w:jc w:val="both"/>
              <w:rPr>
                <w:rFonts w:ascii="Times New Roman" w:eastAsia="等线" w:hAnsi="Times New Roman"/>
              </w:rPr>
            </w:pPr>
            <w:r>
              <w:rPr>
                <w:rFonts w:ascii="Times New Roman" w:eastAsia="等线" w:hAnsi="Times New Roman"/>
                <w:b/>
              </w:rPr>
              <w:t>PUCCH for A/N</w:t>
            </w:r>
            <w:r>
              <w:rPr>
                <w:rFonts w:ascii="Times New Roman" w:eastAsia="等线" w:hAnsi="Times New Roman"/>
              </w:rPr>
              <w:t>: as given above, one PUCCH is used to feedback A/N of the two TRP when joint HARQ codebook is configured. How to determine the TA of such PUCCH should be a special case of Alt 2.</w:t>
            </w:r>
          </w:p>
          <w:p w14:paraId="4780BB7A" w14:textId="77777777" w:rsidR="00701FBC" w:rsidRDefault="00000000">
            <w:pPr>
              <w:pStyle w:val="af7"/>
              <w:numPr>
                <w:ilvl w:val="0"/>
                <w:numId w:val="11"/>
              </w:numPr>
              <w:ind w:leftChars="0" w:firstLine="32"/>
              <w:jc w:val="both"/>
              <w:rPr>
                <w:rFonts w:ascii="Times New Roman" w:eastAsia="等线" w:hAnsi="Times New Roman"/>
              </w:rPr>
            </w:pPr>
            <w:r>
              <w:rPr>
                <w:rFonts w:ascii="Times New Roman" w:eastAsia="等线" w:hAnsi="Times New Roman" w:hint="eastAsia"/>
                <w:b/>
              </w:rPr>
              <w:t>P</w:t>
            </w:r>
            <w:r>
              <w:rPr>
                <w:rFonts w:ascii="Times New Roman" w:eastAsia="等线" w:hAnsi="Times New Roman"/>
                <w:b/>
              </w:rPr>
              <w:t>UCCH for BFR</w:t>
            </w:r>
            <w:r>
              <w:rPr>
                <w:rFonts w:ascii="Times New Roman" w:eastAsia="等线"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30A5064C" w14:textId="77777777" w:rsidR="00701FBC" w:rsidRDefault="00000000">
            <w:pPr>
              <w:pStyle w:val="af7"/>
              <w:numPr>
                <w:ilvl w:val="0"/>
                <w:numId w:val="11"/>
              </w:numPr>
              <w:ind w:leftChars="0" w:firstLine="32"/>
              <w:jc w:val="both"/>
              <w:rPr>
                <w:rFonts w:ascii="Times New Roman" w:eastAsia="等线" w:hAnsi="Times New Roman"/>
              </w:rPr>
            </w:pPr>
            <w:r>
              <w:rPr>
                <w:rFonts w:ascii="Times New Roman" w:eastAsia="等线" w:hAnsi="Times New Roman" w:hint="eastAsia"/>
              </w:rPr>
              <w:t>A</w:t>
            </w:r>
            <w:r>
              <w:rPr>
                <w:rFonts w:ascii="Times New Roman" w:eastAsia="等线" w:hAnsi="Times New Roman"/>
              </w:rPr>
              <w:t xml:space="preserve">bove are two typical corner cases that we need to consider separately. We believe there are still other cases that I didn’t find out. </w:t>
            </w:r>
            <w:r>
              <w:rPr>
                <w:rFonts w:ascii="Times New Roman" w:eastAsia="等线" w:hAnsi="Times New Roman"/>
                <w:color w:val="C00000"/>
              </w:rPr>
              <w:t xml:space="preserve">Companies are encouraged to think more </w:t>
            </w:r>
            <w:r>
              <w:rPr>
                <w:rFonts w:ascii="Times New Roman" w:eastAsia="等线" w:hAnsi="Times New Roman"/>
                <w:color w:val="C00000"/>
              </w:rPr>
              <w:lastRenderedPageBreak/>
              <w:t xml:space="preserve">about these cases that current </w:t>
            </w:r>
            <w:r>
              <w:rPr>
                <w:rFonts w:ascii="Times New Roman" w:eastAsia="等线" w:hAnsi="Times New Roman" w:hint="eastAsia"/>
                <w:color w:val="C00000"/>
              </w:rPr>
              <w:t>Alt</w:t>
            </w:r>
            <w:r>
              <w:rPr>
                <w:rFonts w:ascii="Times New Roman" w:eastAsia="等线" w:hAnsi="Times New Roman"/>
                <w:color w:val="C00000"/>
              </w:rPr>
              <w:t xml:space="preserve"> 2 </w:t>
            </w:r>
            <w:r>
              <w:rPr>
                <w:rFonts w:ascii="Times New Roman" w:eastAsia="等线" w:hAnsi="Times New Roman" w:hint="eastAsia"/>
                <w:color w:val="C00000"/>
              </w:rPr>
              <w:t>cannot</w:t>
            </w:r>
            <w:r>
              <w:rPr>
                <w:rFonts w:ascii="Times New Roman" w:eastAsia="等线" w:hAnsi="Times New Roman"/>
                <w:color w:val="C00000"/>
              </w:rPr>
              <w:t xml:space="preserve"> work for, as anyway we need fix all of these issues if Alt 2 is finally support.</w:t>
            </w:r>
          </w:p>
          <w:p w14:paraId="45EF5652" w14:textId="77777777" w:rsidR="00701FBC" w:rsidRDefault="00701FBC">
            <w:pPr>
              <w:jc w:val="both"/>
              <w:rPr>
                <w:rFonts w:ascii="Times New Roman" w:eastAsia="等线" w:hAnsi="Times New Roman"/>
              </w:rPr>
            </w:pPr>
          </w:p>
          <w:p w14:paraId="09CF50EC" w14:textId="77777777" w:rsidR="00701FBC" w:rsidRDefault="00000000">
            <w:pPr>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or Alt 3, regarding the comments from companies, here are some clarifications.</w:t>
            </w:r>
          </w:p>
          <w:p w14:paraId="71602BFF" w14:textId="77777777" w:rsidR="00701FBC" w:rsidRDefault="00000000">
            <w:pPr>
              <w:pStyle w:val="af7"/>
              <w:numPr>
                <w:ilvl w:val="0"/>
                <w:numId w:val="12"/>
              </w:numPr>
              <w:ind w:leftChars="0"/>
              <w:jc w:val="both"/>
              <w:rPr>
                <w:rFonts w:ascii="Times New Roman" w:eastAsia="等线" w:hAnsi="Times New Roman"/>
              </w:rPr>
            </w:pPr>
            <w:r>
              <w:rPr>
                <w:rFonts w:ascii="Times New Roman" w:eastAsia="等线" w:hAnsi="Times New Roman" w:hint="eastAsia"/>
              </w:rPr>
              <w:t>T</w:t>
            </w:r>
            <w:r>
              <w:rPr>
                <w:rFonts w:ascii="Times New Roman" w:eastAsia="等线" w:hAnsi="Times New Roman"/>
              </w:rPr>
              <w:t>o QC’s comments: “</w:t>
            </w:r>
            <w:r>
              <w:rPr>
                <w:rFonts w:ascii="Times New Roman" w:eastAsia="等线" w:hAnsi="Times New Roman"/>
                <w:color w:val="0070C0"/>
              </w:rPr>
              <w:t xml:space="preserve">if we have Alt1 or Alt3, it means that a PUSCH/PUCCH associated with the same </w:t>
            </w:r>
            <w:proofErr w:type="spellStart"/>
            <w:r>
              <w:rPr>
                <w:rFonts w:ascii="Times New Roman" w:eastAsia="等线" w:hAnsi="Times New Roman"/>
                <w:color w:val="0070C0"/>
              </w:rPr>
              <w:t>coresetPoolIndex</w:t>
            </w:r>
            <w:proofErr w:type="spellEnd"/>
            <w:r>
              <w:rPr>
                <w:rFonts w:ascii="Times New Roman" w:eastAsia="等线" w:hAnsi="Times New Roman"/>
                <w:color w:val="0070C0"/>
              </w:rPr>
              <w:t xml:space="preserve"> value may be now associated with different TAGs</w:t>
            </w:r>
            <w:r>
              <w:rPr>
                <w:rFonts w:ascii="Times New Roman" w:eastAsia="等线" w:hAnsi="Times New Roman"/>
              </w:rPr>
              <w:t xml:space="preserve">”: </w:t>
            </w:r>
            <w:proofErr w:type="gramStart"/>
            <w:r>
              <w:rPr>
                <w:rFonts w:ascii="Times New Roman" w:eastAsia="等线" w:hAnsi="Times New Roman"/>
              </w:rPr>
              <w:t>I  think</w:t>
            </w:r>
            <w:proofErr w:type="gramEnd"/>
            <w:r>
              <w:rPr>
                <w:rFonts w:ascii="Times New Roman" w:eastAsia="等线" w:hAnsi="Times New Roman"/>
              </w:rPr>
              <w:t xml:space="preserve"> this would never happen. The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is associated with the same TRP, and hence associated with the same SSB group, and hence associated to the same TAG, as TRP-SSB group-TAG are one-to-one mapped.</w:t>
            </w:r>
          </w:p>
          <w:p w14:paraId="1184D3AB" w14:textId="77777777" w:rsidR="00701FBC" w:rsidRDefault="00000000">
            <w:pPr>
              <w:pStyle w:val="af7"/>
              <w:numPr>
                <w:ilvl w:val="0"/>
                <w:numId w:val="12"/>
              </w:numPr>
              <w:ind w:leftChars="0"/>
              <w:jc w:val="both"/>
              <w:rPr>
                <w:rFonts w:ascii="Times New Roman" w:eastAsia="等线" w:hAnsi="Times New Roman"/>
                <w:b/>
                <w:i/>
                <w:iCs/>
                <w:color w:val="000000" w:themeColor="text1"/>
              </w:rPr>
            </w:pPr>
            <w:r>
              <w:rPr>
                <w:rFonts w:ascii="Times New Roman" w:eastAsia="等线" w:hAnsi="Times New Roman" w:hint="eastAsia"/>
              </w:rPr>
              <w:t>T</w:t>
            </w:r>
            <w:r>
              <w:rPr>
                <w:rFonts w:ascii="Times New Roman" w:eastAsia="等线" w:hAnsi="Times New Roman"/>
              </w:rPr>
              <w:t xml:space="preserve">o </w:t>
            </w:r>
            <w:proofErr w:type="spellStart"/>
            <w:r>
              <w:rPr>
                <w:rFonts w:ascii="Times New Roman" w:eastAsia="等线" w:hAnsi="Times New Roman"/>
              </w:rPr>
              <w:t>vivo’s</w:t>
            </w:r>
            <w:proofErr w:type="spellEnd"/>
            <w:r>
              <w:rPr>
                <w:rFonts w:ascii="Times New Roman" w:eastAsia="等线" w:hAnsi="Times New Roman"/>
              </w:rPr>
              <w:t xml:space="preserve"> comments: “</w:t>
            </w:r>
            <w:r>
              <w:rPr>
                <w:rFonts w:ascii="Times New Roman" w:eastAsia="等线" w:hAnsi="Times New Roman"/>
                <w:color w:val="0070C0"/>
              </w:rPr>
              <w:t xml:space="preserve">There could be potential spec impact on Rel-16 </w:t>
            </w:r>
            <w:proofErr w:type="spellStart"/>
            <w:r>
              <w:rPr>
                <w:rFonts w:ascii="Times New Roman" w:eastAsia="等线" w:hAnsi="Times New Roman"/>
                <w:color w:val="0070C0"/>
              </w:rPr>
              <w:t>mTRP</w:t>
            </w:r>
            <w:proofErr w:type="spellEnd"/>
            <w:r>
              <w:rPr>
                <w:rFonts w:ascii="Times New Roman" w:eastAsia="等线" w:hAnsi="Times New Roman"/>
                <w:color w:val="0070C0"/>
              </w:rPr>
              <w:t xml:space="preserve"> design which is not foreseen now with the newly introduced DL-RS group</w:t>
            </w:r>
            <w:r>
              <w:rPr>
                <w:rFonts w:ascii="Times New Roman" w:eastAsia="等线" w:hAnsi="Times New Roman"/>
              </w:rPr>
              <w:t xml:space="preserve">”: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configuring this information to the UE for the UE to </w:t>
            </w:r>
            <w:proofErr w:type="spellStart"/>
            <w:r>
              <w:rPr>
                <w:rFonts w:ascii="Times New Roman" w:eastAsia="等线" w:hAnsi="Times New Roman"/>
              </w:rPr>
              <w:t>differiate</w:t>
            </w:r>
            <w:proofErr w:type="spellEnd"/>
            <w:r>
              <w:rPr>
                <w:rFonts w:ascii="Times New Roman" w:eastAsia="等线" w:hAnsi="Times New Roman"/>
              </w:rPr>
              <w:t xml:space="preserve"> TRP based on SSB. So, I don’t think this will introduce impact to current MTRP framework. </w:t>
            </w:r>
          </w:p>
          <w:p w14:paraId="2FB90EAE" w14:textId="77777777" w:rsidR="00701FBC" w:rsidRDefault="00000000">
            <w:pPr>
              <w:pStyle w:val="af7"/>
              <w:numPr>
                <w:ilvl w:val="0"/>
                <w:numId w:val="12"/>
              </w:numPr>
              <w:ind w:leftChars="0"/>
              <w:jc w:val="both"/>
              <w:rPr>
                <w:rFonts w:ascii="Times New Roman" w:eastAsia="等线" w:hAnsi="Times New Roman"/>
              </w:rPr>
            </w:pPr>
            <w:r>
              <w:rPr>
                <w:rFonts w:ascii="Times New Roman" w:eastAsia="等线" w:hAnsi="Times New Roman" w:hint="eastAsia"/>
              </w:rPr>
              <w:t>T</w:t>
            </w:r>
            <w:r>
              <w:rPr>
                <w:rFonts w:ascii="Times New Roman" w:eastAsia="等线" w:hAnsi="Times New Roman"/>
              </w:rPr>
              <w:t>o DCM’s comments: “</w:t>
            </w:r>
            <w:r>
              <w:rPr>
                <w:rFonts w:ascii="Times New Roman" w:eastAsia="等线" w:hAnsi="Times New Roman"/>
                <w:color w:val="0070C0"/>
              </w:rPr>
              <w:t>it is not applicable in some cases where default PL RS is used for UL transmission</w:t>
            </w:r>
            <w:r>
              <w:rPr>
                <w:rFonts w:ascii="Times New Roman" w:eastAsia="等线" w:hAnsi="Times New Roman"/>
              </w:rPr>
              <w:t>”: no matter the PL RS is explicit indicated or derived by default, anyway the UE can get a PL RS for the UL transmission, and then use the PL RS to determine the TAG according to Alt 3. So, it is applicable in cases where default PL RS is used.</w:t>
            </w:r>
          </w:p>
          <w:p w14:paraId="6974EE98" w14:textId="77777777" w:rsidR="00701FBC" w:rsidRDefault="00701FBC">
            <w:pPr>
              <w:jc w:val="both"/>
              <w:rPr>
                <w:rFonts w:ascii="Times New Roman" w:eastAsia="等线" w:hAnsi="Times New Roman"/>
                <w:b/>
                <w:i/>
                <w:iCs/>
                <w:color w:val="000000" w:themeColor="text1"/>
              </w:rPr>
            </w:pPr>
          </w:p>
          <w:p w14:paraId="45F21EB3" w14:textId="77777777" w:rsidR="00701FBC" w:rsidRDefault="00000000">
            <w:pPr>
              <w:jc w:val="both"/>
              <w:rPr>
                <w:rFonts w:ascii="Times New Roman" w:eastAsia="等线" w:hAnsi="Times New Roman"/>
                <w:i/>
                <w:iCs/>
                <w:color w:val="000000" w:themeColor="text1"/>
                <w:lang w:eastAsia="zh-CN"/>
              </w:rPr>
            </w:pPr>
            <w:r>
              <w:rPr>
                <w:rFonts w:ascii="Times New Roman" w:eastAsia="等线" w:hAnsi="Times New Roman" w:hint="eastAsia"/>
                <w:i/>
                <w:iCs/>
                <w:color w:val="000000" w:themeColor="text1"/>
                <w:lang w:eastAsia="zh-CN"/>
              </w:rPr>
              <w:t>F</w:t>
            </w:r>
            <w:r>
              <w:rPr>
                <w:rFonts w:ascii="Times New Roman" w:eastAsia="等线" w:hAnsi="Times New Roman"/>
                <w:i/>
                <w:iCs/>
                <w:color w:val="000000" w:themeColor="text1"/>
                <w:lang w:eastAsia="zh-CN"/>
              </w:rPr>
              <w:t>or the updated Alt 3, the last sentence of the main bullet seems redundant. So, suggest to remove it.</w:t>
            </w:r>
          </w:p>
          <w:p w14:paraId="74909EED" w14:textId="77777777" w:rsidR="00701FBC" w:rsidRDefault="00000000">
            <w:pPr>
              <w:pStyle w:val="af7"/>
              <w:numPr>
                <w:ilvl w:val="0"/>
                <w:numId w:val="5"/>
              </w:numPr>
              <w:ind w:leftChars="0"/>
              <w:jc w:val="both"/>
              <w:rPr>
                <w:rFonts w:ascii="Times New Roman" w:eastAsia="等线"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67" w:author="作者" w:date="2022-10-12T14:30:00Z">
              <w:r>
                <w:rPr>
                  <w:rFonts w:ascii="Times New Roman" w:eastAsia="Times New Roman" w:hAnsi="Times New Roman"/>
                  <w:i/>
                </w:rPr>
                <w:delText>UE adopts the TAG associated with the SSB group such that</w:delText>
              </w:r>
            </w:del>
          </w:p>
          <w:p w14:paraId="6B2DEB7F" w14:textId="77777777" w:rsidR="00701FBC" w:rsidRDefault="00000000">
            <w:pPr>
              <w:pStyle w:val="af7"/>
              <w:numPr>
                <w:ilvl w:val="1"/>
                <w:numId w:val="5"/>
              </w:numPr>
              <w:ind w:leftChars="0"/>
              <w:jc w:val="both"/>
              <w:rPr>
                <w:rFonts w:ascii="Times New Roman" w:eastAsia="等线" w:hAnsi="Times New Roman"/>
                <w:i/>
                <w:iCs/>
              </w:rPr>
            </w:pPr>
            <w:r>
              <w:rPr>
                <w:rFonts w:ascii="Times New Roman" w:eastAsia="等线" w:hAnsi="Times New Roman"/>
                <w:i/>
                <w:iCs/>
              </w:rPr>
              <w:t xml:space="preserve">if the PL RS is an SSB, then the UE adopts the TAG associated with the SSB group which the </w:t>
            </w:r>
            <w:r>
              <w:rPr>
                <w:rFonts w:ascii="Times New Roman" w:eastAsia="等线" w:hAnsi="Times New Roman" w:hint="eastAsia"/>
                <w:i/>
                <w:iCs/>
              </w:rPr>
              <w:t>P</w:t>
            </w:r>
            <w:r>
              <w:rPr>
                <w:rFonts w:ascii="Times New Roman" w:eastAsia="等线" w:hAnsi="Times New Roman"/>
                <w:i/>
                <w:iCs/>
              </w:rPr>
              <w:t>L RS of the UL transmission belongs to</w:t>
            </w:r>
          </w:p>
          <w:p w14:paraId="5BB05BA6" w14:textId="77777777" w:rsidR="00701FBC" w:rsidRDefault="00000000">
            <w:pPr>
              <w:pStyle w:val="af7"/>
              <w:numPr>
                <w:ilvl w:val="1"/>
                <w:numId w:val="5"/>
              </w:numPr>
              <w:ind w:leftChars="0"/>
              <w:jc w:val="both"/>
              <w:rPr>
                <w:rFonts w:ascii="Times New Roman" w:eastAsia="等线" w:hAnsi="Times New Roman"/>
                <w:i/>
                <w:iCs/>
              </w:rPr>
            </w:pPr>
            <w:r>
              <w:rPr>
                <w:rFonts w:ascii="Times New Roman" w:eastAsia="等线" w:hAnsi="Times New Roman"/>
                <w:i/>
                <w:iCs/>
              </w:rPr>
              <w:t>if the PL RS is a CSI-RS, then the UE adopts the TAG associated with the SSB group which the QCL source SSB of the PL RS belongs to</w:t>
            </w:r>
          </w:p>
          <w:p w14:paraId="17B8DA88" w14:textId="77777777" w:rsidR="00701FBC" w:rsidRDefault="00701FBC">
            <w:pPr>
              <w:jc w:val="both"/>
              <w:rPr>
                <w:rFonts w:ascii="Times New Roman" w:eastAsia="等线" w:hAnsi="Times New Roman"/>
                <w:b/>
                <w:i/>
                <w:iCs/>
                <w:color w:val="000000" w:themeColor="text1"/>
                <w:lang w:val="en-GB"/>
              </w:rPr>
            </w:pPr>
          </w:p>
          <w:p w14:paraId="29A4441D" w14:textId="77777777" w:rsidR="00701FBC" w:rsidRDefault="00000000">
            <w:pPr>
              <w:jc w:val="both"/>
              <w:rPr>
                <w:rFonts w:ascii="Times New Roman" w:eastAsia="Malgun Gothic" w:hAnsi="Times New Roman"/>
                <w:b/>
                <w:lang w:eastAsia="ko-KR"/>
              </w:rPr>
            </w:pPr>
            <w:r>
              <w:rPr>
                <w:rFonts w:ascii="Times New Roman" w:eastAsia="等线" w:hAnsi="Times New Roman"/>
                <w:b/>
                <w:lang w:val="en-GB" w:eastAsia="zh-CN"/>
              </w:rPr>
              <w:t>I’d like to emphasize that Alt 3 is a clean principle that can be used for all use cases including SDCI MTRP, MDCI MTRP, L1</w:t>
            </w:r>
            <w:r>
              <w:rPr>
                <w:rFonts w:ascii="Times New Roman" w:eastAsia="等线" w:hAnsi="Times New Roman" w:hint="eastAsia"/>
                <w:b/>
                <w:lang w:val="en-GB" w:eastAsia="zh-CN"/>
              </w:rPr>
              <w:t>/</w:t>
            </w:r>
            <w:r>
              <w:rPr>
                <w:rFonts w:ascii="Times New Roman" w:eastAsia="等线" w:hAnsi="Times New Roman"/>
                <w:b/>
                <w:lang w:val="en-GB" w:eastAsia="zh-CN"/>
              </w:rPr>
              <w:t xml:space="preserve">L2 mobility under both FR1 and FR2. </w:t>
            </w:r>
          </w:p>
        </w:tc>
      </w:tr>
      <w:tr w:rsidR="00701FBC" w14:paraId="01B79332" w14:textId="77777777">
        <w:tc>
          <w:tcPr>
            <w:tcW w:w="1705" w:type="dxa"/>
          </w:tcPr>
          <w:p w14:paraId="2C95C05E"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08019684" w14:textId="77777777" w:rsidR="00701FBC" w:rsidRDefault="00000000">
            <w:pPr>
              <w:jc w:val="both"/>
              <w:rPr>
                <w:rFonts w:ascii="Times New Roman" w:eastAsia="Malgun Gothic" w:hAnsi="Times New Roman"/>
                <w:lang w:eastAsia="ko-KR"/>
              </w:rPr>
            </w:pPr>
            <w:r>
              <w:rPr>
                <w:rFonts w:ascii="Times New Roman" w:eastAsia="Malgun Gothic" w:hAnsi="Times New Roman"/>
                <w:lang w:eastAsia="ko-KR"/>
              </w:rPr>
              <w:t>Alt6 is not complete and it should be removed (it does not even mention DG).</w:t>
            </w:r>
          </w:p>
          <w:p w14:paraId="3FF7FA8E" w14:textId="77777777" w:rsidR="00701FBC" w:rsidRDefault="00000000">
            <w:pPr>
              <w:jc w:val="both"/>
              <w:rPr>
                <w:rFonts w:ascii="Times New Roman" w:eastAsia="Malgun Gothic" w:hAnsi="Times New Roman"/>
                <w:lang w:eastAsia="ko-KR"/>
              </w:rPr>
            </w:pPr>
            <w:r>
              <w:rPr>
                <w:rFonts w:ascii="Times New Roman" w:eastAsia="Malgun Gothic" w:hAnsi="Times New Roman"/>
                <w:lang w:eastAsia="ko-KR"/>
              </w:rPr>
              <w:t>On Alt1 / 3 / 4, we still have multiple concerns as explained the details before, summarizing them here again (given that we did not see a reply for some of the concerns, and some of the replies did not ready address the issue):</w:t>
            </w:r>
          </w:p>
          <w:p w14:paraId="2753E0B2" w14:textId="77777777" w:rsidR="00701FBC" w:rsidRDefault="00000000">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57DFCE9A" w14:textId="77777777" w:rsidR="00701FBC" w:rsidRDefault="00000000">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005BDCA" w14:textId="77777777" w:rsidR="00701FBC" w:rsidRDefault="00000000">
            <w:pPr>
              <w:pStyle w:val="af7"/>
              <w:numPr>
                <w:ilvl w:val="0"/>
                <w:numId w:val="6"/>
              </w:numPr>
              <w:ind w:leftChars="0"/>
              <w:jc w:val="both"/>
              <w:rPr>
                <w:rFonts w:ascii="Times New Roman" w:eastAsia="Malgun Gothic" w:hAnsi="Times New Roman"/>
                <w:lang w:eastAsia="ko-KR"/>
              </w:rPr>
            </w:pPr>
            <w:r>
              <w:rPr>
                <w:rFonts w:ascii="Times New Roman" w:eastAsia="等线" w:hAnsi="Times New Roman"/>
              </w:rPr>
              <w:lastRenderedPageBreak/>
              <w:t>In Rel-16, we have multiple rules that rely on “</w:t>
            </w:r>
            <w:proofErr w:type="spellStart"/>
            <w:r>
              <w:rPr>
                <w:rFonts w:ascii="Times New Roman" w:eastAsia="等线" w:hAnsi="Times New Roman"/>
              </w:rPr>
              <w:t>coresetPoolIndex</w:t>
            </w:r>
            <w:proofErr w:type="spellEnd"/>
            <w:r>
              <w:rPr>
                <w:rFonts w:ascii="Times New Roman" w:eastAsia="等线" w:hAnsi="Times New Roman"/>
              </w:rPr>
              <w:t xml:space="preserve">” to differentiate TRP. For UL, some examples are DCI-PUSCH out-of-order, PDSCH-PUCCH out-of-order, separate HARQ-Ack codebook generation, TDM restrictions for PUCCH/PUSCH associated with different </w:t>
            </w:r>
            <w:proofErr w:type="spellStart"/>
            <w:r>
              <w:rPr>
                <w:rFonts w:ascii="Times New Roman" w:eastAsia="等线" w:hAnsi="Times New Roman"/>
              </w:rPr>
              <w:t>coresetPoolIndex</w:t>
            </w:r>
            <w:proofErr w:type="spellEnd"/>
            <w:r>
              <w:rPr>
                <w:rFonts w:ascii="Times New Roman" w:eastAsia="等线" w:hAnsi="Times New Roman"/>
              </w:rPr>
              <w:t xml:space="preserve"> values, etc. Now, if we have Alt1 / Alt3 / Alt4, it means that a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等线" w:hAnsi="Times New Roman"/>
              </w:rPr>
              <w:t>mTRP</w:t>
            </w:r>
            <w:proofErr w:type="spellEnd"/>
            <w:r>
              <w:rPr>
                <w:rFonts w:ascii="Times New Roman" w:eastAsia="等线" w:hAnsi="Times New Roman"/>
              </w:rPr>
              <w:t xml:space="preserve">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374ED20A" w14:textId="77777777" w:rsidR="00701FBC" w:rsidRDefault="00701FBC">
            <w:pPr>
              <w:jc w:val="both"/>
              <w:rPr>
                <w:rFonts w:ascii="Times New Roman" w:eastAsia="Malgun Gothic" w:hAnsi="Times New Roman"/>
                <w:lang w:eastAsia="ko-KR"/>
              </w:rPr>
            </w:pPr>
          </w:p>
          <w:p w14:paraId="65DC936F" w14:textId="77777777" w:rsidR="00701FBC" w:rsidRDefault="00000000">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can be potentially beneficial for other sub-agenda’s as well such as unified TCI extension to multi-DCI based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or for </w:t>
            </w:r>
            <w:proofErr w:type="spellStart"/>
            <w:r>
              <w:rPr>
                <w:rFonts w:ascii="Times New Roman" w:eastAsia="Malgun Gothic" w:hAnsi="Times New Roman"/>
                <w:lang w:eastAsia="ko-KR"/>
              </w:rPr>
              <w:t>STxMP</w:t>
            </w:r>
            <w:proofErr w:type="spellEnd"/>
            <w:r>
              <w:rPr>
                <w:rFonts w:ascii="Times New Roman" w:eastAsia="Malgun Gothic" w:hAnsi="Times New Roman"/>
                <w:lang w:eastAsia="ko-KR"/>
              </w:rPr>
              <w:t xml:space="preserve"> for multi-DCI.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5A11064E" w14:textId="77777777" w:rsidR="00701FBC" w:rsidRDefault="00000000">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Please see some further comments below: </w:t>
            </w:r>
          </w:p>
          <w:p w14:paraId="5A2BB746" w14:textId="77777777" w:rsidR="00701FBC" w:rsidRDefault="00000000">
            <w:pPr>
              <w:pStyle w:val="af7"/>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Based on your comment “</w:t>
            </w:r>
            <w:r>
              <w:rPr>
                <w:rFonts w:ascii="Times New Roman" w:eastAsia="等线" w:hAnsi="Times New Roman" w:hint="eastAsia"/>
                <w:color w:val="FF0000"/>
              </w:rPr>
              <w:t>T</w:t>
            </w:r>
            <w:r>
              <w:rPr>
                <w:rFonts w:ascii="Times New Roman" w:eastAsia="等线" w:hAnsi="Times New Roman"/>
                <w:color w:val="FF0000"/>
              </w:rPr>
              <w:t>o QC’s comments: “</w:t>
            </w:r>
            <w:r>
              <w:rPr>
                <w:rFonts w:ascii="Times New Roman" w:eastAsia="等线" w:hAnsi="Times New Roman"/>
                <w:color w:val="0070C0"/>
              </w:rPr>
              <w:t xml:space="preserve">if we have Alt1 or Alt3, it means that a PUSCH/PUCCH associated with the same </w:t>
            </w:r>
            <w:proofErr w:type="spellStart"/>
            <w:r>
              <w:rPr>
                <w:rFonts w:ascii="Times New Roman" w:eastAsia="等线" w:hAnsi="Times New Roman"/>
                <w:color w:val="0070C0"/>
              </w:rPr>
              <w:t>coresetPoolIndex</w:t>
            </w:r>
            <w:proofErr w:type="spellEnd"/>
            <w:r>
              <w:rPr>
                <w:rFonts w:ascii="Times New Roman" w:eastAsia="等线" w:hAnsi="Times New Roman"/>
                <w:color w:val="0070C0"/>
              </w:rPr>
              <w:t xml:space="preserve"> value may be now associated with different TAGs</w:t>
            </w:r>
            <w:r>
              <w:rPr>
                <w:rFonts w:ascii="Times New Roman" w:eastAsia="等线" w:hAnsi="Times New Roman"/>
              </w:rPr>
              <w:t xml:space="preserve">”: </w:t>
            </w:r>
            <w:proofErr w:type="gramStart"/>
            <w:r>
              <w:rPr>
                <w:rFonts w:ascii="Times New Roman" w:eastAsia="等线" w:hAnsi="Times New Roman"/>
                <w:color w:val="FF0000"/>
              </w:rPr>
              <w:t>I  think</w:t>
            </w:r>
            <w:proofErr w:type="gramEnd"/>
            <w:r>
              <w:rPr>
                <w:rFonts w:ascii="Times New Roman" w:eastAsia="等线" w:hAnsi="Times New Roman"/>
                <w:color w:val="FF0000"/>
              </w:rPr>
              <w:t xml:space="preserve"> this would never happen.</w:t>
            </w:r>
            <w:r>
              <w:rPr>
                <w:rFonts w:ascii="Times New Roman" w:eastAsia="Malgun Gothic" w:hAnsi="Times New Roman"/>
                <w:lang w:eastAsia="ko-KR"/>
              </w:rPr>
              <w:t xml:space="preserve">”, do I understand it correctly that you are ok with Alt2 for dynamic signals / channels? If this never happens, then it is equivalent to associating it with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no? Also, I assume “never happens” requires exact specification language on the conditions that this is not expected. W/o such conditions, Alt1/3/4 may result in all these issues, unfortunately. </w:t>
            </w:r>
          </w:p>
          <w:p w14:paraId="5A22E992" w14:textId="77777777" w:rsidR="00701FBC" w:rsidRDefault="00000000">
            <w:pPr>
              <w:pStyle w:val="af7"/>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Regarding “</w:t>
            </w:r>
            <w:r>
              <w:rPr>
                <w:rFonts w:ascii="Times New Roman" w:eastAsia="等线" w:hAnsi="Times New Roman"/>
              </w:rPr>
              <w:t xml:space="preserve">one PUCCH can be used for CSI feedback for either TRP. It is not reasonable that the </w:t>
            </w:r>
            <w:proofErr w:type="spellStart"/>
            <w:r>
              <w:rPr>
                <w:rFonts w:ascii="Times New Roman" w:eastAsia="等线" w:hAnsi="Times New Roman"/>
              </w:rPr>
              <w:t>gNB</w:t>
            </w:r>
            <w:proofErr w:type="spellEnd"/>
            <w:r>
              <w:rPr>
                <w:rFonts w:ascii="Times New Roman" w:eastAsia="等线" w:hAnsi="Times New Roman"/>
              </w:rPr>
              <w:t xml:space="preserve"> has to configure two PUCCH for CSI with each for one TRP.</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08676A86" w14:textId="77777777" w:rsidR="00701FBC" w:rsidRDefault="00701FBC">
            <w:pPr>
              <w:jc w:val="both"/>
              <w:rPr>
                <w:rFonts w:ascii="Times New Roman" w:eastAsia="Malgun Gothic" w:hAnsi="Times New Roman"/>
                <w:lang w:eastAsia="ko-KR"/>
              </w:rPr>
            </w:pPr>
          </w:p>
          <w:p w14:paraId="026E3A0D" w14:textId="77777777" w:rsidR="00701FBC" w:rsidRDefault="00000000">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 (even though we prefer the original Alt2 in Rev2, it is ok to further discuss AP-SRS and dynamic A/N)</w:t>
            </w:r>
          </w:p>
          <w:p w14:paraId="59B5AE02" w14:textId="77777777" w:rsidR="00701FBC" w:rsidRDefault="00000000">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Alt 2: Associate TAG to </w:t>
            </w:r>
            <w:proofErr w:type="spellStart"/>
            <w:r>
              <w:rPr>
                <w:rFonts w:ascii="Times New Roman" w:eastAsia="Times New Roman" w:hAnsi="Times New Roman"/>
                <w:i/>
                <w:iCs/>
                <w:sz w:val="24"/>
              </w:rPr>
              <w:t>CORESETPoolIndex</w:t>
            </w:r>
            <w:proofErr w:type="spellEnd"/>
          </w:p>
          <w:p w14:paraId="29E15FCB" w14:textId="77777777" w:rsidR="00701FBC" w:rsidRDefault="00000000">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scheduled/activated PUSCH, TAG associated with the CORESET pool index of the CORESET carrying the scheduling/activating PDCCH is utilized for UL transmission</w:t>
            </w:r>
          </w:p>
          <w:p w14:paraId="4624A9CA" w14:textId="77777777" w:rsidR="00701FBC" w:rsidRDefault="00000000">
            <w:pPr>
              <w:pStyle w:val="af7"/>
              <w:numPr>
                <w:ilvl w:val="1"/>
                <w:numId w:val="5"/>
              </w:numPr>
              <w:ind w:leftChars="0"/>
              <w:rPr>
                <w:rFonts w:ascii="Times New Roman" w:eastAsia="Times New Roman" w:hAnsi="Times New Roman"/>
                <w:i/>
                <w:iCs/>
                <w:sz w:val="24"/>
              </w:rPr>
            </w:pPr>
            <w:r>
              <w:rPr>
                <w:rFonts w:ascii="Times New Roman" w:eastAsia="Times New Roman" w:hAnsi="Times New Roman"/>
                <w:i/>
                <w:iCs/>
                <w:sz w:val="24"/>
              </w:rPr>
              <w:t xml:space="preserve">for Type 1 CG, P/SP-SRS, and P/SP-PUCCH, </w:t>
            </w:r>
            <w:proofErr w:type="spellStart"/>
            <w:r>
              <w:rPr>
                <w:rFonts w:ascii="Times New Roman" w:eastAsia="Times New Roman" w:hAnsi="Times New Roman"/>
                <w:i/>
                <w:iCs/>
                <w:sz w:val="24"/>
              </w:rPr>
              <w:t>coresetPoolIndex</w:t>
            </w:r>
            <w:proofErr w:type="spellEnd"/>
            <w:r>
              <w:rPr>
                <w:rFonts w:ascii="Times New Roman" w:eastAsia="Times New Roman" w:hAnsi="Times New Roman"/>
                <w:i/>
                <w:iCs/>
                <w:sz w:val="24"/>
              </w:rPr>
              <w:t xml:space="preserve"> is RRC-configured. </w:t>
            </w:r>
          </w:p>
          <w:p w14:paraId="07928952" w14:textId="77777777" w:rsidR="00701FBC" w:rsidRDefault="00000000">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 AP- SRS, and dynamic HARQ-Ack</w:t>
            </w:r>
          </w:p>
          <w:p w14:paraId="1BAAC796" w14:textId="77777777" w:rsidR="00701FBC" w:rsidRDefault="00701FBC">
            <w:pPr>
              <w:jc w:val="both"/>
              <w:rPr>
                <w:rFonts w:ascii="Times New Roman" w:eastAsia="Malgun Gothic" w:hAnsi="Times New Roman"/>
                <w:lang w:eastAsia="ko-KR"/>
              </w:rPr>
            </w:pPr>
          </w:p>
        </w:tc>
      </w:tr>
      <w:tr w:rsidR="00701FBC" w14:paraId="0C02166B" w14:textId="77777777">
        <w:tc>
          <w:tcPr>
            <w:tcW w:w="1705" w:type="dxa"/>
          </w:tcPr>
          <w:p w14:paraId="7A96A680"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007E6555" w14:textId="77777777" w:rsidR="00701FBC" w:rsidRDefault="00000000">
            <w:pPr>
              <w:jc w:val="both"/>
              <w:rPr>
                <w:rFonts w:ascii="Times New Roman" w:eastAsia="Malgun Gothic" w:hAnsi="Times New Roman"/>
                <w:lang w:eastAsia="ko-KR"/>
              </w:rPr>
            </w:pPr>
            <w:r>
              <w:rPr>
                <w:rFonts w:ascii="Times New Roman" w:eastAsia="Malgun Gothic" w:hAnsi="Times New Roman"/>
                <w:lang w:eastAsia="ko-KR"/>
              </w:rPr>
              <w:t xml:space="preserve">We are not talking about a new option of Alt </w:t>
            </w:r>
            <w:proofErr w:type="gramStart"/>
            <w:r>
              <w:rPr>
                <w:rFonts w:ascii="Times New Roman" w:eastAsia="Malgun Gothic" w:hAnsi="Times New Roman"/>
                <w:lang w:eastAsia="ko-KR"/>
              </w:rPr>
              <w:t>5,</w:t>
            </w:r>
            <w:proofErr w:type="gramEnd"/>
            <w:r>
              <w:rPr>
                <w:rFonts w:ascii="Times New Roman" w:eastAsia="Malgun Gothic" w:hAnsi="Times New Roman"/>
                <w:lang w:eastAsia="ko-KR"/>
              </w:rPr>
              <w:t xml:space="preserve"> it was agreed Option 4 which was merged into Option 2. The only difference is to use TAG ID instead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which is </w:t>
            </w:r>
            <w:r>
              <w:rPr>
                <w:rFonts w:ascii="Times New Roman" w:eastAsia="Malgun Gothic" w:hAnsi="Times New Roman"/>
                <w:lang w:eastAsia="ko-KR"/>
              </w:rPr>
              <w:lastRenderedPageBreak/>
              <w:t xml:space="preserve">more future-proof solution to cover both </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and non-</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In the first bullet of Alt 2, TAG ID would be associated with each CORESET pool index. Similarly, in the second bullet of Alt 2, TAG ID would be </w:t>
            </w:r>
            <w:proofErr w:type="gramStart"/>
            <w:r>
              <w:rPr>
                <w:rFonts w:ascii="Times New Roman" w:eastAsia="Malgun Gothic" w:hAnsi="Times New Roman"/>
                <w:lang w:eastAsia="ko-KR"/>
              </w:rPr>
              <w:t>associated(</w:t>
            </w:r>
            <w:proofErr w:type="gramEnd"/>
            <w:r>
              <w:rPr>
                <w:rFonts w:ascii="Times New Roman" w:eastAsia="Malgun Gothic" w:hAnsi="Times New Roman"/>
                <w:lang w:eastAsia="ko-KR"/>
              </w:rPr>
              <w:t>RRC-configured) with P/SP UL channels/signals. Then, it is technically same as the current Alt 2 and more forward compatible solution.</w:t>
            </w:r>
          </w:p>
        </w:tc>
      </w:tr>
      <w:tr w:rsidR="00701FBC" w14:paraId="4FA974C7" w14:textId="77777777">
        <w:tc>
          <w:tcPr>
            <w:tcW w:w="1705" w:type="dxa"/>
          </w:tcPr>
          <w:p w14:paraId="4722C49D"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lastRenderedPageBreak/>
              <w:t>OPPO</w:t>
            </w:r>
          </w:p>
        </w:tc>
        <w:tc>
          <w:tcPr>
            <w:tcW w:w="7645" w:type="dxa"/>
          </w:tcPr>
          <w:p w14:paraId="1BDD93CA" w14:textId="77777777" w:rsidR="00701FBC" w:rsidRDefault="00000000">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1E7B78F6" w14:textId="77777777" w:rsidR="00701FBC" w:rsidRDefault="00000000">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proofErr w:type="spellStart"/>
            <w:r>
              <w:rPr>
                <w:rFonts w:ascii="Times New Roman" w:eastAsia="Malgun Gothic" w:hAnsi="Times New Roman"/>
                <w:i/>
                <w:lang w:eastAsia="ko-KR"/>
              </w:rPr>
              <w:t>CORESETPoolIndex</w:t>
            </w:r>
            <w:proofErr w:type="spellEnd"/>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01DC4146" w14:textId="77777777" w:rsidR="00701FBC" w:rsidRDefault="00701FBC">
            <w:pPr>
              <w:spacing w:after="0" w:line="240" w:lineRule="auto"/>
              <w:jc w:val="both"/>
              <w:rPr>
                <w:rFonts w:ascii="Times New Roman" w:eastAsia="Malgun Gothic" w:hAnsi="Times New Roman"/>
                <w:lang w:eastAsia="ko-KR"/>
              </w:rPr>
            </w:pPr>
          </w:p>
          <w:p w14:paraId="79C0CDFA" w14:textId="77777777" w:rsidR="00701FBC" w:rsidRDefault="00000000">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w:t>
            </w:r>
            <w:proofErr w:type="spellStart"/>
            <w:r>
              <w:rPr>
                <w:rFonts w:ascii="Times New Roman" w:eastAsia="Malgun Gothic" w:hAnsi="Times New Roman"/>
                <w:lang w:eastAsia="ko-KR"/>
              </w:rPr>
              <w:t>TAs.</w:t>
            </w:r>
            <w:proofErr w:type="spellEnd"/>
            <w:r>
              <w:rPr>
                <w:rFonts w:ascii="Times New Roman" w:eastAsia="Malgun Gothic" w:hAnsi="Times New Roman"/>
                <w:lang w:eastAsia="ko-KR"/>
              </w:rPr>
              <w:t xml:space="preserve"> </w:t>
            </w:r>
          </w:p>
          <w:p w14:paraId="74AAEED3" w14:textId="77777777" w:rsidR="00701FBC" w:rsidRDefault="00701FBC">
            <w:pPr>
              <w:spacing w:after="0" w:line="240" w:lineRule="auto"/>
              <w:jc w:val="both"/>
              <w:rPr>
                <w:rFonts w:ascii="Times New Roman" w:eastAsia="Malgun Gothic" w:hAnsi="Times New Roman"/>
                <w:lang w:eastAsia="ko-KR"/>
              </w:rPr>
            </w:pPr>
          </w:p>
          <w:p w14:paraId="5C9900EC" w14:textId="77777777" w:rsidR="00701FBC" w:rsidRDefault="00000000">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has to trace back its QCL source for determining the corresponding TAG. For associating TAG and UL channel/signals, it seems the design goes too far, while simple solutions are at hand. </w:t>
            </w:r>
          </w:p>
          <w:p w14:paraId="74C549B4" w14:textId="77777777" w:rsidR="00701FBC" w:rsidRDefault="00701FBC">
            <w:pPr>
              <w:jc w:val="both"/>
              <w:rPr>
                <w:rFonts w:ascii="Times New Roman" w:eastAsia="Malgun Gothic" w:hAnsi="Times New Roman"/>
                <w:lang w:eastAsia="ko-KR"/>
              </w:rPr>
            </w:pPr>
          </w:p>
        </w:tc>
      </w:tr>
      <w:tr w:rsidR="00701FBC" w14:paraId="724638C0" w14:textId="77777777">
        <w:tc>
          <w:tcPr>
            <w:tcW w:w="1705" w:type="dxa"/>
          </w:tcPr>
          <w:p w14:paraId="32F1CFD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Lenovo</w:t>
            </w:r>
          </w:p>
        </w:tc>
        <w:tc>
          <w:tcPr>
            <w:tcW w:w="7645" w:type="dxa"/>
          </w:tcPr>
          <w:p w14:paraId="01BEFA8B" w14:textId="77777777" w:rsidR="00701FBC" w:rsidRDefault="00000000">
            <w:pPr>
              <w:jc w:val="both"/>
              <w:rPr>
                <w:rFonts w:ascii="Times New Roman" w:eastAsia="等线" w:hAnsi="Times New Roman" w:cs="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Alt1: </w:t>
            </w:r>
            <w:r>
              <w:rPr>
                <w:rFonts w:ascii="Times New Roman" w:eastAsia="等线" w:hAnsi="Times New Roman" w:cs="Times New Roman"/>
                <w:lang w:eastAsia="zh-CN"/>
              </w:rPr>
              <w:t>it is not applicable when unified TCI or spatial relation is not provided for an UL transmission.</w:t>
            </w:r>
          </w:p>
          <w:p w14:paraId="169E6A02" w14:textId="77777777" w:rsidR="00701FBC" w:rsidRDefault="00000000">
            <w:pPr>
              <w:jc w:val="both"/>
              <w:rPr>
                <w:rFonts w:ascii="Times New Roman" w:eastAsia="等线" w:hAnsi="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Alt3: Similar view with QC that </w:t>
            </w:r>
            <w:r>
              <w:rPr>
                <w:rFonts w:ascii="Times New Roman" w:eastAsia="Malgun Gothic" w:hAnsi="Times New Roman"/>
                <w:lang w:eastAsia="ko-KR"/>
              </w:rPr>
              <w:t>Alt3 requires either to specify association for each possible DL-RS or to specify multi-chain relationship.</w:t>
            </w:r>
          </w:p>
          <w:p w14:paraId="56559B74" w14:textId="77777777" w:rsidR="00701FBC" w:rsidRDefault="00000000">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r>
              <w:rPr>
                <w:rFonts w:ascii="Times New Roman" w:eastAsia="等线" w:hAnsi="Times New Roman" w:cs="Times New Roman" w:hint="eastAsia"/>
                <w:lang w:val="en-GB" w:eastAsia="zh-CN"/>
              </w:rPr>
              <w:t>。</w:t>
            </w:r>
          </w:p>
          <w:p w14:paraId="2D39A1FC" w14:textId="77777777" w:rsidR="00701FBC" w:rsidRDefault="00000000">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Alt5: Similar view with QC. Although </w:t>
            </w:r>
            <w:r>
              <w:rPr>
                <w:rFonts w:ascii="Times New Roman" w:eastAsia="Malgun Gothic" w:hAnsi="Times New Roman"/>
                <w:lang w:eastAsia="ko-KR"/>
              </w:rPr>
              <w:t xml:space="preserve">it is equivalent to Alt2 from the point of this AI (no difference in functionality), however, the association between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and UL channels/signals on M-DCI based M-TRP is discussed on other AI which can be just reused on this AI. But if we configure TAG-ID, such potential unification is lost for no good reason.</w:t>
            </w:r>
          </w:p>
          <w:p w14:paraId="17080928" w14:textId="77777777" w:rsidR="00701FBC" w:rsidRDefault="00000000">
            <w:pPr>
              <w:jc w:val="both"/>
              <w:rPr>
                <w:rFonts w:ascii="Times New Roman" w:eastAsia="等线" w:hAnsi="Times New Roman"/>
                <w:lang w:val="en-GB" w:eastAsia="zh-CN"/>
              </w:rPr>
            </w:pPr>
            <w:r>
              <w:rPr>
                <w:rFonts w:ascii="Times New Roman" w:eastAsia="等线" w:hAnsi="Times New Roman" w:hint="eastAsia"/>
                <w:lang w:val="en-GB" w:eastAsia="zh-CN"/>
              </w:rPr>
              <w:t>C</w:t>
            </w:r>
            <w:r>
              <w:rPr>
                <w:rFonts w:ascii="Times New Roman" w:eastAsia="等线" w:hAnsi="Times New Roman"/>
                <w:lang w:val="en-GB" w:eastAsia="zh-CN"/>
              </w:rPr>
              <w:t>oncern on Alt6: Not a complete solution.</w:t>
            </w:r>
          </w:p>
          <w:p w14:paraId="2A53F762" w14:textId="77777777" w:rsidR="00701FBC" w:rsidRDefault="00000000">
            <w:pPr>
              <w:spacing w:after="0" w:line="240" w:lineRule="auto"/>
              <w:jc w:val="both"/>
              <w:rPr>
                <w:rFonts w:ascii="Times New Roman" w:eastAsia="Malgun Gothic" w:hAnsi="Times New Roman"/>
                <w:lang w:eastAsia="ko-KR"/>
              </w:rPr>
            </w:pPr>
            <w:r>
              <w:rPr>
                <w:rFonts w:ascii="Times New Roman" w:eastAsia="等线" w:hAnsi="Times New Roman" w:hint="eastAsia"/>
                <w:lang w:val="en-GB" w:eastAsia="zh-CN"/>
              </w:rPr>
              <w:t>W</w:t>
            </w:r>
            <w:r>
              <w:rPr>
                <w:rFonts w:ascii="Times New Roman" w:eastAsia="等线" w:hAnsi="Times New Roman"/>
                <w:lang w:val="en-GB" w:eastAsia="zh-CN"/>
              </w:rPr>
              <w:t>e support the revised Alt2 from Docomo.</w:t>
            </w:r>
          </w:p>
        </w:tc>
      </w:tr>
      <w:tr w:rsidR="00701FBC" w14:paraId="170F9639" w14:textId="77777777">
        <w:tc>
          <w:tcPr>
            <w:tcW w:w="1705" w:type="dxa"/>
          </w:tcPr>
          <w:p w14:paraId="0AFC08E7"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1EE2FCF" w14:textId="77777777" w:rsidR="00701FBC" w:rsidRDefault="00000000">
            <w:pPr>
              <w:jc w:val="both"/>
              <w:rPr>
                <w:rFonts w:ascii="Times New Roman" w:eastAsia="等线" w:hAnsi="Times New Roman"/>
                <w:lang w:eastAsia="zh-CN"/>
              </w:rPr>
            </w:pPr>
            <w:r>
              <w:rPr>
                <w:rFonts w:ascii="Times New Roman" w:eastAsia="等线" w:hAnsi="Times New Roman" w:hint="eastAsia"/>
                <w:lang w:eastAsia="zh-CN"/>
              </w:rPr>
              <w:t xml:space="preserve">We prefer Alt1 &amp; Alt2. </w:t>
            </w:r>
          </w:p>
          <w:p w14:paraId="29ACB9EB" w14:textId="77777777" w:rsidR="00701FBC" w:rsidRDefault="00000000">
            <w:pPr>
              <w:jc w:val="both"/>
              <w:rPr>
                <w:rFonts w:ascii="Times New Roman" w:eastAsia="等线" w:hAnsi="Times New Roman"/>
                <w:lang w:eastAsia="zh-CN"/>
              </w:rPr>
            </w:pPr>
            <w:r>
              <w:rPr>
                <w:rFonts w:ascii="Times New Roman" w:eastAsia="等线" w:hAnsi="Times New Roman" w:hint="eastAsia"/>
                <w:lang w:eastAsia="zh-CN"/>
              </w:rPr>
              <w:t xml:space="preserve">For Alt3, SSB grouping is introduced to distinguish TRP/Cell. For inter-cell </w:t>
            </w:r>
            <w:proofErr w:type="gramStart"/>
            <w:r>
              <w:rPr>
                <w:rFonts w:ascii="Times New Roman" w:eastAsia="等线" w:hAnsi="Times New Roman" w:hint="eastAsia"/>
                <w:lang w:eastAsia="zh-CN"/>
              </w:rPr>
              <w:t>Multi-TRP</w:t>
            </w:r>
            <w:proofErr w:type="gramEnd"/>
            <w:r>
              <w:rPr>
                <w:rFonts w:ascii="Times New Roman" w:eastAsia="等线" w:hAnsi="Times New Roman" w:hint="eastAsia"/>
                <w:lang w:eastAsia="zh-CN"/>
              </w:rPr>
              <w:t xml:space="preserve">, it can be applied with the additional PCI associated with each SSB to distinguish TRP specific uplink transmission. For intra-cell </w:t>
            </w:r>
            <w:proofErr w:type="gramStart"/>
            <w:r>
              <w:rPr>
                <w:rFonts w:ascii="Times New Roman" w:eastAsia="等线" w:hAnsi="Times New Roman" w:hint="eastAsia"/>
                <w:lang w:eastAsia="zh-CN"/>
              </w:rPr>
              <w:t>Multi-TRP</w:t>
            </w:r>
            <w:proofErr w:type="gramEnd"/>
            <w:r>
              <w:rPr>
                <w:rFonts w:ascii="Times New Roman" w:eastAsia="等线" w:hAnsi="Times New Roman" w:hint="eastAsia"/>
                <w:lang w:eastAsia="zh-CN"/>
              </w:rPr>
              <w:t xml:space="preserve">, only SSB grouping is not enough to distinguish TRP-specific uplink </w:t>
            </w:r>
            <w:r>
              <w:rPr>
                <w:rFonts w:ascii="Times New Roman" w:eastAsia="等线" w:hAnsi="Times New Roman"/>
                <w:lang w:eastAsia="zh-CN"/>
              </w:rPr>
              <w:t>transmissions since all SSBs have</w:t>
            </w:r>
            <w:r>
              <w:rPr>
                <w:rFonts w:ascii="Times New Roman" w:eastAsia="等线" w:hAnsi="Times New Roman" w:hint="eastAsia"/>
                <w:lang w:eastAsia="zh-CN"/>
              </w:rPr>
              <w:t xml:space="preserve"> the same PCI. Association between SSB grouping and specific TRP is further needed on basis of the current spec, which might bring some restriction on the SSB transmission. </w:t>
            </w:r>
          </w:p>
          <w:p w14:paraId="62653C2C" w14:textId="77777777" w:rsidR="00701FBC" w:rsidRDefault="00000000">
            <w:pPr>
              <w:jc w:val="both"/>
              <w:rPr>
                <w:rFonts w:ascii="Times New Roman" w:eastAsia="等线" w:hAnsi="Times New Roman"/>
                <w:lang w:eastAsia="zh-CN"/>
              </w:rPr>
            </w:pPr>
            <w:r>
              <w:rPr>
                <w:rFonts w:ascii="Times New Roman" w:eastAsia="等线" w:hAnsi="Times New Roman" w:hint="eastAsia"/>
                <w:lang w:eastAsia="zh-CN"/>
              </w:rPr>
              <w:t>For Alt4, we share similar view as NTT DoCoMo, there seems no need to have different solutions for FR1 and FR2.</w:t>
            </w:r>
          </w:p>
          <w:p w14:paraId="60C23F9F" w14:textId="77777777" w:rsidR="00701FBC" w:rsidRDefault="00000000">
            <w:pPr>
              <w:jc w:val="both"/>
              <w:rPr>
                <w:rFonts w:ascii="Times New Roman" w:eastAsia="等线" w:hAnsi="Times New Roman"/>
                <w:lang w:eastAsia="zh-CN"/>
              </w:rPr>
            </w:pPr>
            <w:r>
              <w:rPr>
                <w:rFonts w:ascii="Times New Roman" w:eastAsia="等线" w:hAnsi="Times New Roman" w:hint="eastAsia"/>
                <w:lang w:eastAsia="zh-CN"/>
              </w:rPr>
              <w:t xml:space="preserve">For Alt5 and Alt6, according to our understanding, Alt 5 is the signaling of Alt2 and Alt 6 is the signaling of Alt1. </w:t>
            </w:r>
            <w:r>
              <w:rPr>
                <w:rFonts w:ascii="Times New Roman" w:eastAsia="等线" w:hAnsi="Times New Roman"/>
                <w:lang w:eastAsia="zh-CN"/>
              </w:rPr>
              <w:t>I</w:t>
            </w:r>
            <w:r>
              <w:rPr>
                <w:rFonts w:ascii="Times New Roman" w:eastAsia="等线" w:hAnsi="Times New Roman" w:hint="eastAsia"/>
                <w:lang w:eastAsia="zh-CN"/>
              </w:rPr>
              <w:t xml:space="preserve">f so, it can be further discussed after the association solution is determined. </w:t>
            </w:r>
          </w:p>
        </w:tc>
      </w:tr>
      <w:tr w:rsidR="00701FBC" w14:paraId="50BCDDD1" w14:textId="77777777">
        <w:tc>
          <w:tcPr>
            <w:tcW w:w="1705" w:type="dxa"/>
          </w:tcPr>
          <w:p w14:paraId="4C02CBEB"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2255CD97" w14:textId="77777777" w:rsidR="00701FBC" w:rsidRDefault="00000000">
            <w:pPr>
              <w:jc w:val="both"/>
              <w:rPr>
                <w:rFonts w:ascii="Times New Roman" w:eastAsia="等线" w:hAnsi="Times New Roman"/>
                <w:lang w:eastAsia="zh-CN"/>
              </w:rPr>
            </w:pPr>
            <w:r>
              <w:rPr>
                <w:rFonts w:ascii="Times New Roman" w:eastAsia="等线" w:hAnsi="Times New Roman" w:hint="eastAsia"/>
                <w:lang w:eastAsia="zh-CN"/>
              </w:rPr>
              <w:t>O</w:t>
            </w:r>
            <w:r>
              <w:rPr>
                <w:rFonts w:ascii="Times New Roman" w:eastAsia="等线" w:hAnsi="Times New Roman"/>
                <w:lang w:eastAsia="zh-CN"/>
              </w:rPr>
              <w:t>ur preference is updated.</w:t>
            </w:r>
          </w:p>
        </w:tc>
      </w:tr>
      <w:tr w:rsidR="00701FBC" w14:paraId="78EB92F1" w14:textId="77777777">
        <w:tc>
          <w:tcPr>
            <w:tcW w:w="1705" w:type="dxa"/>
          </w:tcPr>
          <w:p w14:paraId="78966B19"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lastRenderedPageBreak/>
              <w:t>InterDigital</w:t>
            </w:r>
            <w:proofErr w:type="spellEnd"/>
          </w:p>
        </w:tc>
        <w:tc>
          <w:tcPr>
            <w:tcW w:w="7645" w:type="dxa"/>
          </w:tcPr>
          <w:p w14:paraId="3D97858F" w14:textId="77777777" w:rsidR="00701FBC" w:rsidRDefault="00000000">
            <w:pPr>
              <w:jc w:val="both"/>
              <w:rPr>
                <w:rFonts w:ascii="Times New Roman" w:eastAsia="等线" w:hAnsi="Times New Roman"/>
                <w:lang w:eastAsia="zh-CN"/>
              </w:rPr>
            </w:pPr>
            <w:r>
              <w:rPr>
                <w:rFonts w:ascii="Times New Roman" w:eastAsia="等线" w:hAnsi="Times New Roman"/>
                <w:lang w:eastAsia="zh-CN"/>
              </w:rPr>
              <w:t>Our views are updated in the above list by FL. For the current formulation, we are okay with either Alt 1 or Alt 2.</w:t>
            </w:r>
          </w:p>
        </w:tc>
      </w:tr>
      <w:tr w:rsidR="00701FBC" w14:paraId="69899975" w14:textId="77777777">
        <w:tc>
          <w:tcPr>
            <w:tcW w:w="1705" w:type="dxa"/>
          </w:tcPr>
          <w:p w14:paraId="00711925"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0DDE6202" w14:textId="77777777" w:rsidR="00701FBC" w:rsidRDefault="00000000">
            <w:pPr>
              <w:jc w:val="both"/>
              <w:rPr>
                <w:rFonts w:ascii="Times New Roman" w:eastAsia="等线" w:hAnsi="Times New Roman"/>
                <w:lang w:eastAsia="zh-CN"/>
              </w:rPr>
            </w:pPr>
            <w:r>
              <w:rPr>
                <w:rFonts w:ascii="Times New Roman" w:eastAsia="等线" w:hAnsi="Times New Roman"/>
                <w:lang w:eastAsia="zh-CN"/>
              </w:rPr>
              <w:t xml:space="preserve">Add our supports/concerns in the list.  </w:t>
            </w:r>
          </w:p>
          <w:p w14:paraId="276297BC" w14:textId="77777777" w:rsidR="00701FBC" w:rsidRDefault="00000000">
            <w:pPr>
              <w:jc w:val="both"/>
              <w:rPr>
                <w:rFonts w:ascii="Times New Roman" w:eastAsia="等线" w:hAnsi="Times New Roman"/>
                <w:lang w:eastAsia="zh-CN"/>
              </w:rPr>
            </w:pPr>
            <w:r>
              <w:rPr>
                <w:rFonts w:ascii="Times New Roman" w:eastAsia="等线" w:hAnsi="Times New Roman"/>
                <w:lang w:eastAsia="zh-CN"/>
              </w:rPr>
              <w:t>Regarding Alt. 2, we share similar concerns raised by other companies, especially the one by Huawei/</w:t>
            </w:r>
            <w:proofErr w:type="spellStart"/>
            <w:r>
              <w:rPr>
                <w:rFonts w:ascii="Times New Roman" w:eastAsia="等线" w:hAnsi="Times New Roman"/>
                <w:lang w:eastAsia="zh-CN"/>
              </w:rPr>
              <w:t>Hisilicon</w:t>
            </w:r>
            <w:proofErr w:type="spellEnd"/>
            <w:r>
              <w:rPr>
                <w:rFonts w:ascii="Times New Roman" w:eastAsia="等线" w:hAnsi="Times New Roman"/>
                <w:lang w:eastAsia="zh-CN"/>
              </w:rPr>
              <w:t xml:space="preserve"> on the PUCCH BFR case.  In Rel. 17, when a TRP link fails, the PUCCH associated with the failed TRP link is used to transmit the scheduling request to the working TRP.  However, according to Alt. 2, the PUCCH associated with the failed TRP link is associated/configured with a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14:paraId="0C63BE56" w14:textId="77777777" w:rsidR="00701FBC" w:rsidRDefault="00000000">
            <w:pPr>
              <w:jc w:val="both"/>
              <w:rPr>
                <w:rFonts w:ascii="Times New Roman" w:eastAsia="等线" w:hAnsi="Times New Roman"/>
                <w:lang w:eastAsia="zh-CN"/>
              </w:rPr>
            </w:pPr>
            <w:r>
              <w:rPr>
                <w:rFonts w:ascii="Times New Roman" w:eastAsia="等线" w:hAnsi="Times New Roman"/>
                <w:lang w:eastAsia="zh-CN"/>
              </w:rPr>
              <w:t xml:space="preserve">Another concern we have on Alt. 2 is its lack of capability to support inter-cell scenarios.  In order to support inter-cell scenario, one of the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need to be associated with additional PCI.  In Rel-17 inter-cell multi-DCI multi-TRP, in order to associate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to additional PCI, the CORESET within the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needs to be activated with Rel-17 TCI state which includes additionalPCI-r17 info.  On the other hand, based on the latest agreement, multi-DCI multi-TRP operation with two TAs should also be supported for Rel-15/16 frameworks and UL beam indication via spatial relation.  However, for Rel-15/16 TCI frameworks and UL beam indication via spatial relation, there is no additional PCI info carried in the TCI state/spatial relation.  Therefore, in this case there is no way the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can be associated with additional PCI, thus not being able to support inter-cell scenario.</w:t>
            </w:r>
          </w:p>
        </w:tc>
      </w:tr>
      <w:tr w:rsidR="00701FBC" w14:paraId="35D1520E" w14:textId="77777777">
        <w:tc>
          <w:tcPr>
            <w:tcW w:w="1705" w:type="dxa"/>
          </w:tcPr>
          <w:p w14:paraId="5ED10624"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3E57324" w14:textId="77777777" w:rsidR="00701FBC" w:rsidRDefault="00000000">
            <w:pPr>
              <w:jc w:val="both"/>
              <w:rPr>
                <w:rFonts w:ascii="Times New Roman" w:eastAsia="等线" w:hAnsi="Times New Roman"/>
                <w:lang w:eastAsia="zh-CN"/>
              </w:rPr>
            </w:pPr>
            <w:r>
              <w:rPr>
                <w:rFonts w:ascii="Times New Roman" w:eastAsia="等线" w:hAnsi="Times New Roman"/>
                <w:lang w:eastAsia="zh-CN"/>
              </w:rPr>
              <w:t xml:space="preserve">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makes the system lose the flexibility of cross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scheduling.</w:t>
            </w:r>
          </w:p>
          <w:p w14:paraId="647EDA4F" w14:textId="77777777" w:rsidR="00701FBC" w:rsidRDefault="00000000">
            <w:pPr>
              <w:jc w:val="both"/>
              <w:rPr>
                <w:rFonts w:ascii="Times New Roman" w:eastAsia="等线" w:hAnsi="Times New Roman"/>
              </w:rPr>
            </w:pPr>
            <w:r>
              <w:rPr>
                <w:rFonts w:ascii="Times New Roman" w:eastAsia="等线" w:hAnsi="Times New Roman"/>
              </w:rPr>
              <w:t>Regarding Alt3, this would have more spec as it requires having SSB groups and associating, TAG-IDs to SSB groups. Also as pointed out by DOCOMO, Alt3 will not work in case of default PL-RS.</w:t>
            </w:r>
          </w:p>
          <w:p w14:paraId="7189E54F" w14:textId="77777777" w:rsidR="00701FBC" w:rsidRDefault="00000000">
            <w:pPr>
              <w:jc w:val="both"/>
              <w:rPr>
                <w:rFonts w:ascii="Times New Roman" w:eastAsia="等线" w:hAnsi="Times New Roman"/>
              </w:rPr>
            </w:pPr>
            <w:r>
              <w:rPr>
                <w:rFonts w:ascii="Times New Roman" w:eastAsia="等线" w:hAnsi="Times New Roman"/>
              </w:rPr>
              <w:t>Alt4 is a combination of Alt1 and Alt3, so suffers from drawback of Alt3.</w:t>
            </w:r>
          </w:p>
          <w:p w14:paraId="522EF505" w14:textId="77777777" w:rsidR="00701FBC" w:rsidRDefault="00000000">
            <w:pPr>
              <w:jc w:val="both"/>
              <w:rPr>
                <w:rFonts w:ascii="Times New Roman" w:eastAsia="等线" w:hAnsi="Times New Roman"/>
              </w:rPr>
            </w:pPr>
            <w:r>
              <w:rPr>
                <w:rFonts w:ascii="Times New Roman" w:eastAsia="等线" w:hAnsi="Times New Roman"/>
              </w:rPr>
              <w:t>Alt6 is the least flexible approach. It requires RRC reconfiguration each time a TAG-ID of a channel signal is changed. There is no support for dynamic signaling.</w:t>
            </w:r>
          </w:p>
          <w:p w14:paraId="6E7A9B41" w14:textId="77777777" w:rsidR="00701FBC" w:rsidRDefault="00000000">
            <w:pPr>
              <w:jc w:val="both"/>
              <w:rPr>
                <w:rFonts w:ascii="Times New Roman" w:eastAsia="等线" w:hAnsi="Times New Roman"/>
              </w:rPr>
            </w:pPr>
            <w:r>
              <w:rPr>
                <w:rFonts w:ascii="Times New Roman" w:eastAsia="等线" w:hAnsi="Times New Roman"/>
              </w:rPr>
              <w:t>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open to discuss other solutions for FR1.</w:t>
            </w:r>
          </w:p>
          <w:p w14:paraId="70A2EFAA" w14:textId="77777777" w:rsidR="00701FBC" w:rsidRDefault="00000000">
            <w:pPr>
              <w:jc w:val="both"/>
              <w:rPr>
                <w:rFonts w:ascii="Times New Roman" w:eastAsia="等线" w:hAnsi="Times New Roman"/>
                <w:lang w:eastAsia="zh-CN"/>
              </w:rPr>
            </w:pPr>
            <w:r>
              <w:rPr>
                <w:rFonts w:ascii="Times New Roman" w:eastAsia="等线" w:hAnsi="Times New Roman"/>
              </w:rPr>
              <w:t>Regarding the update made to Alt1, i.e., deleting joint TCI state, we don’t agree to this. We think that joint TCI states as well as UL TCI states include the TAG ID</w:t>
            </w:r>
          </w:p>
        </w:tc>
      </w:tr>
      <w:tr w:rsidR="00701FBC" w14:paraId="6BA379C0" w14:textId="77777777">
        <w:tc>
          <w:tcPr>
            <w:tcW w:w="1705" w:type="dxa"/>
          </w:tcPr>
          <w:p w14:paraId="3A45C252"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lastRenderedPageBreak/>
              <w:t>Transsion</w:t>
            </w:r>
            <w:proofErr w:type="spellEnd"/>
          </w:p>
        </w:tc>
        <w:tc>
          <w:tcPr>
            <w:tcW w:w="7645" w:type="dxa"/>
          </w:tcPr>
          <w:p w14:paraId="213C9876" w14:textId="77777777" w:rsidR="00701FBC" w:rsidRDefault="00000000">
            <w:pPr>
              <w:jc w:val="both"/>
              <w:rPr>
                <w:rFonts w:ascii="Times New Roman" w:eastAsia="等线" w:hAnsi="Times New Roman"/>
              </w:rPr>
            </w:pPr>
            <w:r>
              <w:rPr>
                <w:rFonts w:ascii="Times New Roman" w:eastAsia="等线" w:hAnsi="Times New Roman" w:hint="eastAsia"/>
                <w:lang w:eastAsia="zh-CN"/>
              </w:rPr>
              <w:t xml:space="preserve">We prefer Alt 2. </w:t>
            </w:r>
          </w:p>
          <w:p w14:paraId="2CB1A416" w14:textId="77777777" w:rsidR="00701FBC" w:rsidRDefault="00000000">
            <w:pPr>
              <w:spacing w:after="0" w:line="260" w:lineRule="auto"/>
              <w:jc w:val="both"/>
              <w:rPr>
                <w:rFonts w:ascii="Times New Roman" w:eastAsia="等线" w:hAnsi="Times New Roman"/>
                <w:lang w:eastAsia="zh-CN"/>
              </w:rPr>
            </w:pPr>
            <w:r>
              <w:rPr>
                <w:rFonts w:ascii="Times New Roman" w:eastAsia="等线" w:hAnsi="Times New Roman"/>
              </w:rPr>
              <w:t>Regarding Alt</w:t>
            </w:r>
            <w:r>
              <w:rPr>
                <w:rFonts w:ascii="Times New Roman" w:eastAsia="等线" w:hAnsi="Times New Roman" w:hint="eastAsia"/>
                <w:lang w:eastAsia="zh-CN"/>
              </w:rPr>
              <w:t xml:space="preserve"> 1: </w:t>
            </w:r>
            <w:r>
              <w:rPr>
                <w:rFonts w:ascii="Times New Roman" w:eastAsia="等线" w:hAnsi="Times New Roman" w:hint="eastAsia"/>
              </w:rPr>
              <w:t>when unified TCI or spatial relation is not provided</w:t>
            </w:r>
            <w:r>
              <w:rPr>
                <w:rFonts w:ascii="Times New Roman" w:eastAsia="等线" w:hAnsi="Times New Roman" w:hint="eastAsia"/>
                <w:lang w:eastAsia="zh-CN"/>
              </w:rPr>
              <w:t xml:space="preserve"> and default </w:t>
            </w:r>
            <w:r>
              <w:rPr>
                <w:rFonts w:ascii="Times New Roman" w:eastAsia="等线" w:hAnsi="Times New Roman" w:hint="eastAsia"/>
              </w:rPr>
              <w:t>spatial relation</w:t>
            </w:r>
            <w:r>
              <w:rPr>
                <w:rFonts w:ascii="Times New Roman" w:eastAsia="等线" w:hAnsi="Times New Roman" w:hint="eastAsia"/>
                <w:lang w:eastAsia="zh-CN"/>
              </w:rPr>
              <w:t xml:space="preserve"> is used, </w:t>
            </w:r>
            <w:r>
              <w:rPr>
                <w:rFonts w:ascii="Times New Roman" w:eastAsia="等线" w:hAnsi="Times New Roman"/>
              </w:rPr>
              <w:t>Alt</w:t>
            </w:r>
            <w:r>
              <w:rPr>
                <w:rFonts w:ascii="Times New Roman" w:eastAsia="等线" w:hAnsi="Times New Roman" w:hint="eastAsia"/>
                <w:lang w:eastAsia="zh-CN"/>
              </w:rPr>
              <w:t xml:space="preserve"> 1 is not </w:t>
            </w:r>
            <w:r>
              <w:rPr>
                <w:rFonts w:ascii="Times New Roman" w:eastAsia="等线" w:hAnsi="Times New Roman" w:cs="Times New Roman"/>
                <w:lang w:eastAsia="zh-CN"/>
              </w:rPr>
              <w:t>applicable</w:t>
            </w:r>
            <w:r>
              <w:rPr>
                <w:rFonts w:ascii="Times New Roman" w:eastAsia="等线" w:hAnsi="Times New Roman" w:cs="Times New Roman" w:hint="eastAsia"/>
                <w:lang w:eastAsia="zh-CN"/>
              </w:rPr>
              <w:t>.</w:t>
            </w:r>
          </w:p>
          <w:p w14:paraId="35F0A2D4" w14:textId="77777777" w:rsidR="00701FBC" w:rsidRDefault="00000000">
            <w:pPr>
              <w:jc w:val="both"/>
              <w:rPr>
                <w:rFonts w:ascii="Times New Roman" w:eastAsia="等线" w:hAnsi="Times New Roman"/>
              </w:rPr>
            </w:pPr>
            <w:r>
              <w:rPr>
                <w:rFonts w:ascii="Times New Roman" w:eastAsia="等线" w:hAnsi="Times New Roman"/>
              </w:rPr>
              <w:t>Regarding</w:t>
            </w:r>
            <w:r>
              <w:rPr>
                <w:rFonts w:ascii="Times New Roman" w:eastAsia="等线" w:hAnsi="Times New Roman" w:hint="eastAsia"/>
              </w:rPr>
              <w:t xml:space="preserve"> Alt</w:t>
            </w:r>
            <w:r>
              <w:rPr>
                <w:rFonts w:ascii="Times New Roman" w:eastAsia="等线" w:hAnsi="Times New Roman" w:hint="eastAsia"/>
                <w:lang w:eastAsia="zh-CN"/>
              </w:rPr>
              <w:t xml:space="preserve"> </w:t>
            </w:r>
            <w:r>
              <w:rPr>
                <w:rFonts w:ascii="Times New Roman" w:eastAsia="等线" w:hAnsi="Times New Roman" w:hint="eastAsia"/>
              </w:rPr>
              <w:t xml:space="preserve">3: </w:t>
            </w:r>
            <w:r>
              <w:rPr>
                <w:rFonts w:ascii="Times New Roman" w:eastAsia="等线" w:hAnsi="Times New Roman" w:hint="eastAsia"/>
                <w:lang w:eastAsia="zh-CN"/>
              </w:rPr>
              <w:t>Share s</w:t>
            </w:r>
            <w:r>
              <w:rPr>
                <w:rFonts w:ascii="Times New Roman" w:eastAsia="等线" w:hAnsi="Times New Roman" w:hint="eastAsia"/>
              </w:rPr>
              <w:t xml:space="preserve">imilar view with QC that Alt3 </w:t>
            </w:r>
            <w:r>
              <w:rPr>
                <w:rFonts w:ascii="Times New Roman" w:eastAsia="等线" w:hAnsi="Times New Roman" w:hint="eastAsia"/>
                <w:lang w:eastAsia="zh-CN"/>
              </w:rPr>
              <w:t>needs</w:t>
            </w:r>
            <w:r>
              <w:rPr>
                <w:rFonts w:ascii="Times New Roman" w:eastAsia="等线" w:hAnsi="Times New Roman" w:hint="eastAsia"/>
              </w:rPr>
              <w:t xml:space="preserve"> to specify multi-chain relationship.</w:t>
            </w:r>
          </w:p>
        </w:tc>
      </w:tr>
      <w:tr w:rsidR="00701FBC" w14:paraId="0363E293" w14:textId="77777777">
        <w:tc>
          <w:tcPr>
            <w:tcW w:w="1705" w:type="dxa"/>
          </w:tcPr>
          <w:p w14:paraId="7982B9AD"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71A16AA" w14:textId="77777777" w:rsidR="00701FBC" w:rsidRDefault="00000000">
            <w:pPr>
              <w:jc w:val="both"/>
              <w:rPr>
                <w:rFonts w:ascii="Times New Roman" w:eastAsia="等线" w:hAnsi="Times New Roman"/>
                <w:lang w:eastAsia="zh-CN"/>
              </w:rPr>
            </w:pPr>
            <w:r>
              <w:rPr>
                <w:rFonts w:ascii="Times New Roman" w:eastAsia="等线" w:hAnsi="Times New Roman"/>
                <w:lang w:eastAsia="zh-CN"/>
              </w:rPr>
              <w:t xml:space="preserve">Support Alt2. </w:t>
            </w:r>
          </w:p>
          <w:p w14:paraId="2EE43221" w14:textId="77777777" w:rsidR="00701FBC" w:rsidRDefault="00000000">
            <w:pPr>
              <w:jc w:val="both"/>
              <w:rPr>
                <w:rFonts w:ascii="Times New Roman" w:eastAsia="等线" w:hAnsi="Times New Roman"/>
                <w:lang w:eastAsia="zh-CN"/>
              </w:rPr>
            </w:pPr>
            <w:r>
              <w:rPr>
                <w:rFonts w:ascii="Times New Roman" w:eastAsia="等线" w:hAnsi="Times New Roman"/>
                <w:lang w:eastAsia="zh-CN"/>
              </w:rPr>
              <w:t xml:space="preserve">Regarding </w:t>
            </w:r>
            <w:proofErr w:type="spellStart"/>
            <w:r>
              <w:rPr>
                <w:rFonts w:ascii="Times New Roman" w:eastAsia="等线" w:hAnsi="Times New Roman" w:cs="Times New Roman"/>
                <w:lang w:eastAsia="zh-CN"/>
              </w:rPr>
              <w:t>Futurewei’s</w:t>
            </w:r>
            <w:proofErr w:type="spellEnd"/>
            <w:r>
              <w:rPr>
                <w:rFonts w:ascii="Times New Roman" w:eastAsia="等线" w:hAnsi="Times New Roman" w:cs="Times New Roman"/>
                <w:lang w:eastAsia="zh-CN"/>
              </w:rPr>
              <w:t xml:space="preserve"> concern in inter-cell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the association between PCI and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can be achieved by the DL TCI state MAC CE activation for both Rel-15/16 and Rel-17 frame work.  </w:t>
            </w:r>
          </w:p>
        </w:tc>
      </w:tr>
      <w:tr w:rsidR="00701FBC" w14:paraId="3D4E24A1" w14:textId="77777777">
        <w:tc>
          <w:tcPr>
            <w:tcW w:w="1705" w:type="dxa"/>
          </w:tcPr>
          <w:p w14:paraId="29F7D8ED"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Spreadtrum</w:t>
            </w:r>
            <w:proofErr w:type="spellEnd"/>
          </w:p>
        </w:tc>
        <w:tc>
          <w:tcPr>
            <w:tcW w:w="7645" w:type="dxa"/>
          </w:tcPr>
          <w:p w14:paraId="2449C66E" w14:textId="77777777" w:rsidR="00701FBC" w:rsidRDefault="00000000">
            <w:pPr>
              <w:jc w:val="both"/>
              <w:rPr>
                <w:rFonts w:ascii="Times New Roman" w:eastAsia="等线" w:hAnsi="Times New Roman"/>
                <w:lang w:eastAsia="zh-CN"/>
              </w:rPr>
            </w:pPr>
            <w:r>
              <w:rPr>
                <w:rFonts w:ascii="Times New Roman" w:eastAsia="等线" w:hAnsi="Times New Roman"/>
                <w:lang w:eastAsia="zh-CN"/>
              </w:rPr>
              <w:t>Update our preference</w:t>
            </w:r>
          </w:p>
        </w:tc>
      </w:tr>
      <w:tr w:rsidR="00701FBC" w14:paraId="4FA16254" w14:textId="77777777">
        <w:tc>
          <w:tcPr>
            <w:tcW w:w="1705" w:type="dxa"/>
          </w:tcPr>
          <w:p w14:paraId="79E016F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4DD0F51" w14:textId="77777777" w:rsidR="00701FBC" w:rsidRDefault="00000000">
            <w:pPr>
              <w:jc w:val="both"/>
              <w:rPr>
                <w:rFonts w:ascii="Times New Roman" w:eastAsia="等线" w:hAnsi="Times New Roman"/>
                <w:lang w:eastAsia="zh-CN"/>
              </w:rPr>
            </w:pPr>
            <w:r>
              <w:rPr>
                <w:rFonts w:ascii="Times New Roman" w:eastAsia="等线" w:hAnsi="Times New Roman"/>
                <w:lang w:eastAsia="zh-CN"/>
              </w:rPr>
              <w:t xml:space="preserve">We still prefer one of Alt.2 (can accept also Atl.1) for the reasons that we already stated. And we are fine with the suggested revision by QC on Alt.2 based on DOCOMO’s observation. </w:t>
            </w:r>
          </w:p>
        </w:tc>
      </w:tr>
      <w:tr w:rsidR="00701FBC" w14:paraId="56A3474A" w14:textId="77777777">
        <w:tc>
          <w:tcPr>
            <w:tcW w:w="1705" w:type="dxa"/>
          </w:tcPr>
          <w:p w14:paraId="7D460A6D"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030AF69B" w14:textId="77777777" w:rsidR="00701FBC" w:rsidRDefault="00000000">
            <w:pPr>
              <w:jc w:val="both"/>
              <w:rPr>
                <w:rFonts w:ascii="Times New Roman" w:eastAsia="等线" w:hAnsi="Times New Roman"/>
                <w:lang w:eastAsia="zh-CN"/>
              </w:rPr>
            </w:pPr>
            <w:r>
              <w:rPr>
                <w:rFonts w:ascii="Times New Roman" w:eastAsia="等线" w:hAnsi="Times New Roman"/>
                <w:lang w:eastAsia="zh-CN"/>
              </w:rPr>
              <w:t>We support Alt2 in principle. Alt1 does not work for FR1 since spatial relation is not configured. We are also OK with Alt3. On Alt4, a unified solution may be considered for FR1/FR2.</w:t>
            </w:r>
          </w:p>
        </w:tc>
      </w:tr>
      <w:tr w:rsidR="00701FBC" w14:paraId="065B39F4" w14:textId="77777777">
        <w:tc>
          <w:tcPr>
            <w:tcW w:w="1705" w:type="dxa"/>
          </w:tcPr>
          <w:p w14:paraId="50F2B774"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0A74B842" w14:textId="77777777" w:rsidR="00701FBC" w:rsidRDefault="00000000">
            <w:pPr>
              <w:jc w:val="both"/>
              <w:rPr>
                <w:rFonts w:ascii="Times New Roman" w:eastAsia="等线" w:hAnsi="Times New Roman"/>
                <w:lang w:eastAsia="zh-CN"/>
              </w:rPr>
            </w:pPr>
            <w:r>
              <w:rPr>
                <w:rFonts w:ascii="Times New Roman" w:eastAsia="等线" w:hAnsi="Times New Roman" w:hint="eastAsia"/>
                <w:lang w:eastAsia="zh-CN"/>
              </w:rPr>
              <w:t>Support Alt 2, and we generally share companies views of the drawback of Alt 1/3/4/6.</w:t>
            </w:r>
          </w:p>
          <w:p w14:paraId="3ACD6AA8" w14:textId="77777777" w:rsidR="00701FBC" w:rsidRDefault="00000000">
            <w:pPr>
              <w:jc w:val="both"/>
              <w:rPr>
                <w:rFonts w:ascii="Times New Roman" w:eastAsia="等线" w:hAnsi="Times New Roman"/>
                <w:lang w:eastAsia="zh-CN"/>
              </w:rPr>
            </w:pPr>
            <w:r>
              <w:rPr>
                <w:rFonts w:ascii="Times New Roman" w:eastAsia="等线" w:hAnsi="Times New Roman" w:hint="eastAsia"/>
                <w:lang w:eastAsia="zh-CN"/>
              </w:rPr>
              <w:t xml:space="preserve">In particular, note that one </w:t>
            </w:r>
            <w:proofErr w:type="gramStart"/>
            <w:r>
              <w:rPr>
                <w:rFonts w:ascii="Times New Roman" w:eastAsia="等线" w:hAnsi="Times New Roman" w:hint="eastAsia"/>
                <w:lang w:eastAsia="zh-CN"/>
              </w:rPr>
              <w:t>argue</w:t>
            </w:r>
            <w:proofErr w:type="gramEnd"/>
            <w:r>
              <w:rPr>
                <w:rFonts w:ascii="Times New Roman" w:eastAsia="等线" w:hAnsi="Times New Roman" w:hint="eastAsia"/>
                <w:lang w:eastAsia="zh-CN"/>
              </w:rPr>
              <w:t xml:space="preserve"> that </w:t>
            </w:r>
            <w:proofErr w:type="spellStart"/>
            <w:r>
              <w:rPr>
                <w:rFonts w:ascii="Times New Roman" w:eastAsia="等线" w:hAnsi="Times New Roman" w:hint="eastAsia"/>
                <w:lang w:eastAsia="zh-CN"/>
              </w:rPr>
              <w:t>CORESETPoolindex</w:t>
            </w:r>
            <w:proofErr w:type="spellEnd"/>
            <w:r>
              <w:rPr>
                <w:rFonts w:ascii="Times New Roman" w:eastAsia="等线" w:hAnsi="Times New Roman" w:hint="eastAsia"/>
                <w:lang w:eastAsia="zh-CN"/>
              </w:rPr>
              <w:t xml:space="preserve"> cannot be used for </w:t>
            </w:r>
            <w:r>
              <w:rPr>
                <w:rFonts w:ascii="Times New Roman" w:eastAsia="等线" w:hAnsi="Times New Roman"/>
                <w:lang w:eastAsia="zh-CN"/>
              </w:rPr>
              <w:t>Rel-15/16 TCI frameworks and</w:t>
            </w:r>
            <w:r>
              <w:rPr>
                <w:rFonts w:ascii="Times New Roman" w:eastAsia="等线" w:hAnsi="Times New Roman" w:hint="eastAsia"/>
                <w:lang w:eastAsia="zh-CN"/>
              </w:rPr>
              <w:t xml:space="preserve"> UL beam indication via spatial relation, it is not correct. First, there is no MDCI MTRP scheme in Rel-15 no matter intra-cell or inter-cell scenario. Second, there is no inter-cell MTRP scheme in Rel-16. For intra-cell MTRP, </w:t>
            </w:r>
            <w:proofErr w:type="spellStart"/>
            <w:r>
              <w:rPr>
                <w:rFonts w:ascii="Times New Roman" w:eastAsia="等线" w:hAnsi="Times New Roman" w:hint="eastAsia"/>
                <w:lang w:eastAsia="zh-CN"/>
              </w:rPr>
              <w:t>CORESETPoolIndex</w:t>
            </w:r>
            <w:proofErr w:type="spellEnd"/>
            <w:r>
              <w:rPr>
                <w:rFonts w:ascii="Times New Roman" w:eastAsia="等线" w:hAnsi="Times New Roman" w:hint="eastAsia"/>
                <w:lang w:eastAsia="zh-CN"/>
              </w:rPr>
              <w:t xml:space="preserve"> is used to identify TRP ID as it is in the current specification. Third, </w:t>
            </w:r>
            <w:proofErr w:type="spellStart"/>
            <w:r>
              <w:rPr>
                <w:rFonts w:ascii="Times New Roman" w:eastAsia="等线" w:hAnsi="Times New Roman" w:hint="eastAsia"/>
                <w:lang w:eastAsia="zh-CN"/>
              </w:rPr>
              <w:t>CORESETPoolIndex</w:t>
            </w:r>
            <w:proofErr w:type="spellEnd"/>
            <w:r>
              <w:rPr>
                <w:rFonts w:ascii="Times New Roman" w:eastAsia="等线" w:hAnsi="Times New Roman" w:hint="eastAsia"/>
                <w:lang w:eastAsia="zh-CN"/>
              </w:rPr>
              <w:t xml:space="preserve"> can still be used to distinguish TRP-specific rules in the case of UL beam indication via spatial relation, where at least for dynamically-scheduled/ activated UL signals/channels. The rest UL signals/channels need to be specified are SRS, P/SP PUSCH and PUCCH, basically, it can be fulfilled by introducing </w:t>
            </w:r>
            <w:proofErr w:type="spellStart"/>
            <w:r>
              <w:rPr>
                <w:rFonts w:ascii="Times New Roman" w:eastAsia="等线" w:hAnsi="Times New Roman" w:hint="eastAsia"/>
                <w:lang w:eastAsia="zh-CN"/>
              </w:rPr>
              <w:t>CORESETPoolIndex</w:t>
            </w:r>
            <w:proofErr w:type="spellEnd"/>
            <w:r>
              <w:rPr>
                <w:rFonts w:ascii="Times New Roman" w:eastAsia="等线" w:hAnsi="Times New Roman" w:hint="eastAsia"/>
                <w:lang w:eastAsia="zh-CN"/>
              </w:rPr>
              <w:t xml:space="preserve"> in RRC-config.</w:t>
            </w:r>
          </w:p>
          <w:p w14:paraId="75818F16" w14:textId="77777777" w:rsidR="00701FBC" w:rsidRDefault="00000000">
            <w:pPr>
              <w:jc w:val="both"/>
              <w:rPr>
                <w:rFonts w:ascii="Times New Roman" w:eastAsia="等线" w:hAnsi="Times New Roman"/>
                <w:lang w:eastAsia="zh-CN"/>
              </w:rPr>
            </w:pPr>
            <w:r>
              <w:rPr>
                <w:rFonts w:ascii="Times New Roman" w:eastAsia="等线" w:hAnsi="Times New Roman" w:hint="eastAsia"/>
                <w:lang w:eastAsia="zh-CN"/>
              </w:rPr>
              <w:t xml:space="preserve">Besides, we are </w:t>
            </w:r>
            <w:proofErr w:type="spellStart"/>
            <w:r>
              <w:rPr>
                <w:rFonts w:ascii="Times New Roman" w:eastAsia="等线" w:hAnsi="Times New Roman" w:hint="eastAsia"/>
                <w:lang w:eastAsia="zh-CN"/>
              </w:rPr>
              <w:t>kinda</w:t>
            </w:r>
            <w:proofErr w:type="spellEnd"/>
            <w:r>
              <w:rPr>
                <w:rFonts w:ascii="Times New Roman" w:eastAsia="等线" w:hAnsi="Times New Roman" w:hint="eastAsia"/>
                <w:lang w:eastAsia="zh-CN"/>
              </w:rPr>
              <w:t xml:space="preserve"> confused about the part </w:t>
            </w:r>
            <w:proofErr w:type="gramStart"/>
            <w:r>
              <w:rPr>
                <w:rFonts w:ascii="Times New Roman" w:eastAsia="等线" w:hAnsi="Times New Roman"/>
                <w:lang w:eastAsia="zh-CN"/>
              </w:rPr>
              <w:t>“</w:t>
            </w:r>
            <w:r>
              <w:rPr>
                <w:rFonts w:ascii="Times New Roman" w:eastAsia="等线" w:hAnsi="Times New Roman" w:hint="eastAsia"/>
                <w:lang w:eastAsia="zh-CN"/>
              </w:rPr>
              <w:t xml:space="preserve"> ...</w:t>
            </w:r>
            <w:proofErr w:type="gramEnd"/>
            <w:r>
              <w:rPr>
                <w:rFonts w:ascii="Times New Roman" w:eastAsia="等线" w:hAnsi="Times New Roman" w:hint="eastAsia"/>
                <w:lang w:eastAsia="zh-CN"/>
              </w:rPr>
              <w:t>TAG ID is RRC-configured</w:t>
            </w:r>
            <w:r>
              <w:rPr>
                <w:rFonts w:ascii="Times New Roman" w:eastAsia="等线" w:hAnsi="Times New Roman"/>
                <w:lang w:eastAsia="zh-CN"/>
              </w:rPr>
              <w:t>”</w:t>
            </w:r>
            <w:r>
              <w:rPr>
                <w:rFonts w:ascii="Times New Roman" w:eastAsia="等线" w:hAnsi="Times New Roman" w:hint="eastAsia"/>
                <w:lang w:eastAsia="zh-CN"/>
              </w:rPr>
              <w:t xml:space="preserve"> of second bullet in Alt 5. This proposal is to discuss the association between TAs (TAGs) and UL signals/channels, does it mean the association in this case in not needed? Could FL or proponent please explain more on this part?</w:t>
            </w:r>
          </w:p>
        </w:tc>
      </w:tr>
      <w:tr w:rsidR="00701FBC" w14:paraId="34F30346" w14:textId="77777777">
        <w:tc>
          <w:tcPr>
            <w:tcW w:w="1705" w:type="dxa"/>
          </w:tcPr>
          <w:p w14:paraId="74CAFBF6" w14:textId="77777777" w:rsidR="00701FBC" w:rsidRDefault="00701FBC">
            <w:pPr>
              <w:spacing w:after="0" w:line="240" w:lineRule="auto"/>
              <w:jc w:val="both"/>
              <w:rPr>
                <w:rFonts w:ascii="Times New Roman" w:eastAsia="等线" w:hAnsi="Times New Roman" w:cs="Times New Roman"/>
                <w:lang w:eastAsia="zh-CN"/>
              </w:rPr>
            </w:pPr>
          </w:p>
        </w:tc>
        <w:tc>
          <w:tcPr>
            <w:tcW w:w="7645" w:type="dxa"/>
          </w:tcPr>
          <w:p w14:paraId="2A3100A8" w14:textId="77777777" w:rsidR="00701FBC" w:rsidRDefault="00701FBC">
            <w:pPr>
              <w:jc w:val="both"/>
              <w:rPr>
                <w:rFonts w:ascii="Times New Roman" w:eastAsia="等线" w:hAnsi="Times New Roman"/>
                <w:lang w:eastAsia="zh-CN"/>
              </w:rPr>
            </w:pPr>
          </w:p>
        </w:tc>
      </w:tr>
    </w:tbl>
    <w:p w14:paraId="69D170E4" w14:textId="77777777" w:rsidR="00701FBC" w:rsidRDefault="00701FBC">
      <w:pPr>
        <w:jc w:val="both"/>
        <w:rPr>
          <w:rFonts w:ascii="Times New Roman" w:hAnsi="Times New Roman" w:cs="Times New Roman"/>
          <w:color w:val="FF0000"/>
          <w:lang w:eastAsia="zh-CN"/>
        </w:rPr>
      </w:pPr>
    </w:p>
    <w:p w14:paraId="22E4BA37" w14:textId="77777777" w:rsidR="00701FBC" w:rsidRDefault="00701FBC">
      <w:pPr>
        <w:jc w:val="both"/>
        <w:rPr>
          <w:rFonts w:ascii="Times New Roman" w:hAnsi="Times New Roman" w:cs="Times New Roman"/>
          <w:color w:val="FF0000"/>
          <w:lang w:eastAsia="zh-CN"/>
        </w:rPr>
      </w:pPr>
    </w:p>
    <w:p w14:paraId="3BC88C39" w14:textId="77777777" w:rsidR="00701FBC" w:rsidRDefault="00701FBC">
      <w:pPr>
        <w:jc w:val="both"/>
        <w:rPr>
          <w:rFonts w:ascii="Times New Roman" w:hAnsi="Times New Roman" w:cs="Times New Roman"/>
          <w:color w:val="FF0000"/>
          <w:lang w:eastAsia="zh-CN"/>
        </w:rPr>
      </w:pPr>
    </w:p>
    <w:p w14:paraId="17B8420C" w14:textId="77777777" w:rsidR="00701FBC" w:rsidRDefault="00000000">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Need for separate PRACH configurations</w:t>
      </w:r>
    </w:p>
    <w:p w14:paraId="12CA89F3" w14:textId="77777777" w:rsidR="00701FBC" w:rsidRDefault="00701FBC">
      <w:pPr>
        <w:rPr>
          <w:lang w:val="en-GB" w:eastAsia="ja-JP"/>
        </w:rPr>
      </w:pPr>
    </w:p>
    <w:p w14:paraId="7F1ADC9B" w14:textId="77777777" w:rsidR="00701FBC" w:rsidRDefault="00000000">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448E2264" w14:textId="77777777" w:rsidR="00701FBC" w:rsidRDefault="00701FBC">
      <w:pPr>
        <w:rPr>
          <w:rFonts w:ascii="Times New Roman" w:hAnsi="Times New Roman" w:cs="Times New Roman"/>
          <w:sz w:val="24"/>
          <w:szCs w:val="24"/>
          <w:lang w:val="en-GB" w:eastAsia="ja-JP"/>
        </w:rPr>
      </w:pPr>
    </w:p>
    <w:p w14:paraId="1BCA2861" w14:textId="77777777" w:rsidR="00701FBC" w:rsidRDefault="00000000">
      <w:pPr>
        <w:rPr>
          <w:i/>
          <w:iCs/>
          <w:sz w:val="22"/>
          <w:szCs w:val="22"/>
          <w:u w:val="single"/>
        </w:rPr>
      </w:pPr>
      <w:r>
        <w:rPr>
          <w:rStyle w:val="20"/>
          <w:rFonts w:ascii="Times New Roman" w:hAnsi="Times New Roman" w:cs="Times New Roman"/>
          <w:sz w:val="24"/>
          <w:szCs w:val="24"/>
          <w:u w:val="single"/>
        </w:rPr>
        <w:t>Question 3 (from Previous Round)</w:t>
      </w:r>
      <w:r>
        <w:rPr>
          <w:i/>
          <w:iCs/>
          <w:sz w:val="22"/>
          <w:szCs w:val="22"/>
          <w:u w:val="single"/>
        </w:rPr>
        <w:t xml:space="preserve">  </w:t>
      </w:r>
    </w:p>
    <w:p w14:paraId="357BC0BE" w14:textId="77777777" w:rsidR="00701FBC" w:rsidRDefault="00000000">
      <w:pPr>
        <w:jc w:val="both"/>
        <w:rPr>
          <w:rFonts w:ascii="Times New Roman" w:hAnsi="Times New Roman" w:cs="Times New Roman"/>
          <w:i/>
          <w:iCs/>
          <w:sz w:val="24"/>
          <w:szCs w:val="24"/>
        </w:rPr>
      </w:pPr>
      <w:r>
        <w:rPr>
          <w:rFonts w:ascii="Times New Roman" w:hAnsi="Times New Roman" w:cs="Times New Roman"/>
          <w:i/>
          <w:iCs/>
          <w:sz w:val="24"/>
          <w:szCs w:val="24"/>
        </w:rPr>
        <w:lastRenderedPageBreak/>
        <w:t>Whether there is a need to configure separate CFRA configurations to the UE for each additional PCI in case of inter-cell MTRP scenario?</w:t>
      </w:r>
    </w:p>
    <w:tbl>
      <w:tblPr>
        <w:tblStyle w:val="af2"/>
        <w:tblW w:w="0" w:type="auto"/>
        <w:tblLook w:val="04A0" w:firstRow="1" w:lastRow="0" w:firstColumn="1" w:lastColumn="0" w:noHBand="0" w:noVBand="1"/>
      </w:tblPr>
      <w:tblGrid>
        <w:gridCol w:w="1705"/>
        <w:gridCol w:w="7645"/>
      </w:tblGrid>
      <w:tr w:rsidR="00701FBC" w14:paraId="1B4F706E" w14:textId="77777777">
        <w:tc>
          <w:tcPr>
            <w:tcW w:w="1705" w:type="dxa"/>
          </w:tcPr>
          <w:p w14:paraId="679E1901"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7322F5A"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08525EF" w14:textId="77777777">
        <w:tc>
          <w:tcPr>
            <w:tcW w:w="1705" w:type="dxa"/>
          </w:tcPr>
          <w:p w14:paraId="5198F28B"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739D9C6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Each additional PCI can have independent RACH configuration.</w:t>
            </w:r>
          </w:p>
        </w:tc>
      </w:tr>
      <w:tr w:rsidR="00701FBC" w14:paraId="17F5C057" w14:textId="77777777">
        <w:tc>
          <w:tcPr>
            <w:tcW w:w="1705" w:type="dxa"/>
          </w:tcPr>
          <w:p w14:paraId="0F0CFC7F"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03F503C"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01FBC" w14:paraId="7A97F69D" w14:textId="77777777">
        <w:tc>
          <w:tcPr>
            <w:tcW w:w="1705" w:type="dxa"/>
          </w:tcPr>
          <w:p w14:paraId="49E07DB8"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443DD92"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01FBC" w14:paraId="74DF82F9" w14:textId="77777777">
        <w:tc>
          <w:tcPr>
            <w:tcW w:w="1705" w:type="dxa"/>
          </w:tcPr>
          <w:p w14:paraId="32DCD74D"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D3C7EF6"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701FBC" w14:paraId="6502151E" w14:textId="77777777">
        <w:tc>
          <w:tcPr>
            <w:tcW w:w="1705" w:type="dxa"/>
          </w:tcPr>
          <w:p w14:paraId="3DB081F8"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lang w:eastAsia="zh-TW"/>
              </w:rPr>
              <w:t>MediaTek</w:t>
            </w:r>
          </w:p>
        </w:tc>
        <w:tc>
          <w:tcPr>
            <w:tcW w:w="7645" w:type="dxa"/>
          </w:tcPr>
          <w:p w14:paraId="3776D62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01FBC" w14:paraId="7FC8F5AE" w14:textId="77777777">
        <w:tc>
          <w:tcPr>
            <w:tcW w:w="1705" w:type="dxa"/>
          </w:tcPr>
          <w:p w14:paraId="1BF10B46"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4A3B13"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1BCEDCD4" w14:textId="77777777">
        <w:tc>
          <w:tcPr>
            <w:tcW w:w="1705" w:type="dxa"/>
          </w:tcPr>
          <w:p w14:paraId="5B8613BD"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1B0197E"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701FBC" w14:paraId="5B3007B7" w14:textId="77777777">
        <w:trPr>
          <w:trHeight w:val="90"/>
        </w:trPr>
        <w:tc>
          <w:tcPr>
            <w:tcW w:w="1705" w:type="dxa"/>
          </w:tcPr>
          <w:p w14:paraId="69FA73A0" w14:textId="77777777" w:rsidR="00701FBC" w:rsidRDefault="00000000">
            <w:pPr>
              <w:spacing w:after="0" w:line="240" w:lineRule="auto"/>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4832AD52" w14:textId="77777777" w:rsidR="00701FBC" w:rsidRDefault="00000000">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Y</w:t>
            </w:r>
            <w:r>
              <w:rPr>
                <w:rFonts w:ascii="Times New Roman" w:eastAsia="等线" w:hAnsi="Times New Roman" w:cs="Times New Roman" w:hint="eastAsia"/>
                <w:lang w:eastAsia="zh-CN"/>
              </w:rPr>
              <w:t>es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FRA configuration for each non-serving cell is required. </w:t>
            </w:r>
          </w:p>
        </w:tc>
      </w:tr>
      <w:tr w:rsidR="00701FBC" w14:paraId="484C50C1" w14:textId="77777777">
        <w:tc>
          <w:tcPr>
            <w:tcW w:w="1705" w:type="dxa"/>
          </w:tcPr>
          <w:p w14:paraId="5CA4EB05" w14:textId="77777777" w:rsidR="00701FBC" w:rsidRDefault="00000000">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3DD8FC1A" w14:textId="77777777" w:rsidR="00701FBC" w:rsidRDefault="00000000">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701FBC" w14:paraId="44699AD4" w14:textId="77777777">
        <w:tc>
          <w:tcPr>
            <w:tcW w:w="1705" w:type="dxa"/>
          </w:tcPr>
          <w:p w14:paraId="32C2D7C0"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77DBC035"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088FE78B" w14:textId="77777777">
        <w:tc>
          <w:tcPr>
            <w:tcW w:w="1705" w:type="dxa"/>
          </w:tcPr>
          <w:p w14:paraId="22658E4F"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D1137A1"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701FBC" w14:paraId="3E0900EF" w14:textId="77777777">
        <w:tc>
          <w:tcPr>
            <w:tcW w:w="1705" w:type="dxa"/>
          </w:tcPr>
          <w:p w14:paraId="13B280FD"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20B13F2" w14:textId="77777777" w:rsidR="00701FBC" w:rsidRDefault="00000000">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lang w:eastAsia="ko-KR"/>
              </w:rPr>
              <w:t>Yes</w:t>
            </w:r>
            <w:proofErr w:type="gramEnd"/>
            <w:r>
              <w:rPr>
                <w:rFonts w:ascii="Times New Roman" w:eastAsia="Malgun Gothic" w:hAnsi="Times New Roman" w:cs="Times New Roman"/>
                <w:lang w:eastAsia="ko-KR"/>
              </w:rPr>
              <w:t xml:space="preserve"> but we prefer to discuss intra-cell and inter-cell together for unifying solution.</w:t>
            </w:r>
          </w:p>
        </w:tc>
      </w:tr>
      <w:tr w:rsidR="00701FBC" w14:paraId="66F0212D" w14:textId="77777777">
        <w:tc>
          <w:tcPr>
            <w:tcW w:w="1705" w:type="dxa"/>
          </w:tcPr>
          <w:p w14:paraId="7A759861" w14:textId="77777777" w:rsidR="00701FBC" w:rsidRDefault="00000000">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roofErr w:type="spellEnd"/>
          </w:p>
        </w:tc>
        <w:tc>
          <w:tcPr>
            <w:tcW w:w="7645" w:type="dxa"/>
          </w:tcPr>
          <w:p w14:paraId="0C63ACFD"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701FBC" w14:paraId="544CA79F" w14:textId="77777777">
        <w:tc>
          <w:tcPr>
            <w:tcW w:w="1705" w:type="dxa"/>
          </w:tcPr>
          <w:p w14:paraId="2535AF30"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178E973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62C302FA" w14:textId="77777777">
        <w:tc>
          <w:tcPr>
            <w:tcW w:w="1705" w:type="dxa"/>
          </w:tcPr>
          <w:p w14:paraId="1BC75BE6"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A1D57ED"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3E399389" w14:textId="77777777">
        <w:tc>
          <w:tcPr>
            <w:tcW w:w="1705" w:type="dxa"/>
          </w:tcPr>
          <w:p w14:paraId="6E560F87"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69E9EA8"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01FBC" w14:paraId="2E3FA67A" w14:textId="77777777">
        <w:tc>
          <w:tcPr>
            <w:tcW w:w="1705" w:type="dxa"/>
          </w:tcPr>
          <w:p w14:paraId="41DDB607"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19CFA6A"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 CBRA should be enough. Also, configuring separate preambles for each TRP does not scale.</w:t>
            </w:r>
          </w:p>
        </w:tc>
      </w:tr>
      <w:tr w:rsidR="00701FBC" w14:paraId="783ED684" w14:textId="77777777">
        <w:tc>
          <w:tcPr>
            <w:tcW w:w="1705" w:type="dxa"/>
          </w:tcPr>
          <w:p w14:paraId="5AE2546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7CE166B"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 principle yes, but we are open to further discuss this point.</w:t>
            </w:r>
          </w:p>
        </w:tc>
      </w:tr>
      <w:tr w:rsidR="00701FBC" w14:paraId="4C72F352" w14:textId="77777777">
        <w:tc>
          <w:tcPr>
            <w:tcW w:w="1705" w:type="dxa"/>
          </w:tcPr>
          <w:p w14:paraId="1DB8896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4B7B18CB"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15473C0" w14:textId="77777777">
        <w:tc>
          <w:tcPr>
            <w:tcW w:w="1705" w:type="dxa"/>
          </w:tcPr>
          <w:p w14:paraId="70ED66E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E90BAA0"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CFRA configurations for inter-cell MTRP should be further discussed.</w:t>
            </w:r>
          </w:p>
        </w:tc>
      </w:tr>
    </w:tbl>
    <w:p w14:paraId="4FE96E9B" w14:textId="77777777" w:rsidR="00701FBC" w:rsidRDefault="00701FBC">
      <w:pPr>
        <w:jc w:val="both"/>
        <w:rPr>
          <w:rFonts w:ascii="Times New Roman" w:hAnsi="Times New Roman" w:cs="Times New Roman"/>
          <w:sz w:val="24"/>
          <w:szCs w:val="24"/>
          <w:lang w:val="en-GB" w:eastAsia="ja-JP"/>
        </w:rPr>
      </w:pPr>
    </w:p>
    <w:p w14:paraId="494512D7" w14:textId="77777777" w:rsidR="00701FBC" w:rsidRDefault="00000000">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14:paraId="79F09679" w14:textId="77777777" w:rsidR="00701FBC" w:rsidRDefault="00000000">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w:t>
      </w:r>
      <w:proofErr w:type="spellStart"/>
      <w:r>
        <w:rPr>
          <w:rFonts w:ascii="Times New Roman" w:hAnsi="Times New Roman"/>
          <w:sz w:val="24"/>
          <w:lang w:eastAsia="ja-JP"/>
        </w:rPr>
        <w:t>HiSi</w:t>
      </w:r>
      <w:proofErr w:type="spellEnd"/>
      <w:r>
        <w:rPr>
          <w:rFonts w:ascii="Times New Roman" w:hAnsi="Times New Roman"/>
          <w:sz w:val="24"/>
          <w:lang w:eastAsia="ja-JP"/>
        </w:rPr>
        <w:t xml:space="preserve">, Google, Qualcomm, MediaTek, OPPO, ZTE, vivo, NTT DOCOMO, Apple, LGE (unifying solution for intra-cell and inter-cell cases), </w:t>
      </w:r>
      <w:proofErr w:type="spellStart"/>
      <w:r>
        <w:rPr>
          <w:rFonts w:ascii="Times New Roman" w:hAnsi="Times New Roman"/>
          <w:sz w:val="24"/>
          <w:lang w:eastAsia="ja-JP"/>
        </w:rPr>
        <w:t>Spreadtrum</w:t>
      </w:r>
      <w:proofErr w:type="spellEnd"/>
      <w:r>
        <w:rPr>
          <w:rFonts w:ascii="Times New Roman" w:hAnsi="Times New Roman"/>
          <w:sz w:val="24"/>
          <w:lang w:eastAsia="ja-JP"/>
        </w:rPr>
        <w:t>, Xiaomi, CMCC, CATT, Lenovo, Nokia/NSB, Samsung</w:t>
      </w:r>
    </w:p>
    <w:p w14:paraId="1DC98E07" w14:textId="77777777" w:rsidR="00701FBC" w:rsidRDefault="00000000">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14:paraId="585A75F0" w14:textId="77777777" w:rsidR="00701FBC" w:rsidRDefault="00701FBC">
      <w:pPr>
        <w:jc w:val="both"/>
        <w:rPr>
          <w:rFonts w:ascii="Times New Roman" w:hAnsi="Times New Roman" w:cs="Times New Roman"/>
          <w:sz w:val="24"/>
          <w:szCs w:val="24"/>
          <w:lang w:val="en-GB" w:eastAsia="ja-JP"/>
        </w:rPr>
      </w:pPr>
    </w:p>
    <w:p w14:paraId="216B5866" w14:textId="77777777" w:rsidR="00701FBC" w:rsidRDefault="00701FBC">
      <w:pPr>
        <w:jc w:val="both"/>
        <w:rPr>
          <w:rFonts w:ascii="Times New Roman" w:hAnsi="Times New Roman" w:cs="Times New Roman"/>
          <w:sz w:val="24"/>
          <w:szCs w:val="24"/>
          <w:lang w:val="en-GB" w:eastAsia="ja-JP"/>
        </w:rPr>
      </w:pPr>
    </w:p>
    <w:p w14:paraId="2E2AFD39" w14:textId="77777777" w:rsidR="00701FBC" w:rsidRDefault="00000000">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4 (from Previous Round)  </w:t>
      </w:r>
    </w:p>
    <w:p w14:paraId="42414814" w14:textId="77777777" w:rsidR="00701FBC" w:rsidRDefault="00000000">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af2"/>
        <w:tblW w:w="0" w:type="auto"/>
        <w:tblLook w:val="04A0" w:firstRow="1" w:lastRow="0" w:firstColumn="1" w:lastColumn="0" w:noHBand="0" w:noVBand="1"/>
      </w:tblPr>
      <w:tblGrid>
        <w:gridCol w:w="1705"/>
        <w:gridCol w:w="7645"/>
      </w:tblGrid>
      <w:tr w:rsidR="00701FBC" w14:paraId="2FAA4089" w14:textId="77777777">
        <w:tc>
          <w:tcPr>
            <w:tcW w:w="1705" w:type="dxa"/>
          </w:tcPr>
          <w:p w14:paraId="5D76EEF8"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BA99C7"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068FA4" w14:textId="77777777">
        <w:tc>
          <w:tcPr>
            <w:tcW w:w="1705" w:type="dxa"/>
          </w:tcPr>
          <w:p w14:paraId="317A880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4C27B72"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is still unclear how CBRA can work for TA acquisition under MTRP case. Detail of CBRA including use case, procedure and triggering condition should be clarified first.</w:t>
            </w:r>
          </w:p>
        </w:tc>
      </w:tr>
      <w:tr w:rsidR="00701FBC" w14:paraId="3E65E334" w14:textId="77777777">
        <w:tc>
          <w:tcPr>
            <w:tcW w:w="1705" w:type="dxa"/>
          </w:tcPr>
          <w:p w14:paraId="3AC16E81"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9B9224E"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01FBC" w14:paraId="2AA4C5D8" w14:textId="77777777">
        <w:tc>
          <w:tcPr>
            <w:tcW w:w="1705" w:type="dxa"/>
          </w:tcPr>
          <w:p w14:paraId="65CA05B3"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2498CA1"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701FBC" w14:paraId="347E1EA2" w14:textId="77777777">
        <w:tc>
          <w:tcPr>
            <w:tcW w:w="1705" w:type="dxa"/>
          </w:tcPr>
          <w:p w14:paraId="0E46C2A4"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BA5D8E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701FBC" w14:paraId="47DF1478" w14:textId="77777777">
        <w:tc>
          <w:tcPr>
            <w:tcW w:w="1705" w:type="dxa"/>
          </w:tcPr>
          <w:p w14:paraId="656A0018" w14:textId="77777777" w:rsidR="00701FBC" w:rsidRDefault="00000000">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2E92915B" w14:textId="77777777" w:rsidR="00701FBC" w:rsidRDefault="00000000">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01FBC" w14:paraId="3795231A" w14:textId="77777777">
        <w:tc>
          <w:tcPr>
            <w:tcW w:w="1705" w:type="dxa"/>
          </w:tcPr>
          <w:p w14:paraId="54211336"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lastRenderedPageBreak/>
              <w:t>OPPO</w:t>
            </w:r>
          </w:p>
        </w:tc>
        <w:tc>
          <w:tcPr>
            <w:tcW w:w="7645" w:type="dxa"/>
          </w:tcPr>
          <w:p w14:paraId="13EAF3B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701FBC" w14:paraId="0AA96745" w14:textId="77777777">
        <w:tc>
          <w:tcPr>
            <w:tcW w:w="1705" w:type="dxa"/>
          </w:tcPr>
          <w:p w14:paraId="6F7071F0"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7CFE7B1"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0DF85389"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According to the current specification, when non-synchronized UL caused by TAT </w:t>
            </w:r>
            <w:proofErr w:type="gramStart"/>
            <w:r>
              <w:rPr>
                <w:rFonts w:ascii="Times New Roman" w:eastAsia="宋体" w:hAnsi="Times New Roman" w:cs="Times New Roman" w:hint="eastAsia"/>
                <w:lang w:eastAsia="zh-CN"/>
              </w:rPr>
              <w:t>expiry,  the</w:t>
            </w:r>
            <w:proofErr w:type="gramEnd"/>
            <w:r>
              <w:rPr>
                <w:rFonts w:ascii="Times New Roman" w:eastAsia="宋体" w:hAnsi="Times New Roman" w:cs="Times New Roman" w:hint="eastAsia"/>
                <w:lang w:eastAsia="zh-CN"/>
              </w:rPr>
              <w:t xml:space="preserv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701FBC" w14:paraId="2B235C6B" w14:textId="77777777">
        <w:tc>
          <w:tcPr>
            <w:tcW w:w="1705" w:type="dxa"/>
          </w:tcPr>
          <w:p w14:paraId="1FEB73E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6C9EA04"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since RACH towards non-serving cell targets for acquiring initial synchronization, CFRA triggered by PDCCH order is sufficient.</w:t>
            </w:r>
          </w:p>
        </w:tc>
      </w:tr>
      <w:tr w:rsidR="00701FBC" w14:paraId="4B5A1ABF" w14:textId="77777777">
        <w:trPr>
          <w:trHeight w:val="90"/>
        </w:trPr>
        <w:tc>
          <w:tcPr>
            <w:tcW w:w="1705" w:type="dxa"/>
          </w:tcPr>
          <w:p w14:paraId="069D3ADC"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8E7B00F"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Same view with QC</w:t>
            </w:r>
          </w:p>
        </w:tc>
      </w:tr>
      <w:tr w:rsidR="00701FBC" w14:paraId="2536AF17" w14:textId="77777777">
        <w:tc>
          <w:tcPr>
            <w:tcW w:w="1705" w:type="dxa"/>
          </w:tcPr>
          <w:p w14:paraId="5AC0EF6C" w14:textId="77777777" w:rsidR="00701FBC" w:rsidRDefault="00000000">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Apple </w:t>
            </w:r>
          </w:p>
        </w:tc>
        <w:tc>
          <w:tcPr>
            <w:tcW w:w="7645" w:type="dxa"/>
          </w:tcPr>
          <w:p w14:paraId="36ADDA80"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Yes. </w:t>
            </w:r>
          </w:p>
          <w:p w14:paraId="46A4394A" w14:textId="77777777" w:rsidR="00701FBC" w:rsidRDefault="00000000">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701FBC" w14:paraId="21752990" w14:textId="77777777">
        <w:tc>
          <w:tcPr>
            <w:tcW w:w="1705" w:type="dxa"/>
          </w:tcPr>
          <w:p w14:paraId="3DE7CBB7"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07EF477"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701FBC" w14:paraId="54C796C4" w14:textId="77777777">
        <w:tc>
          <w:tcPr>
            <w:tcW w:w="1705" w:type="dxa"/>
          </w:tcPr>
          <w:p w14:paraId="26C832D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953F414" w14:textId="77777777" w:rsidR="00701FBC" w:rsidRDefault="00000000">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01FBC" w14:paraId="2B86DDA2" w14:textId="77777777">
        <w:tc>
          <w:tcPr>
            <w:tcW w:w="1705" w:type="dxa"/>
          </w:tcPr>
          <w:p w14:paraId="07EFCA27" w14:textId="77777777" w:rsidR="00701FBC" w:rsidRDefault="00000000">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152AF1B1"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If CBRA for inter-cell is supported, we are fine to have separated RACH configuration.</w:t>
            </w:r>
          </w:p>
        </w:tc>
      </w:tr>
      <w:tr w:rsidR="00701FBC" w14:paraId="130B237C" w14:textId="77777777">
        <w:tc>
          <w:tcPr>
            <w:tcW w:w="1705" w:type="dxa"/>
          </w:tcPr>
          <w:p w14:paraId="6FF14A8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16C4B2C6"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OPPO</w:t>
            </w:r>
            <w:r>
              <w:rPr>
                <w:rFonts w:ascii="Times New Roman" w:eastAsia="等线" w:hAnsi="Times New Roman" w:cs="Times New Roman"/>
                <w:lang w:eastAsia="zh-CN"/>
              </w:rPr>
              <w:t>.</w:t>
            </w:r>
          </w:p>
        </w:tc>
      </w:tr>
      <w:tr w:rsidR="00701FBC" w14:paraId="7132B131" w14:textId="77777777">
        <w:tc>
          <w:tcPr>
            <w:tcW w:w="1705" w:type="dxa"/>
          </w:tcPr>
          <w:p w14:paraId="2D5CFF73"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63C0A97B"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01FBC" w14:paraId="12CB8907" w14:textId="77777777">
        <w:tc>
          <w:tcPr>
            <w:tcW w:w="1705" w:type="dxa"/>
          </w:tcPr>
          <w:p w14:paraId="40C49904"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12EFDCD"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Open to discuss.</w:t>
            </w:r>
          </w:p>
        </w:tc>
      </w:tr>
      <w:tr w:rsidR="00701FBC" w14:paraId="6AFA7944" w14:textId="77777777">
        <w:tc>
          <w:tcPr>
            <w:tcW w:w="1705" w:type="dxa"/>
          </w:tcPr>
          <w:p w14:paraId="25548612"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36A820AE"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701FBC" w14:paraId="224E2F11" w14:textId="77777777">
        <w:tc>
          <w:tcPr>
            <w:tcW w:w="1705" w:type="dxa"/>
          </w:tcPr>
          <w:p w14:paraId="260B1F8A"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13C5B219"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701FBC" w14:paraId="7481E479" w14:textId="77777777">
        <w:tc>
          <w:tcPr>
            <w:tcW w:w="1705" w:type="dxa"/>
          </w:tcPr>
          <w:p w14:paraId="2C706BAE"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6FDFB724"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701FBC" w14:paraId="7641B21F" w14:textId="77777777">
        <w:tc>
          <w:tcPr>
            <w:tcW w:w="1705" w:type="dxa"/>
          </w:tcPr>
          <w:p w14:paraId="3626F4A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F84D73B"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CBRA configurations for inter-cell MTRP should be further discussed.</w:t>
            </w:r>
          </w:p>
        </w:tc>
      </w:tr>
    </w:tbl>
    <w:p w14:paraId="515B383C" w14:textId="77777777" w:rsidR="00701FBC" w:rsidRDefault="00701FBC"/>
    <w:p w14:paraId="33894212" w14:textId="77777777" w:rsidR="00701FBC" w:rsidRDefault="00000000">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33B87213" w14:textId="77777777" w:rsidR="00701FBC" w:rsidRDefault="00000000">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xml:space="preserve">:  Google, MediaTek, </w:t>
      </w:r>
      <w:proofErr w:type="gramStart"/>
      <w:r>
        <w:rPr>
          <w:rFonts w:ascii="Times New Roman" w:hAnsi="Times New Roman"/>
          <w:sz w:val="24"/>
          <w:lang w:eastAsia="ja-JP"/>
        </w:rPr>
        <w:t>ZTE,  Apple</w:t>
      </w:r>
      <w:proofErr w:type="gramEnd"/>
      <w:r>
        <w:rPr>
          <w:rFonts w:ascii="Times New Roman" w:hAnsi="Times New Roman"/>
          <w:sz w:val="24"/>
          <w:lang w:eastAsia="ja-JP"/>
        </w:rPr>
        <w:t xml:space="preserve">, Ericsson, Nokia, CMCC, CATT, LGE, Lenovo, </w:t>
      </w:r>
      <w:proofErr w:type="spellStart"/>
      <w:r>
        <w:rPr>
          <w:rFonts w:ascii="Times New Roman" w:hAnsi="Times New Roman"/>
          <w:sz w:val="24"/>
          <w:lang w:eastAsia="ja-JP"/>
        </w:rPr>
        <w:t>Spreadtrum</w:t>
      </w:r>
      <w:proofErr w:type="spellEnd"/>
    </w:p>
    <w:p w14:paraId="45FD0BF5" w14:textId="77777777" w:rsidR="00701FBC" w:rsidRDefault="00000000">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14:paraId="17C093AB" w14:textId="77777777" w:rsidR="00701FBC" w:rsidRDefault="00000000">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w:t>
      </w:r>
      <w:proofErr w:type="spellStart"/>
      <w:r>
        <w:rPr>
          <w:rFonts w:ascii="Times New Roman" w:hAnsi="Times New Roman"/>
          <w:sz w:val="24"/>
          <w:lang w:eastAsia="ja-JP"/>
        </w:rPr>
        <w:t>HiSilicon</w:t>
      </w:r>
      <w:proofErr w:type="spellEnd"/>
      <w:r>
        <w:rPr>
          <w:rFonts w:ascii="Times New Roman" w:hAnsi="Times New Roman"/>
          <w:sz w:val="24"/>
          <w:lang w:eastAsia="ja-JP"/>
        </w:rPr>
        <w:t>, OPPO, vivo, Sharp, Xiaomi</w:t>
      </w:r>
    </w:p>
    <w:p w14:paraId="51EDBC8B" w14:textId="77777777" w:rsidR="00701FBC" w:rsidRDefault="00701FBC">
      <w:pPr>
        <w:jc w:val="both"/>
        <w:rPr>
          <w:rFonts w:ascii="Times New Roman" w:hAnsi="Times New Roman" w:cs="Times New Roman"/>
          <w:sz w:val="24"/>
          <w:szCs w:val="24"/>
          <w:lang w:val="en-GB" w:eastAsia="ja-JP"/>
        </w:rPr>
      </w:pPr>
    </w:p>
    <w:p w14:paraId="28670DE5" w14:textId="77777777" w:rsidR="00701FBC" w:rsidRDefault="00000000">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148CC52A" w14:textId="77777777" w:rsidR="00701FBC" w:rsidRDefault="00701FBC">
      <w:pPr>
        <w:jc w:val="both"/>
        <w:rPr>
          <w:rFonts w:ascii="Times New Roman" w:hAnsi="Times New Roman" w:cs="Times New Roman"/>
          <w:sz w:val="24"/>
          <w:szCs w:val="24"/>
          <w:lang w:val="en-GB" w:eastAsia="ja-JP"/>
        </w:rPr>
      </w:pPr>
    </w:p>
    <w:p w14:paraId="77748DDB" w14:textId="77777777" w:rsidR="00701FBC" w:rsidRDefault="00000000">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4D731434" w14:textId="77777777" w:rsidR="00701FBC" w:rsidRDefault="00000000">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52DADC4A" w14:textId="77777777" w:rsidR="00701FBC" w:rsidRDefault="00000000">
      <w:pPr>
        <w:pStyle w:val="af7"/>
        <w:numPr>
          <w:ilvl w:val="0"/>
          <w:numId w:val="15"/>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3141F513" w14:textId="77777777" w:rsidR="00701FBC" w:rsidRDefault="00000000">
      <w:pPr>
        <w:pStyle w:val="af7"/>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A63ACD9" w14:textId="77777777" w:rsidR="00701FBC" w:rsidRDefault="00000000">
      <w:pPr>
        <w:pStyle w:val="af7"/>
        <w:numPr>
          <w:ilvl w:val="0"/>
          <w:numId w:val="15"/>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6CEADD97" w14:textId="77777777" w:rsidR="00701FBC" w:rsidRDefault="00701FBC">
      <w:pPr>
        <w:jc w:val="both"/>
        <w:rPr>
          <w:rFonts w:ascii="Times New Roman" w:hAnsi="Times New Roman" w:cs="Times New Roman"/>
          <w:sz w:val="24"/>
          <w:szCs w:val="24"/>
          <w:lang w:val="en-GB" w:eastAsia="ja-JP"/>
        </w:rPr>
      </w:pPr>
    </w:p>
    <w:p w14:paraId="0943E51E" w14:textId="77777777" w:rsidR="00701FBC" w:rsidRDefault="00000000">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af2"/>
        <w:tblW w:w="0" w:type="auto"/>
        <w:tblLook w:val="04A0" w:firstRow="1" w:lastRow="0" w:firstColumn="1" w:lastColumn="0" w:noHBand="0" w:noVBand="1"/>
      </w:tblPr>
      <w:tblGrid>
        <w:gridCol w:w="1705"/>
        <w:gridCol w:w="7645"/>
      </w:tblGrid>
      <w:tr w:rsidR="00701FBC" w14:paraId="46534267" w14:textId="77777777">
        <w:tc>
          <w:tcPr>
            <w:tcW w:w="1705" w:type="dxa"/>
          </w:tcPr>
          <w:p w14:paraId="0CB95BBC"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E00F8BD"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C78CC6C" w14:textId="77777777">
        <w:tc>
          <w:tcPr>
            <w:tcW w:w="1705" w:type="dxa"/>
          </w:tcPr>
          <w:p w14:paraId="032737C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2944070"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01FBC" w14:paraId="1048B0DC" w14:textId="77777777">
        <w:tc>
          <w:tcPr>
            <w:tcW w:w="1705" w:type="dxa"/>
          </w:tcPr>
          <w:p w14:paraId="214743DF" w14:textId="77777777" w:rsidR="00701FBC" w:rsidRDefault="00000000">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603866C" w14:textId="77777777" w:rsidR="00701FBC" w:rsidRDefault="00000000">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01FBC" w14:paraId="2D8AA625" w14:textId="77777777">
        <w:tc>
          <w:tcPr>
            <w:tcW w:w="1705" w:type="dxa"/>
          </w:tcPr>
          <w:p w14:paraId="4FB5904F"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36DFCDF"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01FBC" w14:paraId="758264C3" w14:textId="77777777">
        <w:tc>
          <w:tcPr>
            <w:tcW w:w="1705" w:type="dxa"/>
          </w:tcPr>
          <w:p w14:paraId="3B14969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FE1B45D"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suggest to consider intra-cell and inter-cell together for unifying solution.</w:t>
            </w:r>
          </w:p>
          <w:p w14:paraId="30D10C48" w14:textId="77777777" w:rsidR="00701FBC" w:rsidRDefault="00701FBC">
            <w:pPr>
              <w:spacing w:after="0" w:line="240" w:lineRule="auto"/>
              <w:jc w:val="both"/>
              <w:rPr>
                <w:rFonts w:ascii="Times New Roman" w:eastAsia="Malgun Gothic" w:hAnsi="Times New Roman" w:cs="Times New Roman"/>
                <w:lang w:eastAsia="ko-KR"/>
              </w:rPr>
            </w:pPr>
          </w:p>
          <w:p w14:paraId="5ED0FE58" w14:textId="77777777" w:rsidR="00701FBC" w:rsidRDefault="00000000">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12BA6E28" w14:textId="77777777" w:rsidR="00701FBC" w:rsidRDefault="00000000">
            <w:pPr>
              <w:pStyle w:val="af7"/>
              <w:numPr>
                <w:ilvl w:val="0"/>
                <w:numId w:val="15"/>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14:paraId="1520B57F" w14:textId="77777777" w:rsidR="00701FBC" w:rsidRDefault="00000000">
            <w:pPr>
              <w:pStyle w:val="af7"/>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22DF8F1F" w14:textId="77777777" w:rsidR="00701FBC" w:rsidRDefault="00000000">
            <w:pPr>
              <w:spacing w:after="0" w:line="240" w:lineRule="auto"/>
              <w:jc w:val="both"/>
              <w:rPr>
                <w:rFonts w:ascii="Times New Roman" w:eastAsia="等线" w:hAnsi="Times New Roman" w:cs="Times New Roman"/>
                <w:lang w:eastAsia="zh-CN"/>
              </w:rPr>
            </w:pPr>
            <w:r>
              <w:rPr>
                <w:rFonts w:ascii="Times New Roman" w:hAnsi="Times New Roman"/>
                <w:i/>
                <w:iCs/>
                <w:sz w:val="24"/>
              </w:rPr>
              <w:t>FFS: whether the additional PRACH configurations are for CBRA</w:t>
            </w:r>
          </w:p>
        </w:tc>
      </w:tr>
      <w:tr w:rsidR="00701FBC" w14:paraId="033C0205" w14:textId="77777777">
        <w:tc>
          <w:tcPr>
            <w:tcW w:w="1705" w:type="dxa"/>
          </w:tcPr>
          <w:p w14:paraId="26607824"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DEDB4C0"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01FBC" w14:paraId="0D59C84C" w14:textId="77777777">
        <w:tc>
          <w:tcPr>
            <w:tcW w:w="1705" w:type="dxa"/>
          </w:tcPr>
          <w:p w14:paraId="30262C3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37C29BB"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only support the proposal for inter-cell but not intra-cell.</w:t>
            </w:r>
          </w:p>
        </w:tc>
      </w:tr>
      <w:tr w:rsidR="00701FBC" w14:paraId="4CDD7CFF" w14:textId="77777777">
        <w:tc>
          <w:tcPr>
            <w:tcW w:w="1705" w:type="dxa"/>
          </w:tcPr>
          <w:p w14:paraId="4865CB86"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043DAB33"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 We don’t see why we need separate PRACH configuration for intra-cell case.</w:t>
            </w:r>
          </w:p>
        </w:tc>
      </w:tr>
      <w:tr w:rsidR="00701FBC" w14:paraId="052566D8" w14:textId="77777777">
        <w:tc>
          <w:tcPr>
            <w:tcW w:w="1705" w:type="dxa"/>
          </w:tcPr>
          <w:p w14:paraId="681128B0"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InterDigital</w:t>
            </w:r>
            <w:proofErr w:type="spellEnd"/>
          </w:p>
        </w:tc>
        <w:tc>
          <w:tcPr>
            <w:tcW w:w="7645" w:type="dxa"/>
          </w:tcPr>
          <w:p w14:paraId="7552D0E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342583B3" w14:textId="77777777">
        <w:tc>
          <w:tcPr>
            <w:tcW w:w="1705" w:type="dxa"/>
          </w:tcPr>
          <w:p w14:paraId="06E72B0A"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6D6AC57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01FBC" w14:paraId="6EAB5816" w14:textId="77777777">
        <w:tc>
          <w:tcPr>
            <w:tcW w:w="1705" w:type="dxa"/>
          </w:tcPr>
          <w:p w14:paraId="1E3A496A"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1F23C0"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701FBC" w14:paraId="0F9CE859" w14:textId="77777777">
        <w:tc>
          <w:tcPr>
            <w:tcW w:w="1705" w:type="dxa"/>
          </w:tcPr>
          <w:p w14:paraId="3E5F2DF1"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4724A65"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We have concern about the configuration overhead of this proposal. Having a PRACH configuration for each additional PCI increases the configuration overhead.</w:t>
            </w:r>
          </w:p>
        </w:tc>
      </w:tr>
      <w:tr w:rsidR="00701FBC" w14:paraId="59C615A7" w14:textId="77777777">
        <w:tc>
          <w:tcPr>
            <w:tcW w:w="1705" w:type="dxa"/>
          </w:tcPr>
          <w:p w14:paraId="118A6824"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NEC</w:t>
            </w:r>
          </w:p>
        </w:tc>
        <w:tc>
          <w:tcPr>
            <w:tcW w:w="7645" w:type="dxa"/>
          </w:tcPr>
          <w:p w14:paraId="05C9DD56"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2C3CDED2"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63CE912"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01FBC" w14:paraId="68470F78" w14:textId="77777777">
        <w:tc>
          <w:tcPr>
            <w:tcW w:w="1705" w:type="dxa"/>
          </w:tcPr>
          <w:p w14:paraId="1F3997C3" w14:textId="77777777" w:rsidR="00701FBC" w:rsidRDefault="00000000">
            <w:pPr>
              <w:spacing w:after="0" w:line="240" w:lineRule="auto"/>
              <w:jc w:val="both"/>
              <w:rPr>
                <w:rFonts w:ascii="Times New Roman" w:eastAsia="Yu Mincho" w:hAnsi="Times New Roman" w:cs="Times New Roman"/>
                <w:lang w:eastAsia="ja-JP"/>
              </w:rPr>
            </w:pPr>
            <w:proofErr w:type="spellStart"/>
            <w:r>
              <w:rPr>
                <w:rFonts w:ascii="Times New Roman" w:eastAsia="等线" w:hAnsi="Times New Roman" w:cs="Times New Roman" w:hint="eastAsia"/>
                <w:lang w:eastAsia="zh-CN"/>
              </w:rPr>
              <w:t>Transsion</w:t>
            </w:r>
            <w:proofErr w:type="spellEnd"/>
          </w:p>
        </w:tc>
        <w:tc>
          <w:tcPr>
            <w:tcW w:w="7645" w:type="dxa"/>
          </w:tcPr>
          <w:p w14:paraId="7F7FE37C"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the proposal. </w:t>
            </w:r>
            <w:r>
              <w:rPr>
                <w:rFonts w:ascii="Times New Roman" w:eastAsia="等线" w:hAnsi="Times New Roman" w:cs="Times New Roman" w:hint="eastAsia"/>
                <w:lang w:eastAsia="zh-CN"/>
              </w:rPr>
              <w:t xml:space="preserve"> We prefer to consider </w:t>
            </w:r>
            <w:r>
              <w:rPr>
                <w:rFonts w:ascii="Times New Roman" w:eastAsia="等线" w:hAnsi="Times New Roman" w:cs="Times New Roman"/>
                <w:lang w:eastAsia="zh-CN"/>
              </w:rPr>
              <w:t>PRACH configuration for</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inter-cell</w:t>
            </w:r>
            <w:r>
              <w:rPr>
                <w:rFonts w:ascii="Times New Roman" w:eastAsia="等线" w:hAnsi="Times New Roman" w:cs="Times New Roman" w:hint="eastAsia"/>
                <w:lang w:eastAsia="zh-CN"/>
              </w:rPr>
              <w:t xml:space="preserve"> first.</w:t>
            </w:r>
          </w:p>
        </w:tc>
      </w:tr>
      <w:tr w:rsidR="00701FBC" w14:paraId="6440C559" w14:textId="77777777">
        <w:tc>
          <w:tcPr>
            <w:tcW w:w="1705" w:type="dxa"/>
          </w:tcPr>
          <w:p w14:paraId="09295F84"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w:t>
            </w:r>
            <w:r>
              <w:rPr>
                <w:rFonts w:ascii="Times New Roman" w:eastAsia="等线" w:hAnsi="Times New Roman" w:cs="Times New Roman" w:hint="eastAsia"/>
                <w:lang w:eastAsia="zh-CN"/>
              </w:rPr>
              <w:t>ivo</w:t>
            </w:r>
          </w:p>
        </w:tc>
        <w:tc>
          <w:tcPr>
            <w:tcW w:w="7645" w:type="dxa"/>
          </w:tcPr>
          <w:p w14:paraId="1341F42B"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2F4006F4" w14:textId="77777777">
        <w:tc>
          <w:tcPr>
            <w:tcW w:w="1705" w:type="dxa"/>
          </w:tcPr>
          <w:p w14:paraId="23DFDC39"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5E1037F8"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757A73F6" w14:textId="77777777">
        <w:tc>
          <w:tcPr>
            <w:tcW w:w="1705" w:type="dxa"/>
          </w:tcPr>
          <w:p w14:paraId="46577AA8"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5096BD4"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w:t>
            </w:r>
          </w:p>
        </w:tc>
      </w:tr>
      <w:tr w:rsidR="00701FBC" w14:paraId="20122DEE" w14:textId="77777777">
        <w:tc>
          <w:tcPr>
            <w:tcW w:w="1705" w:type="dxa"/>
          </w:tcPr>
          <w:p w14:paraId="75BF9D4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53027368"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701FBC" w14:paraId="2DAE2893" w14:textId="77777777">
        <w:tc>
          <w:tcPr>
            <w:tcW w:w="1705" w:type="dxa"/>
          </w:tcPr>
          <w:p w14:paraId="7478D26F"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A2DD76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s proposal.</w:t>
            </w:r>
          </w:p>
          <w:p w14:paraId="2BAD2D43"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@Samsung, your concern is somehow the same to total number of configured SSBs in case of inter-cell MTRP in Rel-17. I think whether to increase PRACH configurations overhead is another issue and can be further discussed.</w:t>
            </w:r>
          </w:p>
        </w:tc>
      </w:tr>
      <w:tr w:rsidR="00B57BC6" w14:paraId="645035BC" w14:textId="77777777">
        <w:tc>
          <w:tcPr>
            <w:tcW w:w="1705" w:type="dxa"/>
          </w:tcPr>
          <w:p w14:paraId="0D5762F3" w14:textId="75C14251"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DE42757"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w:t>
            </w:r>
            <w:r>
              <w:rPr>
                <w:rFonts w:ascii="Times New Roman" w:eastAsia="等线" w:hAnsi="Times New Roman" w:cs="Times New Roman" w:hint="eastAsia"/>
                <w:lang w:eastAsia="zh-CN"/>
              </w:rPr>
              <w:t>ine</w:t>
            </w:r>
            <w:r>
              <w:rPr>
                <w:rFonts w:ascii="Times New Roman" w:eastAsia="等线" w:hAnsi="Times New Roman" w:cs="Times New Roman"/>
                <w:lang w:eastAsia="zh-CN"/>
              </w:rPr>
              <w:t xml:space="preserve"> with the proposal. </w:t>
            </w:r>
          </w:p>
          <w:p w14:paraId="04C5F533"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Our thinking is in the inter-cell MTRP, UE cannot get the PRACH configuration of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Then additional PRACH configuration is necessary. </w:t>
            </w:r>
          </w:p>
          <w:p w14:paraId="395C48AB"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If it is intra-cell MTRP, any way all the PRACH configuration could be provided to the UE. And the PRACH configuration are associated with the same set of SSBs. No additional PRACH configurations are needed for the intra cell MTRP. </w:t>
            </w:r>
          </w:p>
          <w:p w14:paraId="245CA93B"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additional PRACH config for CFRA to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which is another cell is also needed. </w:t>
            </w:r>
          </w:p>
          <w:p w14:paraId="11D4FF7F"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Although we do not have strong view, if there is no additional PRACH config for CBRA for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of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cell, whether UE can take a UL transmission depends on whether a PDCCH order RACH happened. If no PDDCH order RACH to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happened, without a CBRA, UE cannot set up uplink synchronization with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and request UL transmission. Maybe it is not a big deal, since the UE still has the UL connection with the 1</w:t>
            </w:r>
            <w:r w:rsidRPr="00607EA4">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TRP. We are open to further discuss whether to introduce the additional PRACH config for CBRA. </w:t>
            </w:r>
          </w:p>
          <w:p w14:paraId="6C7BCC0E" w14:textId="77777777" w:rsidR="00B57BC6" w:rsidRDefault="00B57BC6" w:rsidP="00B57BC6">
            <w:pPr>
              <w:spacing w:after="0" w:line="240" w:lineRule="auto"/>
              <w:jc w:val="both"/>
              <w:rPr>
                <w:rFonts w:ascii="Times New Roman" w:eastAsia="等线" w:hAnsi="Times New Roman" w:cs="Times New Roman"/>
                <w:lang w:eastAsia="zh-CN"/>
              </w:rPr>
            </w:pPr>
          </w:p>
        </w:tc>
      </w:tr>
    </w:tbl>
    <w:p w14:paraId="742A68DA" w14:textId="77777777" w:rsidR="00701FBC" w:rsidRDefault="00701FBC">
      <w:pPr>
        <w:jc w:val="both"/>
        <w:rPr>
          <w:rFonts w:ascii="Times New Roman" w:hAnsi="Times New Roman" w:cs="Times New Roman"/>
          <w:sz w:val="24"/>
          <w:szCs w:val="24"/>
          <w:lang w:val="en-GB" w:eastAsia="ja-JP"/>
        </w:rPr>
      </w:pPr>
    </w:p>
    <w:p w14:paraId="1A056131" w14:textId="77777777" w:rsidR="00701FBC" w:rsidRDefault="00701FBC">
      <w:pPr>
        <w:jc w:val="both"/>
        <w:rPr>
          <w:rFonts w:ascii="Times New Roman" w:hAnsi="Times New Roman" w:cs="Times New Roman"/>
          <w:sz w:val="24"/>
          <w:szCs w:val="24"/>
          <w:lang w:val="en-GB" w:eastAsia="ja-JP"/>
        </w:rPr>
      </w:pPr>
    </w:p>
    <w:p w14:paraId="5B6E6127" w14:textId="77777777" w:rsidR="00701FBC" w:rsidRDefault="00701FBC">
      <w:pPr>
        <w:jc w:val="both"/>
        <w:rPr>
          <w:rFonts w:ascii="Times New Roman" w:hAnsi="Times New Roman" w:cs="Times New Roman"/>
          <w:sz w:val="24"/>
          <w:szCs w:val="24"/>
          <w:lang w:val="en-GB" w:eastAsia="ja-JP"/>
        </w:rPr>
      </w:pPr>
    </w:p>
    <w:p w14:paraId="3491F288" w14:textId="77777777" w:rsidR="00701FBC" w:rsidRDefault="00000000">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Information on PRACH configuration in PDCCH order</w:t>
      </w:r>
    </w:p>
    <w:p w14:paraId="5E120B52" w14:textId="77777777" w:rsidR="00701FBC" w:rsidRDefault="00000000">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7549204D" w14:textId="77777777" w:rsidR="00701FBC" w:rsidRDefault="00701FBC">
      <w:pPr>
        <w:rPr>
          <w:rStyle w:val="20"/>
          <w:rFonts w:ascii="Times New Roman" w:hAnsi="Times New Roman" w:cs="Times New Roman"/>
          <w:sz w:val="24"/>
          <w:szCs w:val="24"/>
          <w:u w:val="single"/>
        </w:rPr>
      </w:pPr>
    </w:p>
    <w:p w14:paraId="1169302C" w14:textId="77777777" w:rsidR="00701FBC" w:rsidRDefault="00000000">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1 (from Previous Round)  </w:t>
      </w:r>
    </w:p>
    <w:p w14:paraId="0B69C7C0" w14:textId="77777777" w:rsidR="00701FBC" w:rsidRDefault="00000000">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af2"/>
        <w:tblW w:w="0" w:type="auto"/>
        <w:tblLook w:val="04A0" w:firstRow="1" w:lastRow="0" w:firstColumn="1" w:lastColumn="0" w:noHBand="0" w:noVBand="1"/>
      </w:tblPr>
      <w:tblGrid>
        <w:gridCol w:w="1705"/>
        <w:gridCol w:w="7645"/>
      </w:tblGrid>
      <w:tr w:rsidR="00701FBC" w14:paraId="50D7763C" w14:textId="77777777">
        <w:tc>
          <w:tcPr>
            <w:tcW w:w="1705" w:type="dxa"/>
          </w:tcPr>
          <w:p w14:paraId="7420DA54"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B64B098"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A5BA060" w14:textId="77777777">
        <w:tc>
          <w:tcPr>
            <w:tcW w:w="1705" w:type="dxa"/>
          </w:tcPr>
          <w:p w14:paraId="74DFAC6B"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3E66FCB"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support introducing </w:t>
            </w:r>
            <w:proofErr w:type="spellStart"/>
            <w:r>
              <w:rPr>
                <w:rFonts w:ascii="Times New Roman" w:eastAsia="等线" w:hAnsi="Times New Roman" w:cs="Times New Roman"/>
                <w:lang w:eastAsia="zh-CN"/>
              </w:rPr>
              <w:t>AdditionalPCIIndex</w:t>
            </w:r>
            <w:proofErr w:type="spellEnd"/>
            <w:r>
              <w:rPr>
                <w:rFonts w:ascii="Times New Roman" w:eastAsia="等线" w:hAnsi="Times New Roman" w:cs="Times New Roman"/>
                <w:lang w:eastAsia="zh-CN"/>
              </w:rPr>
              <w:t xml:space="preserve"> in PDCCH order.</w:t>
            </w:r>
          </w:p>
        </w:tc>
      </w:tr>
      <w:tr w:rsidR="00701FBC" w14:paraId="6BD4BB5B" w14:textId="77777777">
        <w:tc>
          <w:tcPr>
            <w:tcW w:w="1705" w:type="dxa"/>
          </w:tcPr>
          <w:p w14:paraId="282476B7"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9EB1D6E"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665F6D90" w14:textId="77777777">
        <w:tc>
          <w:tcPr>
            <w:tcW w:w="1705" w:type="dxa"/>
          </w:tcPr>
          <w:p w14:paraId="5B248D50"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44E2EA0"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701FBC" w14:paraId="626E28B9" w14:textId="77777777">
        <w:tc>
          <w:tcPr>
            <w:tcW w:w="1705" w:type="dxa"/>
          </w:tcPr>
          <w:p w14:paraId="75FB2B6A"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3FBD763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 RACH configuration corresponding to non-serving cell is needed.</w:t>
            </w:r>
          </w:p>
        </w:tc>
      </w:tr>
      <w:tr w:rsidR="00701FBC" w14:paraId="1B73573C" w14:textId="77777777">
        <w:tc>
          <w:tcPr>
            <w:tcW w:w="1705" w:type="dxa"/>
          </w:tcPr>
          <w:p w14:paraId="371D393E"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729D8E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2A4E2269" w14:textId="77777777">
        <w:tc>
          <w:tcPr>
            <w:tcW w:w="1705" w:type="dxa"/>
          </w:tcPr>
          <w:p w14:paraId="32E6648D" w14:textId="77777777" w:rsidR="00701FBC" w:rsidRDefault="00000000">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BAC4133" w14:textId="77777777" w:rsidR="00701FBC" w:rsidRDefault="00000000">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701FBC" w14:paraId="5B94A77F" w14:textId="77777777">
        <w:trPr>
          <w:trHeight w:val="90"/>
        </w:trPr>
        <w:tc>
          <w:tcPr>
            <w:tcW w:w="1705" w:type="dxa"/>
          </w:tcPr>
          <w:p w14:paraId="128AEAAB"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76595166"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Yes. For inter-cell MTRP scenario, multiple RACH configuration seems necessary.</w:t>
            </w:r>
          </w:p>
        </w:tc>
      </w:tr>
      <w:tr w:rsidR="00701FBC" w14:paraId="71B176DF" w14:textId="77777777">
        <w:tc>
          <w:tcPr>
            <w:tcW w:w="1705" w:type="dxa"/>
          </w:tcPr>
          <w:p w14:paraId="70EA8D46"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713AA3F9"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both intra-cell MDCI MTRP and inter-cell MDCI MTRP should be taken into account.</w:t>
            </w:r>
          </w:p>
        </w:tc>
      </w:tr>
      <w:tr w:rsidR="00701FBC" w14:paraId="086F063F" w14:textId="77777777">
        <w:tc>
          <w:tcPr>
            <w:tcW w:w="1705" w:type="dxa"/>
          </w:tcPr>
          <w:p w14:paraId="402A4D1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31DD0E0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480E8F6D" w14:textId="77777777">
        <w:tc>
          <w:tcPr>
            <w:tcW w:w="1705" w:type="dxa"/>
          </w:tcPr>
          <w:p w14:paraId="264F561C"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4CA744FE"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51769280" w14:textId="77777777">
        <w:tc>
          <w:tcPr>
            <w:tcW w:w="1705" w:type="dxa"/>
          </w:tcPr>
          <w:p w14:paraId="71A1298D"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EC40813" w14:textId="77777777" w:rsidR="00701FBC" w:rsidRDefault="00000000">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1E323B02" w14:textId="77777777">
        <w:tc>
          <w:tcPr>
            <w:tcW w:w="1705" w:type="dxa"/>
          </w:tcPr>
          <w:p w14:paraId="4CDF0AE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23B2D21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701FBC" w14:paraId="67EDF3CF" w14:textId="77777777">
        <w:tc>
          <w:tcPr>
            <w:tcW w:w="1705" w:type="dxa"/>
          </w:tcPr>
          <w:p w14:paraId="080E8B3B"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0FFFF32"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701FBC" w14:paraId="7B20D727" w14:textId="77777777">
        <w:tc>
          <w:tcPr>
            <w:tcW w:w="1705" w:type="dxa"/>
          </w:tcPr>
          <w:p w14:paraId="2EAF3374"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1255A829" w14:textId="77777777" w:rsidR="00701FBC" w:rsidRDefault="00000000">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hint="eastAsia"/>
                <w:lang w:eastAsia="ko-KR"/>
              </w:rPr>
              <w:t>Yes</w:t>
            </w:r>
            <w:proofErr w:type="gramEnd"/>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701FBC" w14:paraId="39C12C63" w14:textId="77777777">
        <w:tc>
          <w:tcPr>
            <w:tcW w:w="1705" w:type="dxa"/>
          </w:tcPr>
          <w:p w14:paraId="35EADE17" w14:textId="77777777" w:rsidR="00701FBC" w:rsidRDefault="00000000">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lang w:eastAsia="zh-CN"/>
              </w:rPr>
              <w:t>Spreadtrum</w:t>
            </w:r>
            <w:proofErr w:type="spellEnd"/>
          </w:p>
        </w:tc>
        <w:tc>
          <w:tcPr>
            <w:tcW w:w="7645" w:type="dxa"/>
          </w:tcPr>
          <w:p w14:paraId="0E56F9FE"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p>
        </w:tc>
      </w:tr>
      <w:tr w:rsidR="00701FBC" w14:paraId="1159A5E6" w14:textId="77777777">
        <w:tc>
          <w:tcPr>
            <w:tcW w:w="1705" w:type="dxa"/>
          </w:tcPr>
          <w:p w14:paraId="42D0A4C3"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Xiaomi</w:t>
            </w:r>
          </w:p>
        </w:tc>
        <w:tc>
          <w:tcPr>
            <w:tcW w:w="7645" w:type="dxa"/>
          </w:tcPr>
          <w:p w14:paraId="594D9BAA"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752DB982" w14:textId="77777777">
        <w:tc>
          <w:tcPr>
            <w:tcW w:w="1705" w:type="dxa"/>
          </w:tcPr>
          <w:p w14:paraId="373E1390"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63815F3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01FBC" w14:paraId="3EC11FEE" w14:textId="77777777">
        <w:tc>
          <w:tcPr>
            <w:tcW w:w="1705" w:type="dxa"/>
          </w:tcPr>
          <w:p w14:paraId="7632A0D7"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F51589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01FBC" w14:paraId="1374DDE0" w14:textId="77777777">
        <w:tc>
          <w:tcPr>
            <w:tcW w:w="1705" w:type="dxa"/>
          </w:tcPr>
          <w:p w14:paraId="11F2BD56"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85657D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701FBC" w14:paraId="2BB040BC" w14:textId="77777777">
        <w:tc>
          <w:tcPr>
            <w:tcW w:w="1705" w:type="dxa"/>
          </w:tcPr>
          <w:p w14:paraId="05709D24"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C491B7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701FBC" w14:paraId="0464B0BE" w14:textId="77777777">
        <w:tc>
          <w:tcPr>
            <w:tcW w:w="1705" w:type="dxa"/>
          </w:tcPr>
          <w:p w14:paraId="23B03A3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3AB672F3"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2550948" w14:textId="77777777">
        <w:tc>
          <w:tcPr>
            <w:tcW w:w="1705" w:type="dxa"/>
          </w:tcPr>
          <w:p w14:paraId="25DD220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F6FE29A"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01FBC" w14:paraId="18926E53" w14:textId="77777777">
        <w:tc>
          <w:tcPr>
            <w:tcW w:w="1705" w:type="dxa"/>
          </w:tcPr>
          <w:p w14:paraId="4351F91B" w14:textId="77777777" w:rsidR="00701FBC" w:rsidRDefault="00701FBC">
            <w:pPr>
              <w:spacing w:after="0" w:line="240" w:lineRule="auto"/>
              <w:jc w:val="both"/>
              <w:rPr>
                <w:rFonts w:ascii="Times New Roman" w:eastAsia="等线" w:hAnsi="Times New Roman" w:cs="Times New Roman"/>
                <w:lang w:eastAsia="zh-CN"/>
              </w:rPr>
            </w:pPr>
          </w:p>
        </w:tc>
        <w:tc>
          <w:tcPr>
            <w:tcW w:w="7645" w:type="dxa"/>
          </w:tcPr>
          <w:p w14:paraId="3ACE54A7" w14:textId="77777777" w:rsidR="00701FBC" w:rsidRDefault="00701FBC">
            <w:pPr>
              <w:spacing w:after="0" w:line="240" w:lineRule="auto"/>
              <w:jc w:val="both"/>
              <w:rPr>
                <w:rFonts w:ascii="Times New Roman" w:eastAsia="Malgun Gothic" w:hAnsi="Times New Roman" w:cs="Times New Roman"/>
                <w:lang w:eastAsia="ko-KR"/>
              </w:rPr>
            </w:pPr>
          </w:p>
        </w:tc>
      </w:tr>
    </w:tbl>
    <w:p w14:paraId="449F2FF5" w14:textId="77777777" w:rsidR="00701FBC" w:rsidRDefault="00701FBC">
      <w:pPr>
        <w:jc w:val="both"/>
        <w:rPr>
          <w:rFonts w:ascii="Times New Roman" w:hAnsi="Times New Roman" w:cs="Times New Roman"/>
          <w:sz w:val="24"/>
          <w:szCs w:val="24"/>
          <w:lang w:val="en-GB" w:eastAsia="ja-JP"/>
        </w:rPr>
      </w:pPr>
    </w:p>
    <w:p w14:paraId="29FFA09F" w14:textId="77777777" w:rsidR="00701FBC" w:rsidRDefault="00000000">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4EC1CCB3" w14:textId="77777777" w:rsidR="00701FBC" w:rsidRDefault="00000000">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lastRenderedPageBreak/>
        <w:t>Proposal 5</w:t>
      </w:r>
      <w:r>
        <w:rPr>
          <w:rFonts w:ascii="Times New Roman" w:hAnsi="Times New Roman" w:cs="Times New Roman"/>
          <w:i/>
          <w:iCs/>
          <w:sz w:val="22"/>
          <w:szCs w:val="22"/>
        </w:rPr>
        <w:t xml:space="preserve">  </w:t>
      </w:r>
    </w:p>
    <w:p w14:paraId="7BD6E02A" w14:textId="77777777" w:rsidR="00701FBC" w:rsidRDefault="00000000">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introducing information about which PRACH configuration (i.e., RACH configuration corresponding to serving cell PCI or an additional PCI) to use in the PDCCH order</w:t>
      </w:r>
    </w:p>
    <w:p w14:paraId="7D62B619" w14:textId="77777777" w:rsidR="00701FBC" w:rsidRDefault="00000000">
      <w:pPr>
        <w:pStyle w:val="af7"/>
        <w:numPr>
          <w:ilvl w:val="0"/>
          <w:numId w:val="16"/>
        </w:numPr>
        <w:ind w:leftChars="0"/>
        <w:jc w:val="both"/>
        <w:rPr>
          <w:rFonts w:ascii="Times New Roman" w:hAnsi="Times New Roman"/>
          <w:i/>
          <w:iCs/>
          <w:sz w:val="24"/>
        </w:rPr>
      </w:pPr>
      <w:r>
        <w:rPr>
          <w:rFonts w:ascii="Times New Roman" w:hAnsi="Times New Roman"/>
          <w:i/>
          <w:iCs/>
          <w:sz w:val="24"/>
        </w:rPr>
        <w:t xml:space="preserve">FFS:  </w:t>
      </w:r>
      <w:proofErr w:type="spellStart"/>
      <w:r>
        <w:rPr>
          <w:rFonts w:ascii="Times New Roman" w:hAnsi="Times New Roman"/>
          <w:i/>
          <w:iCs/>
          <w:sz w:val="24"/>
        </w:rPr>
        <w:t>Signaling</w:t>
      </w:r>
      <w:proofErr w:type="spellEnd"/>
      <w:r>
        <w:rPr>
          <w:rFonts w:ascii="Times New Roman" w:hAnsi="Times New Roman"/>
          <w:i/>
          <w:iCs/>
          <w:sz w:val="24"/>
        </w:rPr>
        <w:t xml:space="preserve"> Details </w:t>
      </w:r>
    </w:p>
    <w:p w14:paraId="4EF0CD40" w14:textId="77777777" w:rsidR="00701FBC" w:rsidRDefault="00701FBC">
      <w:pPr>
        <w:jc w:val="both"/>
        <w:rPr>
          <w:rFonts w:ascii="Times New Roman" w:hAnsi="Times New Roman" w:cs="Times New Roman"/>
          <w:sz w:val="24"/>
          <w:szCs w:val="24"/>
          <w:lang w:val="en-GB" w:eastAsia="ja-JP"/>
        </w:rPr>
      </w:pPr>
    </w:p>
    <w:p w14:paraId="06FEE6F2" w14:textId="77777777" w:rsidR="00701FBC" w:rsidRDefault="00701FBC">
      <w:pPr>
        <w:jc w:val="both"/>
        <w:rPr>
          <w:rFonts w:ascii="Times New Roman" w:hAnsi="Times New Roman" w:cs="Times New Roman"/>
          <w:sz w:val="24"/>
          <w:szCs w:val="24"/>
          <w:lang w:val="en-GB" w:eastAsia="ja-JP"/>
        </w:rPr>
      </w:pPr>
    </w:p>
    <w:p w14:paraId="7BEE8B75" w14:textId="77777777" w:rsidR="00701FBC" w:rsidRDefault="00000000">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af2"/>
        <w:tblW w:w="0" w:type="auto"/>
        <w:tblLook w:val="04A0" w:firstRow="1" w:lastRow="0" w:firstColumn="1" w:lastColumn="0" w:noHBand="0" w:noVBand="1"/>
      </w:tblPr>
      <w:tblGrid>
        <w:gridCol w:w="1705"/>
        <w:gridCol w:w="7645"/>
      </w:tblGrid>
      <w:tr w:rsidR="00701FBC" w14:paraId="46A036D9" w14:textId="77777777">
        <w:tc>
          <w:tcPr>
            <w:tcW w:w="1705" w:type="dxa"/>
          </w:tcPr>
          <w:p w14:paraId="0968F487"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A799D9C"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E06F449" w14:textId="77777777">
        <w:tc>
          <w:tcPr>
            <w:tcW w:w="1705" w:type="dxa"/>
          </w:tcPr>
          <w:p w14:paraId="0B65001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CC25E3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p w14:paraId="07A4F2E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 clarification question: does this proposal intend to have an explicit indication of this information in PDCCH order?</w:t>
            </w:r>
          </w:p>
        </w:tc>
      </w:tr>
      <w:tr w:rsidR="00701FBC" w14:paraId="4911FC26" w14:textId="77777777">
        <w:tc>
          <w:tcPr>
            <w:tcW w:w="1705" w:type="dxa"/>
          </w:tcPr>
          <w:p w14:paraId="4BD67E18" w14:textId="77777777" w:rsidR="00701FBC" w:rsidRDefault="00000000">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7EB035EF" w14:textId="77777777" w:rsidR="00701FBC" w:rsidRDefault="00000000">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01FBC" w14:paraId="6D8C7FDE" w14:textId="77777777">
        <w:tc>
          <w:tcPr>
            <w:tcW w:w="1705" w:type="dxa"/>
          </w:tcPr>
          <w:p w14:paraId="52030E0D"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A3EF72A"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3C9CFC6C"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think both methods of explicit indication in DCI payload as well as implicit indication (e.g., based on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of the PDCCH order DCI) have pros / cons, but we lean toward explicit indication method.</w:t>
            </w:r>
          </w:p>
        </w:tc>
      </w:tr>
      <w:tr w:rsidR="00701FBC" w14:paraId="2626455A" w14:textId="77777777">
        <w:tc>
          <w:tcPr>
            <w:tcW w:w="1705" w:type="dxa"/>
          </w:tcPr>
          <w:p w14:paraId="4212502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39A90CF"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don’t even have agreed on introducing of PDCCH-order for TRP-specific RACH transmission. From the procedure perspective, firstly we should agree that PDCCH-order is supported for TRP-specific RACH triggering. </w:t>
            </w:r>
            <w:proofErr w:type="gramStart"/>
            <w:r>
              <w:rPr>
                <w:rFonts w:ascii="Times New Roman" w:eastAsia="Malgun Gothic" w:hAnsi="Times New Roman" w:cs="Times New Roman"/>
                <w:lang w:eastAsia="ko-KR"/>
              </w:rPr>
              <w:t>So</w:t>
            </w:r>
            <w:proofErr w:type="gramEnd"/>
            <w:r>
              <w:rPr>
                <w:rFonts w:ascii="Times New Roman" w:eastAsia="Malgun Gothic" w:hAnsi="Times New Roman" w:cs="Times New Roman"/>
                <w:lang w:eastAsia="ko-KR"/>
              </w:rPr>
              <w:t xml:space="preserve"> we suggest as below:</w:t>
            </w:r>
          </w:p>
          <w:p w14:paraId="6BB23375" w14:textId="77777777" w:rsidR="00701FBC" w:rsidRDefault="00000000">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2E6CFCAD" w14:textId="77777777" w:rsidR="00701FBC" w:rsidRDefault="00000000">
            <w:pPr>
              <w:spacing w:after="0" w:line="240" w:lineRule="auto"/>
              <w:jc w:val="both"/>
              <w:rPr>
                <w:rFonts w:ascii="Times New Roman" w:eastAsia="等线" w:hAnsi="Times New Roman" w:cs="Times New Roman"/>
                <w:lang w:eastAsia="zh-CN"/>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PDCCH order for TRP-specific RACH triggering.</w:t>
            </w:r>
          </w:p>
        </w:tc>
      </w:tr>
      <w:tr w:rsidR="00701FBC" w14:paraId="218694F3" w14:textId="77777777">
        <w:tc>
          <w:tcPr>
            <w:tcW w:w="1705" w:type="dxa"/>
          </w:tcPr>
          <w:p w14:paraId="253F52A2"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51C887"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701FBC" w14:paraId="29C27FF1" w14:textId="77777777">
        <w:tc>
          <w:tcPr>
            <w:tcW w:w="1705" w:type="dxa"/>
          </w:tcPr>
          <w:p w14:paraId="430CE0B4"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eastAsia="等线"/>
                <w:lang w:eastAsia="zh-CN"/>
              </w:rPr>
              <w:t>enovo</w:t>
            </w:r>
          </w:p>
        </w:tc>
        <w:tc>
          <w:tcPr>
            <w:tcW w:w="7645" w:type="dxa"/>
          </w:tcPr>
          <w:p w14:paraId="60153C98"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73FF4EFC" w14:textId="77777777">
        <w:tc>
          <w:tcPr>
            <w:tcW w:w="1705" w:type="dxa"/>
          </w:tcPr>
          <w:p w14:paraId="25B30988"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60817D1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have concern on current version. We think the purpose can be clarified first, i.e., to determine which PRACH configuration (i.e., RACH configuration corresponding to serving cell PCI or an additional PCI) is to be used in the PDCCH order RACH. Since the scheme can be based explicit signaling of implicit association, we suggest to capture it in high-level.</w:t>
            </w:r>
          </w:p>
          <w:p w14:paraId="62A907FD" w14:textId="77777777" w:rsidR="00701FBC" w:rsidRDefault="00701FBC">
            <w:pPr>
              <w:spacing w:after="0" w:line="240" w:lineRule="auto"/>
              <w:jc w:val="both"/>
              <w:rPr>
                <w:rFonts w:ascii="Times New Roman" w:eastAsia="等线" w:hAnsi="Times New Roman" w:cs="Times New Roman"/>
                <w:lang w:eastAsia="zh-CN"/>
              </w:rPr>
            </w:pPr>
          </w:p>
          <w:p w14:paraId="09A461EF" w14:textId="77777777" w:rsidR="00701FBC" w:rsidRDefault="00000000">
            <w:pPr>
              <w:pStyle w:val="2"/>
              <w:rPr>
                <w:rFonts w:ascii="Times New Roman" w:hAnsi="Times New Roman" w:cs="Times New Roman"/>
                <w:i/>
                <w:iCs/>
                <w:sz w:val="20"/>
                <w:szCs w:val="20"/>
              </w:rPr>
            </w:pPr>
            <w:r>
              <w:rPr>
                <w:rStyle w:val="20"/>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024DCC52" w14:textId="77777777" w:rsidR="00701FBC" w:rsidRDefault="00000000">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w:t>
            </w:r>
            <w:proofErr w:type="gramStart"/>
            <w:r>
              <w:rPr>
                <w:rFonts w:ascii="Times New Roman" w:hAnsi="Times New Roman" w:cs="Times New Roman"/>
                <w:i/>
                <w:iCs/>
                <w:sz w:val="22"/>
                <w:szCs w:val="22"/>
              </w:rPr>
              <w:t>Multi-TRP</w:t>
            </w:r>
            <w:proofErr w:type="gramEnd"/>
            <w:r>
              <w:rPr>
                <w:rFonts w:ascii="Times New Roman" w:hAnsi="Times New Roman" w:cs="Times New Roman"/>
                <w:i/>
                <w:iCs/>
                <w:sz w:val="22"/>
                <w:szCs w:val="22"/>
              </w:rPr>
              <w:t xml:space="preserve">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7DA405A1" w14:textId="77777777" w:rsidR="00701FBC" w:rsidRDefault="00000000">
            <w:pPr>
              <w:pStyle w:val="af7"/>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proofErr w:type="spellStart"/>
            <w:r>
              <w:rPr>
                <w:rFonts w:ascii="Times New Roman" w:hAnsi="Times New Roman"/>
                <w:i/>
                <w:iCs/>
                <w:strike/>
                <w:color w:val="FF0000"/>
                <w:sz w:val="22"/>
                <w:szCs w:val="22"/>
              </w:rPr>
              <w:t>Signaling</w:t>
            </w:r>
            <w:proofErr w:type="spellEnd"/>
            <w:r>
              <w:rPr>
                <w:rFonts w:ascii="Times New Roman" w:hAnsi="Times New Roman"/>
                <w:i/>
                <w:iCs/>
                <w:strike/>
                <w:color w:val="FF0000"/>
                <w:sz w:val="22"/>
                <w:szCs w:val="22"/>
              </w:rPr>
              <w:t xml:space="preserve"> Details</w:t>
            </w:r>
            <w:r>
              <w:rPr>
                <w:rFonts w:ascii="Times New Roman" w:hAnsi="Times New Roman"/>
                <w:i/>
                <w:iCs/>
                <w:sz w:val="22"/>
                <w:szCs w:val="22"/>
              </w:rPr>
              <w:t xml:space="preserve"> </w:t>
            </w:r>
            <w:r>
              <w:rPr>
                <w:rFonts w:ascii="Times New Roman" w:hAnsi="Times New Roman"/>
                <w:i/>
                <w:iCs/>
                <w:color w:val="FF0000"/>
                <w:sz w:val="22"/>
                <w:szCs w:val="22"/>
              </w:rPr>
              <w:t>The mechanism</w:t>
            </w:r>
          </w:p>
          <w:p w14:paraId="1878F943" w14:textId="77777777" w:rsidR="00701FBC" w:rsidRDefault="00701FBC">
            <w:pPr>
              <w:spacing w:after="0" w:line="240" w:lineRule="auto"/>
              <w:jc w:val="both"/>
              <w:rPr>
                <w:rFonts w:ascii="Times New Roman" w:eastAsia="等线" w:hAnsi="Times New Roman" w:cs="Times New Roman"/>
                <w:lang w:eastAsia="zh-CN"/>
              </w:rPr>
            </w:pPr>
          </w:p>
        </w:tc>
      </w:tr>
      <w:tr w:rsidR="00701FBC" w14:paraId="003B0DAB" w14:textId="77777777">
        <w:tc>
          <w:tcPr>
            <w:tcW w:w="1705" w:type="dxa"/>
          </w:tcPr>
          <w:p w14:paraId="24861CF9"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InterDigital</w:t>
            </w:r>
            <w:proofErr w:type="spellEnd"/>
          </w:p>
        </w:tc>
        <w:tc>
          <w:tcPr>
            <w:tcW w:w="7645" w:type="dxa"/>
          </w:tcPr>
          <w:p w14:paraId="48124703"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1F59C5DC" w14:textId="77777777">
        <w:tc>
          <w:tcPr>
            <w:tcW w:w="1705" w:type="dxa"/>
          </w:tcPr>
          <w:p w14:paraId="748808D9"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21C861B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01FBC" w14:paraId="66D11042" w14:textId="77777777">
        <w:tc>
          <w:tcPr>
            <w:tcW w:w="1705" w:type="dxa"/>
          </w:tcPr>
          <w:p w14:paraId="52083F9E"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17D812B"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PRACH configuration can be determined based on the cell from which the PDCCH order is triggered or the indicated in the PDCCH order. This would depend on other proposals such as proposal 4 and proposal 6. We suggest to discuss this after agreeing on proposal 4 and 6.</w:t>
            </w:r>
          </w:p>
        </w:tc>
      </w:tr>
      <w:tr w:rsidR="00701FBC" w14:paraId="206F7B66" w14:textId="77777777">
        <w:tc>
          <w:tcPr>
            <w:tcW w:w="1705" w:type="dxa"/>
          </w:tcPr>
          <w:p w14:paraId="7D69924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NEC</w:t>
            </w:r>
          </w:p>
        </w:tc>
        <w:tc>
          <w:tcPr>
            <w:tcW w:w="7645" w:type="dxa"/>
          </w:tcPr>
          <w:p w14:paraId="561ED4D6"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77D8048F"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533D497"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lastRenderedPageBreak/>
              <w:t>We would like to check if the proposal indicates that if no two TA operation is configured, no additional PRACH configuration.</w:t>
            </w:r>
          </w:p>
        </w:tc>
      </w:tr>
      <w:tr w:rsidR="00701FBC" w14:paraId="46EDFC3B" w14:textId="77777777">
        <w:tc>
          <w:tcPr>
            <w:tcW w:w="1705" w:type="dxa"/>
          </w:tcPr>
          <w:p w14:paraId="6FDDCA06" w14:textId="77777777" w:rsidR="00701FBC" w:rsidRDefault="00000000">
            <w:pPr>
              <w:spacing w:after="0" w:line="240" w:lineRule="auto"/>
              <w:jc w:val="both"/>
              <w:rPr>
                <w:rFonts w:ascii="Times New Roman" w:eastAsia="Yu Mincho" w:hAnsi="Times New Roman" w:cs="Times New Roman"/>
                <w:lang w:eastAsia="ja-JP"/>
              </w:rPr>
            </w:pPr>
            <w:proofErr w:type="spellStart"/>
            <w:r>
              <w:rPr>
                <w:rFonts w:ascii="Times New Roman" w:eastAsia="等线" w:hAnsi="Times New Roman" w:cs="Times New Roman" w:hint="eastAsia"/>
                <w:lang w:eastAsia="zh-CN"/>
              </w:rPr>
              <w:lastRenderedPageBreak/>
              <w:t>Transsion</w:t>
            </w:r>
            <w:proofErr w:type="spellEnd"/>
          </w:p>
        </w:tc>
        <w:tc>
          <w:tcPr>
            <w:tcW w:w="7645" w:type="dxa"/>
          </w:tcPr>
          <w:p w14:paraId="2A9C3D72"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01FBC" w14:paraId="73D40263" w14:textId="77777777">
        <w:tc>
          <w:tcPr>
            <w:tcW w:w="1705" w:type="dxa"/>
          </w:tcPr>
          <w:p w14:paraId="32F237A7"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14DE1CE"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share similar views as </w:t>
            </w:r>
            <w:r>
              <w:rPr>
                <w:rFonts w:ascii="Times New Roman" w:eastAsia="等线" w:hAnsi="Times New Roman" w:cs="Times New Roman" w:hint="eastAsia"/>
                <w:lang w:eastAsia="zh-CN"/>
              </w:rPr>
              <w:t>M</w:t>
            </w:r>
            <w:r>
              <w:rPr>
                <w:rFonts w:ascii="Times New Roman" w:eastAsia="等线" w:hAnsi="Times New Roman" w:cs="Times New Roman"/>
                <w:lang w:eastAsia="zh-CN"/>
              </w:rPr>
              <w:t xml:space="preserve">ediaTek. Explicit and implicit indication should be further discussed comparing the pros and cons. Dedicated field should be designed in PDCCH order to explicitly indicate the serving cell or non-serving cell associated with the RACH configuration. Explicit association can be achieved by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or the TCI state associates with the PDCCH order. Explicit indication increases the signaling overhead.   Across TRP triggering RACH can be achieved by explicit indication. Implicit indication is simple from the signaling point of view. However, PDCCH order sent by one TRP triggering RACH procedure towards another TRP is not possible in this way. Whether to support cross TRP triggering RACH is yet to be agreed, so we suggest to keep both indications in the proposal. The updated proposal as follows: </w:t>
            </w:r>
          </w:p>
          <w:p w14:paraId="73DC5108" w14:textId="77777777" w:rsidR="00701FBC" w:rsidRDefault="00000000">
            <w:pPr>
              <w:pStyle w:val="2"/>
              <w:rPr>
                <w:rFonts w:ascii="Times New Roman" w:hAnsi="Times New Roman" w:cs="Times New Roman"/>
                <w:i/>
                <w:iCs/>
                <w:sz w:val="20"/>
                <w:szCs w:val="20"/>
              </w:rPr>
            </w:pPr>
            <w:r>
              <w:rPr>
                <w:rStyle w:val="20"/>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661D9EC2" w14:textId="77777777" w:rsidR="00701FBC" w:rsidRDefault="00000000">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w:t>
            </w:r>
            <w:proofErr w:type="gramStart"/>
            <w:r>
              <w:rPr>
                <w:rFonts w:ascii="Times New Roman" w:hAnsi="Times New Roman" w:cs="Times New Roman"/>
                <w:i/>
                <w:iCs/>
                <w:sz w:val="22"/>
                <w:szCs w:val="22"/>
              </w:rPr>
              <w:t>Multi-TRP</w:t>
            </w:r>
            <w:proofErr w:type="gramEnd"/>
            <w:r>
              <w:rPr>
                <w:rFonts w:ascii="Times New Roman" w:hAnsi="Times New Roman" w:cs="Times New Roman"/>
                <w:i/>
                <w:iCs/>
                <w:sz w:val="22"/>
                <w:szCs w:val="22"/>
              </w:rPr>
              <w:t xml:space="preserve">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19606640" w14:textId="77777777" w:rsidR="00701FBC" w:rsidRDefault="00000000">
            <w:pPr>
              <w:pStyle w:val="af7"/>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eastAsia="等线" w:hAnsi="Times New Roman"/>
              </w:rPr>
              <w:t xml:space="preserve">Explicit indication or </w:t>
            </w:r>
            <w:r>
              <w:rPr>
                <w:rFonts w:ascii="Times New Roman" w:eastAsia="Times New Roman" w:hAnsi="Times New Roman"/>
              </w:rPr>
              <w:t>implicit indication</w:t>
            </w:r>
            <w:r>
              <w:rPr>
                <w:rFonts w:ascii="Times New Roman" w:eastAsia="等线" w:hAnsi="Times New Roman"/>
              </w:rPr>
              <w:t xml:space="preserve"> through PDCCH order</w:t>
            </w:r>
            <w:r>
              <w:rPr>
                <w:rFonts w:ascii="Times New Roman" w:hAnsi="Times New Roman"/>
                <w:i/>
                <w:iCs/>
                <w:sz w:val="22"/>
                <w:szCs w:val="22"/>
              </w:rPr>
              <w:t xml:space="preserve"> </w:t>
            </w:r>
            <w:proofErr w:type="spellStart"/>
            <w:r>
              <w:rPr>
                <w:rFonts w:ascii="Times New Roman" w:hAnsi="Times New Roman"/>
                <w:i/>
                <w:iCs/>
                <w:strike/>
                <w:color w:val="FF0000"/>
                <w:sz w:val="22"/>
                <w:szCs w:val="22"/>
              </w:rPr>
              <w:t>Signaling</w:t>
            </w:r>
            <w:proofErr w:type="spellEnd"/>
            <w:r>
              <w:rPr>
                <w:rFonts w:ascii="Times New Roman" w:hAnsi="Times New Roman"/>
                <w:i/>
                <w:iCs/>
                <w:strike/>
                <w:color w:val="FF0000"/>
                <w:sz w:val="22"/>
                <w:szCs w:val="22"/>
              </w:rPr>
              <w:t xml:space="preserve"> Details</w:t>
            </w:r>
            <w:r>
              <w:rPr>
                <w:rFonts w:ascii="Times New Roman" w:hAnsi="Times New Roman"/>
                <w:i/>
                <w:iCs/>
                <w:strike/>
                <w:sz w:val="22"/>
                <w:szCs w:val="22"/>
              </w:rPr>
              <w:t xml:space="preserve"> </w:t>
            </w:r>
            <w:r>
              <w:rPr>
                <w:rFonts w:ascii="Times New Roman" w:hAnsi="Times New Roman"/>
                <w:i/>
                <w:iCs/>
                <w:strike/>
                <w:color w:val="FF0000"/>
                <w:sz w:val="22"/>
                <w:szCs w:val="22"/>
              </w:rPr>
              <w:t>The mechanism</w:t>
            </w:r>
          </w:p>
          <w:p w14:paraId="223F5CB3" w14:textId="77777777" w:rsidR="00701FBC" w:rsidRDefault="00701FBC">
            <w:pPr>
              <w:spacing w:after="0" w:line="240" w:lineRule="auto"/>
              <w:jc w:val="both"/>
              <w:rPr>
                <w:rFonts w:ascii="Times New Roman" w:eastAsia="等线" w:hAnsi="Times New Roman" w:cs="Times New Roman"/>
                <w:lang w:val="en-GB" w:eastAsia="zh-CN"/>
              </w:rPr>
            </w:pPr>
          </w:p>
        </w:tc>
      </w:tr>
      <w:tr w:rsidR="00701FBC" w14:paraId="5650EAD9" w14:textId="77777777">
        <w:tc>
          <w:tcPr>
            <w:tcW w:w="1705" w:type="dxa"/>
          </w:tcPr>
          <w:p w14:paraId="276C751F"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Spreadtrum</w:t>
            </w:r>
            <w:proofErr w:type="spellEnd"/>
          </w:p>
        </w:tc>
        <w:tc>
          <w:tcPr>
            <w:tcW w:w="7645" w:type="dxa"/>
          </w:tcPr>
          <w:p w14:paraId="06D5E222"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74045653" w14:textId="77777777">
        <w:tc>
          <w:tcPr>
            <w:tcW w:w="1705" w:type="dxa"/>
          </w:tcPr>
          <w:p w14:paraId="794E5F0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EA03B00"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701FBC" w14:paraId="620DC409" w14:textId="77777777">
        <w:tc>
          <w:tcPr>
            <w:tcW w:w="1705" w:type="dxa"/>
          </w:tcPr>
          <w:p w14:paraId="65709A7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2BE3ED27"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01FBC" w14:paraId="3EF89FC8" w14:textId="77777777">
        <w:tc>
          <w:tcPr>
            <w:tcW w:w="1705" w:type="dxa"/>
          </w:tcPr>
          <w:p w14:paraId="4526896D"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7272F39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s proposal.</w:t>
            </w:r>
          </w:p>
        </w:tc>
      </w:tr>
      <w:tr w:rsidR="00B57BC6" w14:paraId="12E2F455" w14:textId="77777777" w:rsidTr="00B57BC6">
        <w:tc>
          <w:tcPr>
            <w:tcW w:w="1705" w:type="dxa"/>
          </w:tcPr>
          <w:p w14:paraId="48AD4286" w14:textId="77777777" w:rsidR="00B57BC6" w:rsidRDefault="00B57BC6" w:rsidP="00D63415">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39DDF3E9" w14:textId="77777777" w:rsidR="00B57BC6" w:rsidRDefault="00B57BC6" w:rsidP="00D63415">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w:t>
            </w:r>
          </w:p>
        </w:tc>
      </w:tr>
    </w:tbl>
    <w:p w14:paraId="3A975CB9" w14:textId="77777777" w:rsidR="00701FBC" w:rsidRDefault="00701FBC">
      <w:pPr>
        <w:jc w:val="both"/>
        <w:rPr>
          <w:rFonts w:ascii="Times New Roman" w:hAnsi="Times New Roman" w:cs="Times New Roman"/>
          <w:sz w:val="24"/>
          <w:szCs w:val="24"/>
          <w:lang w:val="en-GB" w:eastAsia="ja-JP"/>
        </w:rPr>
      </w:pPr>
    </w:p>
    <w:p w14:paraId="5BCD093C" w14:textId="77777777" w:rsidR="00701FBC" w:rsidRDefault="00701FBC">
      <w:pPr>
        <w:jc w:val="both"/>
        <w:rPr>
          <w:rFonts w:ascii="Times New Roman" w:hAnsi="Times New Roman" w:cs="Times New Roman"/>
          <w:sz w:val="24"/>
          <w:szCs w:val="24"/>
          <w:lang w:val="en-GB" w:eastAsia="ja-JP"/>
        </w:rPr>
      </w:pPr>
    </w:p>
    <w:p w14:paraId="63E82F71" w14:textId="77777777" w:rsidR="00701FBC" w:rsidRDefault="00000000">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Per TRP vs cross TRP PDCCH order</w:t>
      </w:r>
    </w:p>
    <w:p w14:paraId="5D70EA6D" w14:textId="77777777" w:rsidR="00701FBC" w:rsidRDefault="00701FBC">
      <w:pPr>
        <w:jc w:val="both"/>
        <w:rPr>
          <w:rFonts w:ascii="Times New Roman" w:hAnsi="Times New Roman" w:cs="Times New Roman"/>
          <w:sz w:val="24"/>
          <w:szCs w:val="24"/>
          <w:lang w:val="en-GB" w:eastAsia="ja-JP"/>
        </w:rPr>
      </w:pPr>
    </w:p>
    <w:p w14:paraId="4FDE3269" w14:textId="77777777" w:rsidR="00701FBC" w:rsidRDefault="00000000">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1A40C5AE" w14:textId="77777777" w:rsidR="00701FBC" w:rsidRDefault="00701FBC">
      <w:pPr>
        <w:rPr>
          <w:rStyle w:val="20"/>
          <w:rFonts w:ascii="Times New Roman" w:hAnsi="Times New Roman" w:cs="Times New Roman"/>
          <w:sz w:val="24"/>
          <w:szCs w:val="24"/>
          <w:u w:val="single"/>
        </w:rPr>
      </w:pPr>
    </w:p>
    <w:p w14:paraId="41EC6E64" w14:textId="77777777" w:rsidR="00701FBC" w:rsidRDefault="00000000">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2 (from Previous Round)  </w:t>
      </w:r>
    </w:p>
    <w:p w14:paraId="2653C56D" w14:textId="77777777" w:rsidR="00701FBC" w:rsidRDefault="00000000">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af2"/>
        <w:tblW w:w="0" w:type="auto"/>
        <w:tblLook w:val="04A0" w:firstRow="1" w:lastRow="0" w:firstColumn="1" w:lastColumn="0" w:noHBand="0" w:noVBand="1"/>
      </w:tblPr>
      <w:tblGrid>
        <w:gridCol w:w="1705"/>
        <w:gridCol w:w="7645"/>
      </w:tblGrid>
      <w:tr w:rsidR="00701FBC" w14:paraId="2FEE9E44" w14:textId="77777777">
        <w:tc>
          <w:tcPr>
            <w:tcW w:w="1705" w:type="dxa"/>
          </w:tcPr>
          <w:p w14:paraId="76C9AAEE"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1AF5F7A"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43CAAD3" w14:textId="77777777">
        <w:tc>
          <w:tcPr>
            <w:tcW w:w="1705" w:type="dxa"/>
          </w:tcPr>
          <w:p w14:paraId="703A7376"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0D6C712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t should be supported. This is beneficial for PDCCH load balance. For example, when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intends to trigger RACH for TRP1 but PDCCH resources of TRP1 are all used for other purposes,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can transmit the PDCCH order via TRP2.</w:t>
            </w:r>
          </w:p>
        </w:tc>
      </w:tr>
      <w:tr w:rsidR="00701FBC" w14:paraId="0276BB52" w14:textId="77777777">
        <w:tc>
          <w:tcPr>
            <w:tcW w:w="1705" w:type="dxa"/>
          </w:tcPr>
          <w:p w14:paraId="76721E17"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2F95676"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701FBC" w14:paraId="7B9BFD51" w14:textId="77777777">
        <w:tc>
          <w:tcPr>
            <w:tcW w:w="1705" w:type="dxa"/>
          </w:tcPr>
          <w:p w14:paraId="1FFCF316"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606529C"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701FBC" w14:paraId="4320566F" w14:textId="77777777">
        <w:tc>
          <w:tcPr>
            <w:tcW w:w="1705" w:type="dxa"/>
          </w:tcPr>
          <w:p w14:paraId="2A51F3AE"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24FE196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are open to it but per TRP RACH might be enough to obtain/maintain two </w:t>
            </w:r>
            <w:proofErr w:type="spellStart"/>
            <w:r>
              <w:rPr>
                <w:rFonts w:ascii="Times New Roman" w:eastAsia="等线" w:hAnsi="Times New Roman" w:cs="Times New Roman"/>
                <w:lang w:eastAsia="zh-CN"/>
              </w:rPr>
              <w:t>TAs.</w:t>
            </w:r>
            <w:proofErr w:type="spellEnd"/>
          </w:p>
        </w:tc>
      </w:tr>
      <w:tr w:rsidR="00701FBC" w14:paraId="234288F3" w14:textId="77777777">
        <w:tc>
          <w:tcPr>
            <w:tcW w:w="1705" w:type="dxa"/>
          </w:tcPr>
          <w:p w14:paraId="4AA0C30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1465DFA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0E8DFCDA" w14:textId="77777777">
        <w:tc>
          <w:tcPr>
            <w:tcW w:w="1705" w:type="dxa"/>
          </w:tcPr>
          <w:p w14:paraId="4A8CA659" w14:textId="77777777" w:rsidR="00701FBC" w:rsidRDefault="00000000">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lastRenderedPageBreak/>
              <w:t>M</w:t>
            </w:r>
            <w:r>
              <w:rPr>
                <w:rFonts w:ascii="Times New Roman" w:eastAsiaTheme="minorEastAsia" w:hAnsi="Times New Roman" w:cs="Times New Roman"/>
                <w:lang w:eastAsia="zh-TW"/>
              </w:rPr>
              <w:t>ediaTek</w:t>
            </w:r>
          </w:p>
        </w:tc>
        <w:tc>
          <w:tcPr>
            <w:tcW w:w="7645" w:type="dxa"/>
          </w:tcPr>
          <w:p w14:paraId="10D67688" w14:textId="77777777" w:rsidR="00701FBC" w:rsidRDefault="00000000">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701FBC" w14:paraId="039F3523" w14:textId="77777777">
        <w:trPr>
          <w:trHeight w:val="90"/>
        </w:trPr>
        <w:tc>
          <w:tcPr>
            <w:tcW w:w="1705" w:type="dxa"/>
          </w:tcPr>
          <w:p w14:paraId="7829E892"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7ACC1DC6"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701FBC" w14:paraId="1B183F28" w14:textId="77777777">
        <w:tc>
          <w:tcPr>
            <w:tcW w:w="1705" w:type="dxa"/>
          </w:tcPr>
          <w:p w14:paraId="0DC62B1A"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6703E72"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701FBC" w14:paraId="5C9B1B79" w14:textId="77777777">
        <w:tc>
          <w:tcPr>
            <w:tcW w:w="1705" w:type="dxa"/>
          </w:tcPr>
          <w:p w14:paraId="0C3BADA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881F4D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TRP specific absolute TAC is required for 2 TAGs.</w:t>
            </w:r>
          </w:p>
        </w:tc>
      </w:tr>
      <w:tr w:rsidR="00701FBC" w14:paraId="46BA5C13" w14:textId="77777777">
        <w:tc>
          <w:tcPr>
            <w:tcW w:w="1705" w:type="dxa"/>
          </w:tcPr>
          <w:p w14:paraId="4579C759"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6BE18BBA"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701FBC" w14:paraId="2E98E836" w14:textId="77777777">
        <w:tc>
          <w:tcPr>
            <w:tcW w:w="1705" w:type="dxa"/>
          </w:tcPr>
          <w:p w14:paraId="766B2854"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7F72025" w14:textId="77777777" w:rsidR="00701FBC" w:rsidRDefault="00000000">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think it is not necessary </w:t>
            </w:r>
          </w:p>
        </w:tc>
      </w:tr>
      <w:tr w:rsidR="00701FBC" w14:paraId="05F90756" w14:textId="77777777">
        <w:tc>
          <w:tcPr>
            <w:tcW w:w="1705" w:type="dxa"/>
          </w:tcPr>
          <w:p w14:paraId="3B111F02"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1ADF5CD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701FBC" w14:paraId="2003D05A" w14:textId="77777777">
        <w:tc>
          <w:tcPr>
            <w:tcW w:w="1705" w:type="dxa"/>
          </w:tcPr>
          <w:p w14:paraId="3D9B2B4F"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4D950F7"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701FBC" w14:paraId="28EEC060" w14:textId="77777777">
        <w:tc>
          <w:tcPr>
            <w:tcW w:w="1705" w:type="dxa"/>
          </w:tcPr>
          <w:p w14:paraId="4D5CBE26"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9F78D25"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701FBC" w14:paraId="1D05F30D" w14:textId="77777777">
        <w:tc>
          <w:tcPr>
            <w:tcW w:w="1705" w:type="dxa"/>
          </w:tcPr>
          <w:p w14:paraId="6A56E722"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 (2)</w:t>
            </w:r>
          </w:p>
        </w:tc>
        <w:tc>
          <w:tcPr>
            <w:tcW w:w="7645" w:type="dxa"/>
          </w:tcPr>
          <w:p w14:paraId="22EDEF66"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701FBC" w14:paraId="79D1095D" w14:textId="77777777">
        <w:tc>
          <w:tcPr>
            <w:tcW w:w="1705" w:type="dxa"/>
          </w:tcPr>
          <w:p w14:paraId="0849E8C8"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1673F6D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for this issue.</w:t>
            </w:r>
          </w:p>
        </w:tc>
      </w:tr>
      <w:tr w:rsidR="00701FBC" w14:paraId="5019759C" w14:textId="77777777">
        <w:tc>
          <w:tcPr>
            <w:tcW w:w="1705" w:type="dxa"/>
          </w:tcPr>
          <w:p w14:paraId="636139A2"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3ECD7A4"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119EDAF3" w14:textId="77777777">
        <w:tc>
          <w:tcPr>
            <w:tcW w:w="1705" w:type="dxa"/>
          </w:tcPr>
          <w:p w14:paraId="7BC1C300"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362D554"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701FBC" w14:paraId="39FF8455" w14:textId="77777777">
        <w:tc>
          <w:tcPr>
            <w:tcW w:w="1705" w:type="dxa"/>
          </w:tcPr>
          <w:p w14:paraId="1642512E"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9310E5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01FBC" w14:paraId="41167DE7" w14:textId="77777777">
        <w:tc>
          <w:tcPr>
            <w:tcW w:w="1705" w:type="dxa"/>
          </w:tcPr>
          <w:p w14:paraId="1A84863A"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691E0E46"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think this would be an attractive option. There are also big synergies with the mobility item.</w:t>
            </w:r>
          </w:p>
        </w:tc>
      </w:tr>
      <w:tr w:rsidR="00701FBC" w14:paraId="4907D2F6" w14:textId="77777777">
        <w:tc>
          <w:tcPr>
            <w:tcW w:w="1705" w:type="dxa"/>
          </w:tcPr>
          <w:p w14:paraId="16E8E508"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7FA71CC6"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principle, yes, it’s needed in order for the network to acquire an (additional) TA at least for inter-cell M-TRP cases.  </w:t>
            </w:r>
          </w:p>
        </w:tc>
      </w:tr>
      <w:tr w:rsidR="00701FBC" w14:paraId="19303A0F" w14:textId="77777777">
        <w:tc>
          <w:tcPr>
            <w:tcW w:w="1705" w:type="dxa"/>
          </w:tcPr>
          <w:p w14:paraId="4C350B1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9F78EDB"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3117EB8" w14:textId="77777777">
        <w:tc>
          <w:tcPr>
            <w:tcW w:w="1705" w:type="dxa"/>
          </w:tcPr>
          <w:p w14:paraId="6A300466"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F25AAAD"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01374AD0" w14:textId="77777777" w:rsidR="00701FBC" w:rsidRDefault="00701FBC">
      <w:pPr>
        <w:jc w:val="both"/>
        <w:rPr>
          <w:rFonts w:ascii="Times New Roman" w:hAnsi="Times New Roman" w:cs="Times New Roman"/>
          <w:sz w:val="24"/>
          <w:szCs w:val="24"/>
          <w:lang w:val="en-GB" w:eastAsia="ja-JP"/>
        </w:rPr>
      </w:pPr>
    </w:p>
    <w:p w14:paraId="413DCBAE" w14:textId="77777777" w:rsidR="00701FBC" w:rsidRDefault="00000000">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7ABB9BF0" w14:textId="77777777" w:rsidR="00701FBC" w:rsidRDefault="00701FBC">
      <w:pPr>
        <w:jc w:val="both"/>
        <w:rPr>
          <w:rFonts w:ascii="Times New Roman" w:hAnsi="Times New Roman" w:cs="Times New Roman"/>
          <w:sz w:val="24"/>
          <w:szCs w:val="24"/>
          <w:lang w:val="en-GB" w:eastAsia="ja-JP"/>
        </w:rPr>
      </w:pPr>
    </w:p>
    <w:p w14:paraId="0A5A47AB" w14:textId="77777777" w:rsidR="00701FBC" w:rsidRDefault="00000000">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6</w:t>
      </w:r>
      <w:r>
        <w:rPr>
          <w:rFonts w:ascii="Times New Roman" w:hAnsi="Times New Roman" w:cs="Times New Roman"/>
          <w:i/>
          <w:iCs/>
          <w:sz w:val="22"/>
          <w:szCs w:val="22"/>
        </w:rPr>
        <w:t xml:space="preserve">  </w:t>
      </w:r>
    </w:p>
    <w:p w14:paraId="447C19CD" w14:textId="77777777" w:rsidR="00701FBC" w:rsidRDefault="00701FBC">
      <w:pPr>
        <w:jc w:val="both"/>
        <w:rPr>
          <w:rFonts w:ascii="Times New Roman" w:hAnsi="Times New Roman" w:cs="Times New Roman"/>
          <w:sz w:val="24"/>
          <w:szCs w:val="24"/>
          <w:lang w:val="en-GB" w:eastAsia="ja-JP"/>
        </w:rPr>
      </w:pPr>
    </w:p>
    <w:p w14:paraId="67F6AD87" w14:textId="77777777" w:rsidR="00701FBC" w:rsidRDefault="00000000">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one of the following alternatives in RAN1#111:</w:t>
      </w:r>
    </w:p>
    <w:p w14:paraId="7D6C0EFF" w14:textId="77777777" w:rsidR="00701FBC" w:rsidRDefault="00000000">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35884F9D" w14:textId="77777777" w:rsidR="00701FBC" w:rsidRDefault="00000000">
      <w:pPr>
        <w:pStyle w:val="af7"/>
        <w:numPr>
          <w:ilvl w:val="0"/>
          <w:numId w:val="16"/>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14:paraId="496300FE" w14:textId="77777777" w:rsidR="00701FBC" w:rsidRDefault="00000000">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7629EAA2" w14:textId="77777777" w:rsidR="00701FBC" w:rsidRDefault="00701FBC">
      <w:pPr>
        <w:jc w:val="both"/>
        <w:rPr>
          <w:rFonts w:ascii="Times New Roman" w:hAnsi="Times New Roman" w:cs="Times New Roman"/>
          <w:sz w:val="24"/>
          <w:szCs w:val="24"/>
          <w:lang w:val="en-GB" w:eastAsia="ja-JP"/>
        </w:rPr>
      </w:pPr>
    </w:p>
    <w:p w14:paraId="411B4B4D" w14:textId="77777777" w:rsidR="00701FBC" w:rsidRDefault="00000000">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af2"/>
        <w:tblW w:w="0" w:type="auto"/>
        <w:tblLook w:val="04A0" w:firstRow="1" w:lastRow="0" w:firstColumn="1" w:lastColumn="0" w:noHBand="0" w:noVBand="1"/>
      </w:tblPr>
      <w:tblGrid>
        <w:gridCol w:w="1705"/>
        <w:gridCol w:w="7645"/>
      </w:tblGrid>
      <w:tr w:rsidR="00701FBC" w14:paraId="1C8A68DA" w14:textId="77777777">
        <w:tc>
          <w:tcPr>
            <w:tcW w:w="1705" w:type="dxa"/>
          </w:tcPr>
          <w:p w14:paraId="4F24ABF4"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14:paraId="4CE58775"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3F35228" w14:textId="77777777">
        <w:tc>
          <w:tcPr>
            <w:tcW w:w="1705" w:type="dxa"/>
          </w:tcPr>
          <w:p w14:paraId="04E52267"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5658D87"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01FBC" w14:paraId="232DECE7" w14:textId="77777777">
        <w:tc>
          <w:tcPr>
            <w:tcW w:w="1705" w:type="dxa"/>
          </w:tcPr>
          <w:p w14:paraId="28A38167" w14:textId="77777777" w:rsidR="00701FBC" w:rsidRDefault="00000000">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23A82117"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 2. Here are some reasons:</w:t>
            </w:r>
          </w:p>
          <w:p w14:paraId="040A2C93" w14:textId="77777777" w:rsidR="00701FBC" w:rsidRDefault="00000000">
            <w:pPr>
              <w:pStyle w:val="af7"/>
              <w:numPr>
                <w:ilvl w:val="0"/>
                <w:numId w:val="16"/>
              </w:numPr>
              <w:ind w:leftChars="0" w:left="307" w:hanging="284"/>
              <w:jc w:val="both"/>
              <w:rPr>
                <w:rFonts w:ascii="Times New Roman" w:eastAsia="等线" w:hAnsi="Times New Roman"/>
              </w:rPr>
            </w:pPr>
            <w:r>
              <w:rPr>
                <w:rFonts w:ascii="Times New Roman" w:eastAsia="等线" w:hAnsi="Times New Roman"/>
              </w:rPr>
              <w:t xml:space="preserve">This is beneficial for PDCCH load balance. For example, when </w:t>
            </w:r>
            <w:proofErr w:type="spellStart"/>
            <w:r>
              <w:rPr>
                <w:rFonts w:ascii="Times New Roman" w:eastAsia="等线" w:hAnsi="Times New Roman"/>
              </w:rPr>
              <w:t>gNB</w:t>
            </w:r>
            <w:proofErr w:type="spellEnd"/>
            <w:r>
              <w:rPr>
                <w:rFonts w:ascii="Times New Roman" w:eastAsia="等线" w:hAnsi="Times New Roman"/>
              </w:rPr>
              <w:t xml:space="preserve"> intends to trigger RACH for TRP1 but PDCCH resources of TRP1 are all used for other purposes, </w:t>
            </w:r>
            <w:proofErr w:type="spellStart"/>
            <w:r>
              <w:rPr>
                <w:rFonts w:ascii="Times New Roman" w:eastAsia="等线" w:hAnsi="Times New Roman"/>
              </w:rPr>
              <w:t>gNB</w:t>
            </w:r>
            <w:proofErr w:type="spellEnd"/>
            <w:r>
              <w:rPr>
                <w:rFonts w:ascii="Times New Roman" w:eastAsia="等线" w:hAnsi="Times New Roman"/>
              </w:rPr>
              <w:t xml:space="preserve"> can transmit the PDCCH order via TRP2, instead of waiting for PDCCH resource.</w:t>
            </w:r>
          </w:p>
          <w:p w14:paraId="155CC63E" w14:textId="77777777" w:rsidR="00701FBC" w:rsidRDefault="00000000">
            <w:pPr>
              <w:pStyle w:val="af7"/>
              <w:numPr>
                <w:ilvl w:val="0"/>
                <w:numId w:val="16"/>
              </w:numPr>
              <w:ind w:leftChars="0" w:left="307" w:hanging="284"/>
              <w:jc w:val="both"/>
              <w:rPr>
                <w:rFonts w:ascii="Times New Roman" w:eastAsia="等线" w:hAnsi="Times New Roman"/>
              </w:rPr>
            </w:pPr>
            <w:r>
              <w:rPr>
                <w:rFonts w:ascii="Times New Roman" w:eastAsia="等线" w:hAnsi="Times New Roman" w:hint="eastAsia"/>
              </w:rPr>
              <w:t>P</w:t>
            </w:r>
            <w:r>
              <w:rPr>
                <w:rFonts w:ascii="Times New Roman" w:eastAsia="等线" w:hAnsi="Times New Roman"/>
              </w:rPr>
              <w:t>DCCH order can be transmitted via the TRP with better quality to ensure the reliability of PDCCH order transmission.</w:t>
            </w:r>
          </w:p>
        </w:tc>
      </w:tr>
      <w:tr w:rsidR="00701FBC" w14:paraId="12069A09" w14:textId="77777777">
        <w:tc>
          <w:tcPr>
            <w:tcW w:w="1705" w:type="dxa"/>
          </w:tcPr>
          <w:p w14:paraId="33E60C1F"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B6BCF90"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701FBC" w14:paraId="6D44A48E" w14:textId="77777777">
        <w:tc>
          <w:tcPr>
            <w:tcW w:w="1705" w:type="dxa"/>
          </w:tcPr>
          <w:p w14:paraId="2250132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4FA93E1"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 xml:space="preserve">in principle. In our view, Alt 2 can be supported for ideal backhaul scenario and Alt1 can be supported for non-ideal backhaul case, </w:t>
            </w:r>
            <w:proofErr w:type="gramStart"/>
            <w:r>
              <w:rPr>
                <w:rFonts w:ascii="Times New Roman" w:eastAsia="Malgun Gothic" w:hAnsi="Times New Roman" w:cs="Times New Roman"/>
                <w:lang w:eastAsia="ko-KR"/>
              </w:rPr>
              <w:t>i.e.</w:t>
            </w:r>
            <w:proofErr w:type="gramEnd"/>
            <w:r>
              <w:rPr>
                <w:rFonts w:ascii="Times New Roman" w:eastAsia="Malgun Gothic" w:hAnsi="Times New Roman" w:cs="Times New Roman"/>
                <w:lang w:eastAsia="ko-KR"/>
              </w:rPr>
              <w:t xml:space="preserve"> both Alts can be supported and which one to use is up to NW configuration. Thus, we propose:</w:t>
            </w:r>
          </w:p>
          <w:p w14:paraId="4C081619" w14:textId="77777777" w:rsidR="00701FBC" w:rsidRDefault="00000000">
            <w:pPr>
              <w:spacing w:after="0" w:line="240" w:lineRule="auto"/>
              <w:jc w:val="both"/>
              <w:rPr>
                <w:rFonts w:ascii="Times New Roman" w:eastAsia="等线" w:hAnsi="Times New Roman" w:cs="Times New Roman"/>
                <w:lang w:eastAsia="zh-CN"/>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tc>
      </w:tr>
      <w:tr w:rsidR="00701FBC" w14:paraId="5B319330" w14:textId="77777777">
        <w:tc>
          <w:tcPr>
            <w:tcW w:w="1705" w:type="dxa"/>
          </w:tcPr>
          <w:p w14:paraId="7D69D5DE"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03E9045"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701FBC" w14:paraId="0ECE719C" w14:textId="77777777">
        <w:tc>
          <w:tcPr>
            <w:tcW w:w="1705" w:type="dxa"/>
          </w:tcPr>
          <w:p w14:paraId="17E87666"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C12F85A"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and prefer Alt2.</w:t>
            </w:r>
          </w:p>
        </w:tc>
      </w:tr>
      <w:tr w:rsidR="00701FBC" w14:paraId="74B44496" w14:textId="77777777">
        <w:tc>
          <w:tcPr>
            <w:tcW w:w="1705" w:type="dxa"/>
          </w:tcPr>
          <w:p w14:paraId="20E92A24"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C0270F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Proposal 6, this issue needs to be discussed. </w:t>
            </w:r>
          </w:p>
        </w:tc>
      </w:tr>
      <w:tr w:rsidR="00701FBC" w14:paraId="274AE9F6" w14:textId="77777777">
        <w:tc>
          <w:tcPr>
            <w:tcW w:w="1705" w:type="dxa"/>
          </w:tcPr>
          <w:p w14:paraId="42B829AD"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2E239D0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6062650F" w14:textId="77777777">
        <w:tc>
          <w:tcPr>
            <w:tcW w:w="1705" w:type="dxa"/>
          </w:tcPr>
          <w:p w14:paraId="7FFE377D"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InterDigital</w:t>
            </w:r>
            <w:proofErr w:type="spellEnd"/>
          </w:p>
        </w:tc>
        <w:tc>
          <w:tcPr>
            <w:tcW w:w="7645" w:type="dxa"/>
          </w:tcPr>
          <w:p w14:paraId="56A3AE4B"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and Alt 2 is preferred.</w:t>
            </w:r>
          </w:p>
        </w:tc>
      </w:tr>
      <w:tr w:rsidR="00701FBC" w14:paraId="34D82DEB" w14:textId="77777777">
        <w:tc>
          <w:tcPr>
            <w:tcW w:w="1705" w:type="dxa"/>
          </w:tcPr>
          <w:p w14:paraId="39CBED48"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5F5AAE28"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01FBC" w14:paraId="626CA0D2" w14:textId="77777777">
        <w:tc>
          <w:tcPr>
            <w:tcW w:w="1705" w:type="dxa"/>
          </w:tcPr>
          <w:p w14:paraId="64664DBC"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3C11C6F"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01FBC" w14:paraId="1F125D6B" w14:textId="77777777">
        <w:tc>
          <w:tcPr>
            <w:tcW w:w="1705" w:type="dxa"/>
          </w:tcPr>
          <w:p w14:paraId="7C62719A"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7AD0E90"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supportive of the direction of the proposal. We think that there are three alternatives:</w:t>
            </w:r>
          </w:p>
          <w:p w14:paraId="7514A09F" w14:textId="77777777" w:rsidR="00701FBC" w:rsidRDefault="00000000">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3362ECB2" w14:textId="77777777" w:rsidR="00701FBC" w:rsidRDefault="00000000">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751F4918" w14:textId="77777777" w:rsidR="00701FBC" w:rsidRDefault="00000000">
            <w:pPr>
              <w:jc w:val="both"/>
              <w:rPr>
                <w:rFonts w:ascii="Times New Roman" w:hAnsi="Times New Roman"/>
                <w:i/>
                <w:iCs/>
                <w:sz w:val="24"/>
              </w:rPr>
            </w:pPr>
            <w:r>
              <w:rPr>
                <w:rFonts w:ascii="Times New Roman" w:hAnsi="Times New Roman"/>
                <w:i/>
                <w:iCs/>
                <w:sz w:val="24"/>
              </w:rPr>
              <w:t xml:space="preserve">Alt 3:  PDCCH order sent by one TRP triggers RACH procedure towards both the same TRP and a different TRP </w:t>
            </w:r>
          </w:p>
          <w:p w14:paraId="4C441527" w14:textId="77777777" w:rsidR="00701FBC" w:rsidRDefault="00000000">
            <w:pPr>
              <w:spacing w:after="0" w:line="240" w:lineRule="auto"/>
              <w:jc w:val="both"/>
              <w:rPr>
                <w:rFonts w:ascii="Times New Roman" w:hAnsi="Times New Roman"/>
                <w:i/>
                <w:iCs/>
                <w:sz w:val="24"/>
              </w:rPr>
            </w:pPr>
            <w:r>
              <w:rPr>
                <w:rFonts w:ascii="Times New Roman" w:hAnsi="Times New Roman"/>
                <w:i/>
                <w:iCs/>
                <w:sz w:val="24"/>
              </w:rPr>
              <w:t>Alt 4: Alt2 + Alt3</w:t>
            </w:r>
          </w:p>
          <w:p w14:paraId="6AEC67AF" w14:textId="77777777" w:rsidR="00701FBC" w:rsidRDefault="00701FBC">
            <w:pPr>
              <w:spacing w:after="0" w:line="240" w:lineRule="auto"/>
              <w:jc w:val="both"/>
              <w:rPr>
                <w:rFonts w:ascii="Times New Roman" w:hAnsi="Times New Roman"/>
                <w:i/>
                <w:iCs/>
                <w:sz w:val="24"/>
              </w:rPr>
            </w:pPr>
          </w:p>
          <w:p w14:paraId="0A52A1B5"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We can further study these alternatives and down select in the next RAN1 meeting</w:t>
            </w:r>
          </w:p>
        </w:tc>
      </w:tr>
      <w:tr w:rsidR="00701FBC" w14:paraId="694F0870" w14:textId="77777777">
        <w:tc>
          <w:tcPr>
            <w:tcW w:w="1705" w:type="dxa"/>
          </w:tcPr>
          <w:p w14:paraId="1E96A25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13DEE6F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66B7E931" w14:textId="77777777">
        <w:tc>
          <w:tcPr>
            <w:tcW w:w="1705" w:type="dxa"/>
          </w:tcPr>
          <w:p w14:paraId="18039CD0"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Transsion</w:t>
            </w:r>
            <w:proofErr w:type="spellEnd"/>
          </w:p>
        </w:tc>
        <w:tc>
          <w:tcPr>
            <w:tcW w:w="7645" w:type="dxa"/>
          </w:tcPr>
          <w:p w14:paraId="5DA38F28"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r>
              <w:rPr>
                <w:rFonts w:ascii="Times New Roman" w:eastAsia="等线" w:hAnsi="Times New Roman" w:cs="Times New Roman" w:hint="eastAsia"/>
                <w:lang w:eastAsia="zh-CN"/>
              </w:rPr>
              <w:t xml:space="preserve"> the proposal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 For</w:t>
            </w:r>
            <w:r>
              <w:rPr>
                <w:rFonts w:ascii="Times New Roman" w:eastAsiaTheme="minorEastAsia" w:hAnsi="Times New Roman" w:cs="Times New Roman"/>
                <w:lang w:eastAsia="zh-TW"/>
              </w:rPr>
              <w:t xml:space="preserve"> intra-cell MTRP</w:t>
            </w:r>
            <w:r>
              <w:rPr>
                <w:rFonts w:ascii="Times New Roman" w:eastAsia="宋体" w:hAnsi="Times New Roman" w:cs="Times New Roman" w:hint="eastAsia"/>
                <w:lang w:eastAsia="zh-CN"/>
              </w:rPr>
              <w:t>, RACH procedure triggered by PDCCH order towards the same TRP</w:t>
            </w:r>
            <w:r>
              <w:rPr>
                <w:rFonts w:ascii="Times New Roman" w:eastAsiaTheme="minorEastAsia" w:hAnsi="Times New Roman" w:cs="Times New Roman" w:hint="eastAsia"/>
                <w:lang w:eastAsia="zh-TW"/>
              </w:rPr>
              <w:t xml:space="preserve"> </w:t>
            </w:r>
            <w:r>
              <w:rPr>
                <w:rFonts w:ascii="Times New Roman" w:eastAsia="宋体" w:hAnsi="Times New Roman" w:cs="Times New Roman" w:hint="eastAsia"/>
                <w:lang w:eastAsia="zh-CN"/>
              </w:rPr>
              <w:t xml:space="preserve">is sufficient. </w:t>
            </w:r>
          </w:p>
        </w:tc>
      </w:tr>
      <w:tr w:rsidR="00701FBC" w14:paraId="22981D29" w14:textId="77777777">
        <w:tc>
          <w:tcPr>
            <w:tcW w:w="1705" w:type="dxa"/>
          </w:tcPr>
          <w:p w14:paraId="3879D9B6"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35A1FDF3"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FL’s proposal. </w:t>
            </w:r>
          </w:p>
        </w:tc>
      </w:tr>
      <w:tr w:rsidR="00701FBC" w14:paraId="3FA0D1FF" w14:textId="77777777">
        <w:tc>
          <w:tcPr>
            <w:tcW w:w="1705" w:type="dxa"/>
          </w:tcPr>
          <w:p w14:paraId="40A3651E"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Spreadtrum</w:t>
            </w:r>
            <w:proofErr w:type="spellEnd"/>
          </w:p>
        </w:tc>
        <w:tc>
          <w:tcPr>
            <w:tcW w:w="7645" w:type="dxa"/>
          </w:tcPr>
          <w:p w14:paraId="576B04B7"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287D6A69" w14:textId="77777777">
        <w:tc>
          <w:tcPr>
            <w:tcW w:w="1705" w:type="dxa"/>
          </w:tcPr>
          <w:p w14:paraId="17A5049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0AE16B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 in principle. We could also consider an FFS point on whether a PDCCH order sent by one TRP triggers RACH procedure towards two TRPs, which could provide more efficiency for the PDCCH order operation at least in some cases. We thus suggest the following:</w:t>
            </w:r>
          </w:p>
          <w:p w14:paraId="21A9EF47" w14:textId="77777777" w:rsidR="00701FBC" w:rsidRDefault="00701FBC">
            <w:pPr>
              <w:spacing w:after="0" w:line="240" w:lineRule="auto"/>
              <w:jc w:val="both"/>
              <w:rPr>
                <w:rFonts w:ascii="Times New Roman" w:eastAsia="等线" w:hAnsi="Times New Roman" w:cs="Times New Roman"/>
                <w:lang w:eastAsia="zh-CN"/>
              </w:rPr>
            </w:pPr>
          </w:p>
          <w:p w14:paraId="0F4D4240" w14:textId="77777777" w:rsidR="00701FBC" w:rsidRDefault="00000000">
            <w:pPr>
              <w:spacing w:after="0" w:line="240" w:lineRule="auto"/>
              <w:jc w:val="both"/>
              <w:rPr>
                <w:rFonts w:ascii="Times New Roman" w:eastAsia="等线" w:hAnsi="Times New Roman" w:cs="Times New Roman"/>
                <w:i/>
                <w:iCs/>
                <w:lang w:eastAsia="zh-CN"/>
              </w:rPr>
            </w:pPr>
            <w:r>
              <w:rPr>
                <w:rFonts w:ascii="Times New Roman" w:eastAsia="等线" w:hAnsi="Times New Roman" w:cs="Times New Roman"/>
                <w:i/>
                <w:iCs/>
                <w:lang w:eastAsia="zh-CN"/>
              </w:rPr>
              <w:t xml:space="preserve">For multi-DCI based </w:t>
            </w:r>
            <w:proofErr w:type="gramStart"/>
            <w:r>
              <w:rPr>
                <w:rFonts w:ascii="Times New Roman" w:eastAsia="等线" w:hAnsi="Times New Roman" w:cs="Times New Roman"/>
                <w:i/>
                <w:iCs/>
                <w:lang w:eastAsia="zh-CN"/>
              </w:rPr>
              <w:t>Multi-TRP</w:t>
            </w:r>
            <w:proofErr w:type="gramEnd"/>
            <w:r>
              <w:rPr>
                <w:rFonts w:ascii="Times New Roman" w:eastAsia="等线" w:hAnsi="Times New Roman" w:cs="Times New Roman"/>
                <w:i/>
                <w:iCs/>
                <w:lang w:eastAsia="zh-CN"/>
              </w:rPr>
              <w:t xml:space="preserve"> operation with two TA enhancement, support one of the following alternatives in RAN1#111:</w:t>
            </w:r>
          </w:p>
          <w:p w14:paraId="21F3415B" w14:textId="77777777" w:rsidR="00701FBC" w:rsidRDefault="00000000">
            <w:pPr>
              <w:spacing w:after="0" w:line="240" w:lineRule="auto"/>
              <w:jc w:val="both"/>
              <w:rPr>
                <w:rFonts w:ascii="Times New Roman" w:eastAsia="等线" w:hAnsi="Times New Roman" w:cs="Times New Roman"/>
                <w:i/>
                <w:iCs/>
                <w:lang w:eastAsia="zh-CN"/>
              </w:rPr>
            </w:pPr>
            <w:r>
              <w:rPr>
                <w:rFonts w:ascii="Times New Roman" w:eastAsia="等线" w:hAnsi="Times New Roman" w:cs="Times New Roman"/>
                <w:i/>
                <w:iCs/>
                <w:lang w:eastAsia="zh-CN"/>
              </w:rPr>
              <w:t>Alt 1:  PDCCH order sent by one TRP triggers RACH procedure towards the same TRP</w:t>
            </w:r>
          </w:p>
          <w:p w14:paraId="0C1F0B11" w14:textId="77777777" w:rsidR="00701FBC" w:rsidRDefault="00000000">
            <w:pPr>
              <w:numPr>
                <w:ilvl w:val="0"/>
                <w:numId w:val="16"/>
              </w:numPr>
              <w:spacing w:after="0" w:line="240" w:lineRule="auto"/>
              <w:jc w:val="both"/>
              <w:rPr>
                <w:rFonts w:ascii="Times New Roman" w:eastAsia="等线" w:hAnsi="Times New Roman" w:cs="Times New Roman"/>
                <w:i/>
                <w:iCs/>
                <w:lang w:val="en-GB" w:eastAsia="zh-CN"/>
              </w:rPr>
            </w:pPr>
            <w:r>
              <w:rPr>
                <w:rFonts w:ascii="Times New Roman" w:eastAsia="等线" w:hAnsi="Times New Roman" w:cs="Times New Roman"/>
                <w:i/>
                <w:iCs/>
                <w:lang w:val="en-GB" w:eastAsia="zh-CN"/>
              </w:rPr>
              <w:t>note: with Alt 1, PDCCH order sent by one TRP triggering RACH procedure towards another TRP is not allowed</w:t>
            </w:r>
          </w:p>
          <w:p w14:paraId="1DF837D6" w14:textId="77777777" w:rsidR="00701FBC" w:rsidRDefault="00000000">
            <w:pPr>
              <w:spacing w:after="0" w:line="240" w:lineRule="auto"/>
              <w:jc w:val="both"/>
              <w:rPr>
                <w:rFonts w:ascii="Times New Roman" w:eastAsia="等线" w:hAnsi="Times New Roman" w:cs="Times New Roman"/>
                <w:i/>
                <w:iCs/>
                <w:lang w:eastAsia="zh-CN"/>
              </w:rPr>
            </w:pPr>
            <w:r>
              <w:rPr>
                <w:rFonts w:ascii="Times New Roman" w:eastAsia="等线" w:hAnsi="Times New Roman" w:cs="Times New Roman"/>
                <w:i/>
                <w:iCs/>
                <w:lang w:eastAsia="zh-CN"/>
              </w:rPr>
              <w:t>Alt 2:  PDCCH order sent by one TRP triggers RACH procedure towards either the same TRP or a different TRP</w:t>
            </w:r>
          </w:p>
          <w:p w14:paraId="5682CA1B" w14:textId="77777777" w:rsidR="00701FBC" w:rsidRDefault="00000000">
            <w:pPr>
              <w:pStyle w:val="af7"/>
              <w:numPr>
                <w:ilvl w:val="0"/>
                <w:numId w:val="17"/>
              </w:numPr>
              <w:ind w:leftChars="0"/>
              <w:jc w:val="both"/>
              <w:rPr>
                <w:rFonts w:ascii="Times New Roman" w:eastAsia="等线" w:hAnsi="Times New Roman"/>
                <w:i/>
                <w:iCs/>
                <w:color w:val="FF0000"/>
              </w:rPr>
            </w:pPr>
            <w:r>
              <w:rPr>
                <w:rFonts w:ascii="Times New Roman" w:eastAsia="等线" w:hAnsi="Times New Roman"/>
                <w:i/>
                <w:iCs/>
                <w:color w:val="FF0000"/>
              </w:rPr>
              <w:t>FFS if PDCCH order sent by one TRP can trigger PRACHs (or RACH procedures) towards two TRPs.</w:t>
            </w:r>
          </w:p>
          <w:p w14:paraId="729064F1" w14:textId="77777777" w:rsidR="00701FBC" w:rsidRDefault="00701FBC">
            <w:pPr>
              <w:spacing w:after="0" w:line="240" w:lineRule="auto"/>
              <w:jc w:val="both"/>
              <w:rPr>
                <w:rFonts w:ascii="Times New Roman" w:eastAsia="等线" w:hAnsi="Times New Roman" w:cs="Times New Roman"/>
                <w:lang w:eastAsia="zh-CN"/>
              </w:rPr>
            </w:pPr>
          </w:p>
        </w:tc>
      </w:tr>
      <w:tr w:rsidR="00701FBC" w14:paraId="1AA1F264" w14:textId="77777777">
        <w:tc>
          <w:tcPr>
            <w:tcW w:w="1705" w:type="dxa"/>
          </w:tcPr>
          <w:p w14:paraId="6E681788"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X</w:t>
            </w:r>
            <w:r>
              <w:rPr>
                <w:rFonts w:ascii="Times New Roman" w:eastAsia="等线" w:hAnsi="Times New Roman" w:cs="Times New Roman"/>
                <w:lang w:eastAsia="zh-CN"/>
              </w:rPr>
              <w:t>iaomi</w:t>
            </w:r>
          </w:p>
        </w:tc>
        <w:tc>
          <w:tcPr>
            <w:tcW w:w="7645" w:type="dxa"/>
          </w:tcPr>
          <w:p w14:paraId="2A5BB0F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1C39A7DE" w14:textId="77777777">
        <w:tc>
          <w:tcPr>
            <w:tcW w:w="1705" w:type="dxa"/>
          </w:tcPr>
          <w:p w14:paraId="51DCB24E"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AB13B3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Samsung</w:t>
            </w:r>
            <w:r>
              <w:rPr>
                <w:rFonts w:ascii="Times New Roman" w:eastAsia="等线" w:hAnsi="Times New Roman" w:cs="Times New Roman"/>
                <w:lang w:eastAsia="zh-CN"/>
              </w:rPr>
              <w:t>’</w:t>
            </w:r>
            <w:r>
              <w:rPr>
                <w:rFonts w:ascii="Times New Roman" w:eastAsia="等线" w:hAnsi="Times New Roman" w:cs="Times New Roman" w:hint="eastAsia"/>
                <w:lang w:eastAsia="zh-CN"/>
              </w:rPr>
              <w:t>s version is more preferable.</w:t>
            </w:r>
          </w:p>
        </w:tc>
      </w:tr>
      <w:tr w:rsidR="00B57BC6" w14:paraId="7A2D1745" w14:textId="77777777">
        <w:tc>
          <w:tcPr>
            <w:tcW w:w="1705" w:type="dxa"/>
          </w:tcPr>
          <w:p w14:paraId="6AE99EED" w14:textId="3FF54C13"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074558F"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Fine with the proposal. </w:t>
            </w:r>
            <w:r w:rsidRPr="00A002B2">
              <w:rPr>
                <w:rFonts w:ascii="Times New Roman" w:eastAsia="等线" w:hAnsi="Times New Roman" w:cs="Times New Roman"/>
                <w:lang w:eastAsia="zh-CN"/>
              </w:rPr>
              <w:t>PDCCH order sent by one TRP triggers RACH procedure towards the same TRP</w:t>
            </w:r>
            <w:r>
              <w:rPr>
                <w:rFonts w:ascii="Times New Roman" w:eastAsia="等线" w:hAnsi="Times New Roman" w:cs="Times New Roman"/>
                <w:lang w:eastAsia="zh-CN"/>
              </w:rPr>
              <w:t xml:space="preserve"> should be supported without any question. But the motivation for PDCCH order sent by TRP A to trigger RACH procedure to TRP B is not clear. At least the downlink could work for the TRP for which needs uplink synchronization. The TRP whose uplink is not synchronized by UE could also send a PDCCH order for RACH. </w:t>
            </w:r>
          </w:p>
          <w:p w14:paraId="1F82DB8B" w14:textId="77777777" w:rsidR="00B57BC6" w:rsidRDefault="00B57BC6" w:rsidP="00B57BC6">
            <w:pPr>
              <w:spacing w:after="0" w:line="240" w:lineRule="auto"/>
              <w:jc w:val="both"/>
              <w:rPr>
                <w:rFonts w:ascii="Times New Roman" w:eastAsia="等线" w:hAnsi="Times New Roman" w:cs="Times New Roman"/>
                <w:lang w:eastAsia="zh-CN"/>
              </w:rPr>
            </w:pPr>
          </w:p>
        </w:tc>
      </w:tr>
    </w:tbl>
    <w:p w14:paraId="2EE29F9D" w14:textId="77777777" w:rsidR="00701FBC" w:rsidRDefault="00701FBC">
      <w:pPr>
        <w:jc w:val="both"/>
        <w:rPr>
          <w:rFonts w:ascii="Times New Roman" w:hAnsi="Times New Roman" w:cs="Times New Roman"/>
          <w:sz w:val="24"/>
          <w:szCs w:val="24"/>
          <w:lang w:val="en-GB" w:eastAsia="ja-JP"/>
        </w:rPr>
      </w:pPr>
    </w:p>
    <w:p w14:paraId="47121317" w14:textId="77777777" w:rsidR="00701FBC" w:rsidRDefault="00701FBC">
      <w:pPr>
        <w:jc w:val="both"/>
        <w:rPr>
          <w:rFonts w:ascii="Times New Roman" w:hAnsi="Times New Roman" w:cs="Times New Roman"/>
          <w:sz w:val="24"/>
          <w:szCs w:val="24"/>
          <w:lang w:val="en-GB" w:eastAsia="ja-JP"/>
        </w:rPr>
      </w:pPr>
    </w:p>
    <w:p w14:paraId="1B733705" w14:textId="77777777" w:rsidR="00701FBC" w:rsidRDefault="00000000">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Need for configure type1 CSS for receiving RAR from a TRP corresponding to an additional PCI</w:t>
      </w:r>
    </w:p>
    <w:p w14:paraId="2E12703E" w14:textId="77777777" w:rsidR="00701FBC" w:rsidRDefault="00701FBC">
      <w:pPr>
        <w:jc w:val="both"/>
        <w:rPr>
          <w:rFonts w:ascii="Times New Roman" w:hAnsi="Times New Roman" w:cs="Times New Roman"/>
          <w:sz w:val="24"/>
          <w:szCs w:val="24"/>
          <w:lang w:val="en-GB" w:eastAsia="ja-JP"/>
        </w:rPr>
      </w:pPr>
    </w:p>
    <w:p w14:paraId="1468C18F" w14:textId="77777777" w:rsidR="00701FBC" w:rsidRDefault="00000000">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11D645EC" w14:textId="77777777" w:rsidR="00701FBC" w:rsidRDefault="00701FBC">
      <w:pPr>
        <w:rPr>
          <w:rStyle w:val="20"/>
          <w:rFonts w:ascii="Times New Roman" w:hAnsi="Times New Roman" w:cs="Times New Roman"/>
          <w:sz w:val="24"/>
          <w:szCs w:val="24"/>
          <w:u w:val="single"/>
        </w:rPr>
      </w:pPr>
    </w:p>
    <w:p w14:paraId="64452056" w14:textId="77777777" w:rsidR="00701FBC" w:rsidRDefault="00000000">
      <w:pPr>
        <w:rPr>
          <w:rFonts w:ascii="Times New Roman" w:eastAsiaTheme="majorEastAsia" w:hAnsi="Times New Roman" w:cs="Times New Roman"/>
          <w:color w:val="2F5496" w:themeColor="accent1" w:themeShade="BF"/>
          <w:sz w:val="24"/>
          <w:szCs w:val="24"/>
          <w:u w:val="single"/>
        </w:rPr>
      </w:pPr>
      <w:r>
        <w:rPr>
          <w:rStyle w:val="20"/>
          <w:rFonts w:ascii="Times New Roman" w:hAnsi="Times New Roman" w:cs="Times New Roman"/>
          <w:sz w:val="24"/>
          <w:szCs w:val="24"/>
          <w:u w:val="single"/>
        </w:rPr>
        <w:t xml:space="preserve">Question 5 (from Previous Round)  </w:t>
      </w:r>
      <w:r>
        <w:rPr>
          <w:rFonts w:ascii="Times New Roman" w:hAnsi="Times New Roman" w:cs="Times New Roman"/>
          <w:i/>
          <w:iCs/>
          <w:sz w:val="22"/>
          <w:szCs w:val="22"/>
        </w:rPr>
        <w:t xml:space="preserve">  </w:t>
      </w:r>
    </w:p>
    <w:p w14:paraId="4AF66686" w14:textId="77777777" w:rsidR="00701FBC" w:rsidRDefault="00000000">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f2"/>
        <w:tblW w:w="0" w:type="auto"/>
        <w:tblLook w:val="04A0" w:firstRow="1" w:lastRow="0" w:firstColumn="1" w:lastColumn="0" w:noHBand="0" w:noVBand="1"/>
      </w:tblPr>
      <w:tblGrid>
        <w:gridCol w:w="1705"/>
        <w:gridCol w:w="7645"/>
      </w:tblGrid>
      <w:tr w:rsidR="00701FBC" w14:paraId="1993EE90" w14:textId="77777777">
        <w:tc>
          <w:tcPr>
            <w:tcW w:w="1705" w:type="dxa"/>
          </w:tcPr>
          <w:p w14:paraId="69C7F001"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4F4196"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5A2C2C2" w14:textId="77777777">
        <w:tc>
          <w:tcPr>
            <w:tcW w:w="1705" w:type="dxa"/>
          </w:tcPr>
          <w:p w14:paraId="5B33C056"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B667BA8"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701FBC" w14:paraId="20CA4DB9" w14:textId="77777777">
        <w:tc>
          <w:tcPr>
            <w:tcW w:w="1705" w:type="dxa"/>
          </w:tcPr>
          <w:p w14:paraId="60166783"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68E0107"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701FBC" w14:paraId="67AE587E" w14:textId="77777777">
        <w:tc>
          <w:tcPr>
            <w:tcW w:w="1705" w:type="dxa"/>
          </w:tcPr>
          <w:p w14:paraId="0C14866E"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A75E3BC"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701FBC" w14:paraId="296CD222" w14:textId="77777777">
        <w:tc>
          <w:tcPr>
            <w:tcW w:w="1705" w:type="dxa"/>
          </w:tcPr>
          <w:p w14:paraId="2685D8A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7D45FD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ame view with Huawei.</w:t>
            </w:r>
          </w:p>
        </w:tc>
      </w:tr>
      <w:tr w:rsidR="00701FBC" w14:paraId="4C5C0F06" w14:textId="77777777">
        <w:tc>
          <w:tcPr>
            <w:tcW w:w="1705" w:type="dxa"/>
          </w:tcPr>
          <w:p w14:paraId="4EC629E8"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3429508"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701FBC" w14:paraId="37EBE533" w14:textId="77777777">
        <w:tc>
          <w:tcPr>
            <w:tcW w:w="1705" w:type="dxa"/>
          </w:tcPr>
          <w:p w14:paraId="02B93F16"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7B5E3AB"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701FBC" w14:paraId="2126FA3E" w14:textId="77777777">
        <w:tc>
          <w:tcPr>
            <w:tcW w:w="1705" w:type="dxa"/>
          </w:tcPr>
          <w:p w14:paraId="6FC4AA58"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6C7E37C"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Not needed. For inter-cell MDCI MTRP in Rel-17, the following agreement was reached.</w:t>
            </w:r>
          </w:p>
          <w:p w14:paraId="1D6EED15" w14:textId="77777777" w:rsidR="00701FBC" w:rsidRDefault="00701FBC">
            <w:pPr>
              <w:spacing w:after="0" w:line="240" w:lineRule="auto"/>
              <w:jc w:val="both"/>
              <w:rPr>
                <w:rFonts w:ascii="Times New Roman" w:eastAsia="宋体" w:hAnsi="Times New Roman" w:cs="Times New Roman"/>
                <w:lang w:eastAsia="zh-CN"/>
              </w:rPr>
            </w:pPr>
          </w:p>
          <w:tbl>
            <w:tblPr>
              <w:tblStyle w:val="af2"/>
              <w:tblW w:w="0" w:type="auto"/>
              <w:tblLook w:val="04A0" w:firstRow="1" w:lastRow="0" w:firstColumn="1" w:lastColumn="0" w:noHBand="0" w:noVBand="1"/>
            </w:tblPr>
            <w:tblGrid>
              <w:gridCol w:w="7419"/>
            </w:tblGrid>
            <w:tr w:rsidR="00701FBC" w14:paraId="67A8247F" w14:textId="77777777">
              <w:tc>
                <w:tcPr>
                  <w:tcW w:w="7429" w:type="dxa"/>
                </w:tcPr>
                <w:p w14:paraId="4389FAB9"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b/>
                      <w:bCs/>
                      <w:lang w:eastAsia="zh-CN"/>
                    </w:rPr>
                    <w:t>Agreement</w:t>
                  </w:r>
                </w:p>
                <w:p w14:paraId="1F64589C" w14:textId="77777777" w:rsidR="00701FBC" w:rsidRDefault="00000000">
                  <w:pPr>
                    <w:rPr>
                      <w:rFonts w:ascii="Times New Roman" w:eastAsia="宋体" w:hAnsi="Times New Roman" w:cs="Times New Roman"/>
                      <w:lang w:eastAsia="zh-CN"/>
                    </w:rPr>
                  </w:pPr>
                  <w:r>
                    <w:rPr>
                      <w:rFonts w:ascii="Times New Roman" w:eastAsia="等线" w:hAnsi="Times New Roman" w:cs="Times New Roman"/>
                      <w:lang w:eastAsia="zh-CN"/>
                    </w:rPr>
                    <w:t>UE is not required to monitor a Type0/0A/1/2 CSS in a CORESET when the active TCI state is associated with a PCI different from serving cell PCI.</w:t>
                  </w:r>
                </w:p>
              </w:tc>
            </w:tr>
          </w:tbl>
          <w:p w14:paraId="388D1572" w14:textId="77777777" w:rsidR="00701FBC" w:rsidRDefault="00701FBC">
            <w:pPr>
              <w:spacing w:after="0" w:line="240" w:lineRule="auto"/>
              <w:jc w:val="both"/>
              <w:rPr>
                <w:rFonts w:ascii="Times New Roman" w:eastAsia="宋体" w:hAnsi="Times New Roman" w:cs="Times New Roman"/>
                <w:lang w:eastAsia="zh-CN"/>
              </w:rPr>
            </w:pPr>
          </w:p>
          <w:p w14:paraId="177C932E" w14:textId="77777777" w:rsidR="00701FBC" w:rsidRDefault="00701FBC">
            <w:pPr>
              <w:spacing w:after="0" w:line="240" w:lineRule="auto"/>
              <w:jc w:val="both"/>
              <w:rPr>
                <w:rFonts w:ascii="Times New Roman" w:eastAsia="宋体" w:hAnsi="Times New Roman" w:cs="Times New Roman"/>
                <w:lang w:eastAsia="zh-CN"/>
              </w:rPr>
            </w:pPr>
          </w:p>
        </w:tc>
      </w:tr>
      <w:tr w:rsidR="00701FBC" w14:paraId="2E310A3B" w14:textId="77777777">
        <w:trPr>
          <w:trHeight w:val="90"/>
        </w:trPr>
        <w:tc>
          <w:tcPr>
            <w:tcW w:w="1705" w:type="dxa"/>
          </w:tcPr>
          <w:p w14:paraId="6F5AEEA4"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Vivo</w:t>
            </w:r>
          </w:p>
        </w:tc>
        <w:tc>
          <w:tcPr>
            <w:tcW w:w="7645" w:type="dxa"/>
          </w:tcPr>
          <w:p w14:paraId="0E820CC8"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701FBC" w14:paraId="33DBB9F1" w14:textId="77777777">
        <w:tc>
          <w:tcPr>
            <w:tcW w:w="1705" w:type="dxa"/>
          </w:tcPr>
          <w:p w14:paraId="2A624E67" w14:textId="77777777" w:rsidR="00701FBC" w:rsidRDefault="00000000">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18669E83" w14:textId="77777777" w:rsidR="00701FBC" w:rsidRDefault="00000000">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Similar view with QC that this is one solution.</w:t>
            </w:r>
          </w:p>
        </w:tc>
      </w:tr>
      <w:tr w:rsidR="00701FBC" w14:paraId="7E2F400A" w14:textId="77777777">
        <w:tc>
          <w:tcPr>
            <w:tcW w:w="1705" w:type="dxa"/>
          </w:tcPr>
          <w:p w14:paraId="0F792ECA"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Apple </w:t>
            </w:r>
          </w:p>
        </w:tc>
        <w:tc>
          <w:tcPr>
            <w:tcW w:w="7645" w:type="dxa"/>
          </w:tcPr>
          <w:p w14:paraId="3704C5DD"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w:t>
            </w:r>
            <w:proofErr w:type="spellStart"/>
            <w:r>
              <w:rPr>
                <w:rFonts w:ascii="Times New Roman" w:eastAsia="Times New Roman" w:hAnsi="Times New Roman" w:cs="Times New Roman"/>
              </w:rPr>
              <w:t>mDCI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4D2777E4" w14:textId="77777777" w:rsidR="00701FBC" w:rsidRDefault="00701FBC">
            <w:pPr>
              <w:spacing w:after="0" w:line="240" w:lineRule="auto"/>
              <w:jc w:val="both"/>
              <w:rPr>
                <w:rFonts w:ascii="Times New Roman" w:eastAsia="Times New Roman" w:hAnsi="Times New Roman" w:cs="Times New Roman"/>
              </w:rPr>
            </w:pPr>
          </w:p>
        </w:tc>
      </w:tr>
      <w:tr w:rsidR="00701FBC" w14:paraId="454882E6" w14:textId="77777777">
        <w:tc>
          <w:tcPr>
            <w:tcW w:w="1705" w:type="dxa"/>
          </w:tcPr>
          <w:p w14:paraId="75B8B425"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49E3DAAA"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701FBC" w14:paraId="2B57184A" w14:textId="77777777">
        <w:tc>
          <w:tcPr>
            <w:tcW w:w="1705" w:type="dxa"/>
          </w:tcPr>
          <w:p w14:paraId="09D294EA"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EA782F0"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Q3/4/5, prefer to discuss for intra-cell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case and inter-cell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together.</w:t>
            </w:r>
          </w:p>
        </w:tc>
      </w:tr>
      <w:tr w:rsidR="00701FBC" w14:paraId="62065EA0" w14:textId="77777777">
        <w:tc>
          <w:tcPr>
            <w:tcW w:w="1705" w:type="dxa"/>
          </w:tcPr>
          <w:p w14:paraId="474BA653" w14:textId="77777777" w:rsidR="00701FBC" w:rsidRDefault="00000000">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lang w:eastAsia="zh-CN"/>
              </w:rPr>
              <w:t>Spreadtrum</w:t>
            </w:r>
            <w:proofErr w:type="spellEnd"/>
          </w:p>
        </w:tc>
        <w:tc>
          <w:tcPr>
            <w:tcW w:w="7645" w:type="dxa"/>
          </w:tcPr>
          <w:p w14:paraId="3C389705"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A</w:t>
            </w:r>
            <w:r>
              <w:rPr>
                <w:rFonts w:ascii="Times New Roman" w:eastAsia="宋体" w:hAnsi="Times New Roman" w:cs="Times New Roman"/>
                <w:lang w:eastAsia="zh-CN"/>
              </w:rPr>
              <w:t>gree with Huawei.</w:t>
            </w:r>
          </w:p>
        </w:tc>
      </w:tr>
      <w:tr w:rsidR="00701FBC" w14:paraId="0844A746" w14:textId="77777777">
        <w:tc>
          <w:tcPr>
            <w:tcW w:w="1705" w:type="dxa"/>
          </w:tcPr>
          <w:p w14:paraId="296908BA"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3D8090ED"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701FBC" w14:paraId="1EB03F3E" w14:textId="77777777">
        <w:tc>
          <w:tcPr>
            <w:tcW w:w="1705" w:type="dxa"/>
          </w:tcPr>
          <w:p w14:paraId="4CD1CD5E"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7C07E0B"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QC. </w:t>
            </w:r>
          </w:p>
        </w:tc>
      </w:tr>
      <w:tr w:rsidR="00701FBC" w14:paraId="1B5436F0" w14:textId="77777777">
        <w:tc>
          <w:tcPr>
            <w:tcW w:w="1705" w:type="dxa"/>
          </w:tcPr>
          <w:p w14:paraId="6A76FFCB"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23FF984"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701FBC" w14:paraId="64D3AC8D" w14:textId="77777777">
        <w:tc>
          <w:tcPr>
            <w:tcW w:w="1705" w:type="dxa"/>
          </w:tcPr>
          <w:p w14:paraId="08CC63F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422C45B"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701FBC" w14:paraId="06CB3456" w14:textId="77777777">
        <w:tc>
          <w:tcPr>
            <w:tcW w:w="1705" w:type="dxa"/>
          </w:tcPr>
          <w:p w14:paraId="278F80BB"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474A41CD"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5104A5BF" w14:textId="77777777">
        <w:tc>
          <w:tcPr>
            <w:tcW w:w="1705" w:type="dxa"/>
          </w:tcPr>
          <w:p w14:paraId="3CA37912"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6668795C"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r w:rsidR="00701FBC" w14:paraId="7719F167" w14:textId="77777777">
        <w:tc>
          <w:tcPr>
            <w:tcW w:w="1705" w:type="dxa"/>
          </w:tcPr>
          <w:p w14:paraId="3A577CB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495904CC"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need. Similar view as ZTE.</w:t>
            </w:r>
          </w:p>
        </w:tc>
      </w:tr>
    </w:tbl>
    <w:p w14:paraId="394F00D1" w14:textId="77777777" w:rsidR="00701FBC" w:rsidRDefault="00701FBC">
      <w:pPr>
        <w:jc w:val="both"/>
        <w:rPr>
          <w:rFonts w:ascii="Times New Roman" w:hAnsi="Times New Roman" w:cs="Times New Roman"/>
          <w:sz w:val="24"/>
          <w:szCs w:val="24"/>
          <w:lang w:val="en-GB" w:eastAsia="ja-JP"/>
        </w:rPr>
      </w:pPr>
    </w:p>
    <w:p w14:paraId="26DF2A45" w14:textId="77777777" w:rsidR="00701FBC" w:rsidRDefault="00000000">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5A655276" w14:textId="77777777" w:rsidR="00701FBC" w:rsidRDefault="00000000">
      <w:pPr>
        <w:pStyle w:val="af7"/>
        <w:numPr>
          <w:ilvl w:val="0"/>
          <w:numId w:val="16"/>
        </w:numPr>
        <w:spacing w:after="240"/>
        <w:ind w:leftChars="0"/>
        <w:jc w:val="both"/>
        <w:rPr>
          <w:rFonts w:ascii="Times New Roman" w:hAnsi="Times New Roman"/>
          <w:sz w:val="24"/>
          <w:lang w:eastAsia="ja-JP"/>
        </w:rPr>
      </w:pPr>
      <w:r>
        <w:rPr>
          <w:rFonts w:ascii="Times New Roman" w:hAnsi="Times New Roman"/>
          <w:sz w:val="24"/>
          <w:lang w:eastAsia="ja-JP"/>
        </w:rPr>
        <w:t>Alt 1:  RAR will always be received from serving cell:  in this case, there is no need for additional type 1 CSS configuration per additional PCI</w:t>
      </w:r>
    </w:p>
    <w:p w14:paraId="7C1957F3" w14:textId="77777777" w:rsidR="00701FBC" w:rsidRDefault="00000000">
      <w:pPr>
        <w:pStyle w:val="af7"/>
        <w:numPr>
          <w:ilvl w:val="0"/>
          <w:numId w:val="16"/>
        </w:numPr>
        <w:ind w:leftChars="0"/>
        <w:jc w:val="both"/>
        <w:rPr>
          <w:rFonts w:ascii="Times New Roman" w:hAnsi="Times New Roman"/>
          <w:sz w:val="24"/>
          <w:lang w:eastAsia="ja-JP"/>
        </w:rPr>
      </w:pPr>
      <w:r>
        <w:rPr>
          <w:rFonts w:ascii="Times New Roman" w:hAnsi="Times New Roman"/>
          <w:sz w:val="24"/>
          <w:lang w:eastAsia="ja-JP"/>
        </w:rPr>
        <w:t>Alt 2:  RAR can be received from a TRP corresponding to an additional PCI:  in this case, there is a need support additional type 1 CSS configuration per additional PCI</w:t>
      </w:r>
    </w:p>
    <w:p w14:paraId="734FF25F" w14:textId="77777777" w:rsidR="00701FBC" w:rsidRDefault="00701FBC">
      <w:pPr>
        <w:pStyle w:val="af7"/>
        <w:ind w:leftChars="0" w:left="720"/>
        <w:jc w:val="both"/>
        <w:rPr>
          <w:rFonts w:ascii="Times New Roman" w:hAnsi="Times New Roman"/>
          <w:sz w:val="24"/>
          <w:lang w:eastAsia="ja-JP"/>
        </w:rPr>
      </w:pPr>
    </w:p>
    <w:p w14:paraId="5D121255" w14:textId="77777777" w:rsidR="00701FBC" w:rsidRDefault="00000000">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19562F68" w14:textId="77777777" w:rsidR="00701FBC" w:rsidRDefault="00701FBC">
      <w:pPr>
        <w:jc w:val="both"/>
        <w:rPr>
          <w:rFonts w:ascii="Times New Roman" w:hAnsi="Times New Roman" w:cs="Times New Roman"/>
          <w:sz w:val="24"/>
          <w:szCs w:val="24"/>
          <w:lang w:val="en-GB" w:eastAsia="ja-JP"/>
        </w:rPr>
      </w:pPr>
    </w:p>
    <w:p w14:paraId="1A656B2C" w14:textId="77777777" w:rsidR="00701FBC" w:rsidRDefault="00000000">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3FCD27EA" w14:textId="77777777" w:rsidR="00701FBC" w:rsidRDefault="00000000">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14:paraId="3C8106F0" w14:textId="77777777" w:rsidR="00701FBC" w:rsidRDefault="00000000">
      <w:pPr>
        <w:jc w:val="both"/>
        <w:rPr>
          <w:rFonts w:ascii="Times New Roman" w:hAnsi="Times New Roman" w:cs="Times New Roman"/>
          <w:i/>
          <w:iCs/>
          <w:sz w:val="24"/>
          <w:szCs w:val="24"/>
        </w:rPr>
      </w:pPr>
      <w:r>
        <w:rPr>
          <w:rFonts w:ascii="Times New Roman" w:hAnsi="Times New Roman" w:cs="Times New Roman"/>
          <w:i/>
          <w:iCs/>
          <w:sz w:val="24"/>
          <w:szCs w:val="24"/>
        </w:rPr>
        <w:t>Alt 1:  RAR will always be received from serving cell =&gt; there is no need for additional type 1 CSS configuration per additional PCI</w:t>
      </w:r>
    </w:p>
    <w:p w14:paraId="3CF3F13D" w14:textId="77777777" w:rsidR="00701FBC" w:rsidRDefault="00000000">
      <w:pPr>
        <w:jc w:val="both"/>
        <w:rPr>
          <w:rFonts w:ascii="Times New Roman" w:hAnsi="Times New Roman"/>
          <w:i/>
          <w:iCs/>
          <w:sz w:val="24"/>
        </w:rPr>
      </w:pPr>
      <w:r>
        <w:rPr>
          <w:rFonts w:ascii="Times New Roman" w:hAnsi="Times New Roman"/>
          <w:i/>
          <w:iCs/>
          <w:sz w:val="24"/>
        </w:rPr>
        <w:t xml:space="preserve">Alt 2:  RAR 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&gt;  additional type 1 CSS configuration per additional PCI needs to be supported</w:t>
      </w:r>
    </w:p>
    <w:p w14:paraId="757A9902" w14:textId="77777777" w:rsidR="00701FBC" w:rsidRDefault="00701FBC">
      <w:pPr>
        <w:jc w:val="both"/>
        <w:rPr>
          <w:rFonts w:ascii="Times New Roman" w:hAnsi="Times New Roman" w:cs="Times New Roman"/>
          <w:sz w:val="24"/>
          <w:szCs w:val="24"/>
          <w:lang w:val="en-GB" w:eastAsia="ja-JP"/>
        </w:rPr>
      </w:pPr>
    </w:p>
    <w:p w14:paraId="7B4CD87C" w14:textId="77777777" w:rsidR="00701FBC" w:rsidRDefault="00000000">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af2"/>
        <w:tblW w:w="0" w:type="auto"/>
        <w:tblLook w:val="04A0" w:firstRow="1" w:lastRow="0" w:firstColumn="1" w:lastColumn="0" w:noHBand="0" w:noVBand="1"/>
      </w:tblPr>
      <w:tblGrid>
        <w:gridCol w:w="1705"/>
        <w:gridCol w:w="7645"/>
      </w:tblGrid>
      <w:tr w:rsidR="00701FBC" w14:paraId="7D136575" w14:textId="77777777">
        <w:tc>
          <w:tcPr>
            <w:tcW w:w="1705" w:type="dxa"/>
          </w:tcPr>
          <w:p w14:paraId="4E1A0981"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7EB6876"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15FDF3F" w14:textId="77777777">
        <w:tc>
          <w:tcPr>
            <w:tcW w:w="1705" w:type="dxa"/>
          </w:tcPr>
          <w:p w14:paraId="6C283D9A"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ED01FC6"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01FBC" w14:paraId="75B8CC04" w14:textId="77777777">
        <w:tc>
          <w:tcPr>
            <w:tcW w:w="1705" w:type="dxa"/>
          </w:tcPr>
          <w:p w14:paraId="06045872" w14:textId="77777777" w:rsidR="00701FBC" w:rsidRDefault="00000000">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FC1B7E5" w14:textId="77777777" w:rsidR="00701FBC" w:rsidRDefault="00000000">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1. If I remember correctly, in </w:t>
            </w:r>
            <w:r>
              <w:rPr>
                <w:rFonts w:ascii="Times New Roman" w:eastAsia="等线" w:hAnsi="Times New Roman" w:cs="Times New Roman" w:hint="eastAsia"/>
                <w:lang w:eastAsia="zh-CN"/>
              </w:rPr>
              <w:t>Rel</w:t>
            </w:r>
            <w:r>
              <w:rPr>
                <w:rFonts w:ascii="Times New Roman" w:eastAsia="等线" w:hAnsi="Times New Roman" w:cs="Times New Roman"/>
                <w:lang w:eastAsia="zh-CN"/>
              </w:rPr>
              <w:t>-17, it was agreed that non-UE dedicated PDCCH/PDSCH should only be transmitted by the serving cell.</w:t>
            </w:r>
          </w:p>
        </w:tc>
      </w:tr>
      <w:tr w:rsidR="00701FBC" w14:paraId="01C94437" w14:textId="77777777">
        <w:tc>
          <w:tcPr>
            <w:tcW w:w="1705" w:type="dxa"/>
          </w:tcPr>
          <w:p w14:paraId="4D77B129"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3D4478B"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01FBC" w14:paraId="2D6FC186" w14:textId="77777777">
        <w:tc>
          <w:tcPr>
            <w:tcW w:w="1705" w:type="dxa"/>
          </w:tcPr>
          <w:p w14:paraId="214AA59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7C00AEB"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Support.</w:t>
            </w:r>
          </w:p>
        </w:tc>
      </w:tr>
      <w:tr w:rsidR="00701FBC" w14:paraId="2D610743" w14:textId="77777777">
        <w:tc>
          <w:tcPr>
            <w:tcW w:w="1705" w:type="dxa"/>
          </w:tcPr>
          <w:p w14:paraId="335FF797"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OPPO</w:t>
            </w:r>
          </w:p>
        </w:tc>
        <w:tc>
          <w:tcPr>
            <w:tcW w:w="7645" w:type="dxa"/>
          </w:tcPr>
          <w:p w14:paraId="03AA2165"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30CFC262"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desire to make overlapped design on TA acquisition in this AI.  </w:t>
            </w:r>
          </w:p>
        </w:tc>
      </w:tr>
      <w:tr w:rsidR="00701FBC" w14:paraId="4E198F26" w14:textId="77777777">
        <w:tc>
          <w:tcPr>
            <w:tcW w:w="1705" w:type="dxa"/>
          </w:tcPr>
          <w:p w14:paraId="7E607120"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w:t>
            </w:r>
          </w:p>
        </w:tc>
        <w:tc>
          <w:tcPr>
            <w:tcW w:w="7645" w:type="dxa"/>
          </w:tcPr>
          <w:p w14:paraId="54E0C60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and prefer Alt1.</w:t>
            </w:r>
          </w:p>
        </w:tc>
      </w:tr>
      <w:tr w:rsidR="00701FBC" w14:paraId="47EF7628" w14:textId="77777777">
        <w:tc>
          <w:tcPr>
            <w:tcW w:w="1705" w:type="dxa"/>
          </w:tcPr>
          <w:p w14:paraId="45957CC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2E074D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w:t>
            </w:r>
          </w:p>
        </w:tc>
      </w:tr>
      <w:tr w:rsidR="00701FBC" w14:paraId="78ECD718" w14:textId="77777777">
        <w:tc>
          <w:tcPr>
            <w:tcW w:w="1705" w:type="dxa"/>
          </w:tcPr>
          <w:p w14:paraId="4894C7C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0EC00E2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7535313F" w14:textId="77777777">
        <w:tc>
          <w:tcPr>
            <w:tcW w:w="1705" w:type="dxa"/>
          </w:tcPr>
          <w:p w14:paraId="3104B280"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InterDigital</w:t>
            </w:r>
            <w:proofErr w:type="spellEnd"/>
          </w:p>
        </w:tc>
        <w:tc>
          <w:tcPr>
            <w:tcW w:w="7645" w:type="dxa"/>
          </w:tcPr>
          <w:p w14:paraId="1C4098DE"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09ABBF24" w14:textId="77777777">
        <w:tc>
          <w:tcPr>
            <w:tcW w:w="1705" w:type="dxa"/>
          </w:tcPr>
          <w:p w14:paraId="14AF2B5C"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1F1F2A70"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 and we prefer Alt 1.  We share views similar to Oppo and Huawei/</w:t>
            </w:r>
            <w:proofErr w:type="spellStart"/>
            <w:r>
              <w:rPr>
                <w:rFonts w:ascii="Times New Roman" w:eastAsia="等线" w:hAnsi="Times New Roman" w:cs="Times New Roman"/>
                <w:lang w:eastAsia="zh-CN"/>
              </w:rPr>
              <w:t>Hisilicon</w:t>
            </w:r>
            <w:proofErr w:type="spellEnd"/>
            <w:r>
              <w:rPr>
                <w:rFonts w:ascii="Times New Roman" w:eastAsia="等线" w:hAnsi="Times New Roman" w:cs="Times New Roman"/>
                <w:lang w:eastAsia="zh-CN"/>
              </w:rPr>
              <w:t xml:space="preserve"> on Rel. 17 inter-cell beam management that </w:t>
            </w:r>
            <w:r>
              <w:rPr>
                <w:rFonts w:ascii="Times New Roman" w:eastAsia="Times New Roman" w:hAnsi="Times New Roman" w:cs="Times New Roman"/>
              </w:rPr>
              <w:t>cell common channel can only be received from serving cell.</w:t>
            </w:r>
          </w:p>
        </w:tc>
      </w:tr>
      <w:tr w:rsidR="00701FBC" w14:paraId="1296D50F" w14:textId="77777777">
        <w:tc>
          <w:tcPr>
            <w:tcW w:w="1705" w:type="dxa"/>
          </w:tcPr>
          <w:p w14:paraId="1CD08140"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5FB3E6F"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We prefer Alt 1 because Alt 2 has high burden on the UE.</w:t>
            </w:r>
          </w:p>
        </w:tc>
      </w:tr>
      <w:tr w:rsidR="00701FBC" w14:paraId="2BFA7C5B" w14:textId="77777777">
        <w:tc>
          <w:tcPr>
            <w:tcW w:w="1705" w:type="dxa"/>
          </w:tcPr>
          <w:p w14:paraId="3F7864C9"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08BF3FAD"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701FBC" w14:paraId="575A815D" w14:textId="77777777">
        <w:tc>
          <w:tcPr>
            <w:tcW w:w="1705" w:type="dxa"/>
          </w:tcPr>
          <w:p w14:paraId="438184DA" w14:textId="77777777" w:rsidR="00701FBC" w:rsidRDefault="00000000">
            <w:pPr>
              <w:spacing w:after="0" w:line="240" w:lineRule="auto"/>
              <w:jc w:val="both"/>
              <w:rPr>
                <w:rFonts w:ascii="Times New Roman" w:eastAsia="Yu Mincho" w:hAnsi="Times New Roman" w:cs="Times New Roman"/>
                <w:lang w:eastAsia="ja-JP"/>
              </w:rPr>
            </w:pPr>
            <w:proofErr w:type="spellStart"/>
            <w:r>
              <w:rPr>
                <w:rFonts w:ascii="Times New Roman" w:eastAsia="等线" w:hAnsi="Times New Roman" w:cs="Times New Roman" w:hint="eastAsia"/>
                <w:lang w:eastAsia="zh-CN"/>
              </w:rPr>
              <w:t>Transsion</w:t>
            </w:r>
            <w:proofErr w:type="spellEnd"/>
          </w:p>
        </w:tc>
        <w:tc>
          <w:tcPr>
            <w:tcW w:w="7645" w:type="dxa"/>
          </w:tcPr>
          <w:p w14:paraId="5AD27835"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1. </w:t>
            </w:r>
            <w:r>
              <w:rPr>
                <w:rFonts w:ascii="Times New Roman" w:eastAsia="等线" w:hAnsi="Times New Roman" w:cs="Times New Roman" w:hint="eastAsia"/>
                <w:lang w:eastAsia="zh-CN"/>
              </w:rPr>
              <w:t>We prefer to use the same mechanism as in Rel-17.</w:t>
            </w:r>
          </w:p>
        </w:tc>
      </w:tr>
      <w:tr w:rsidR="00701FBC" w14:paraId="099C079C" w14:textId="77777777">
        <w:tc>
          <w:tcPr>
            <w:tcW w:w="1705" w:type="dxa"/>
          </w:tcPr>
          <w:p w14:paraId="4621AD2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4FC2E8C" w14:textId="77777777" w:rsidR="00701FBC" w:rsidRDefault="00000000">
            <w:pPr>
              <w:pStyle w:val="2"/>
              <w:rPr>
                <w:rFonts w:ascii="Times New Roman" w:eastAsia="等线" w:hAnsi="Times New Roman" w:cs="Times New Roman"/>
                <w:color w:val="000000" w:themeColor="text1"/>
                <w:sz w:val="24"/>
                <w:szCs w:val="24"/>
                <w:lang w:eastAsia="zh-CN"/>
              </w:rPr>
            </w:pPr>
            <w:r>
              <w:rPr>
                <w:rFonts w:ascii="Times New Roman" w:eastAsia="等线" w:hAnsi="Times New Roman" w:cs="Times New Roman"/>
                <w:color w:val="000000" w:themeColor="text1"/>
                <w:sz w:val="24"/>
                <w:szCs w:val="24"/>
                <w:lang w:eastAsia="zh-CN"/>
              </w:rPr>
              <w:t xml:space="preserve">Support the proposal with further clarification. </w:t>
            </w:r>
          </w:p>
          <w:p w14:paraId="29927CFD" w14:textId="77777777" w:rsidR="00701FBC" w:rsidRDefault="00000000">
            <w:pPr>
              <w:pStyle w:val="2"/>
              <w:rPr>
                <w:rStyle w:val="20"/>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our understanding is correct, </w:t>
            </w:r>
            <w:r>
              <w:rPr>
                <w:rFonts w:ascii="Times New Roman" w:hAnsi="Times New Roman" w:cs="Times New Roman"/>
                <w:color w:val="000000" w:themeColor="text1"/>
                <w:sz w:val="24"/>
                <w:szCs w:val="24"/>
                <w:lang w:val="en-GB"/>
              </w:rPr>
              <w:t xml:space="preserve">PDSCH is received based on the QCL assumption of SSB associates with RACH procedure, while PDCCH is </w:t>
            </w:r>
            <w:proofErr w:type="spellStart"/>
            <w:r>
              <w:rPr>
                <w:rFonts w:ascii="Times New Roman" w:hAnsi="Times New Roman" w:cs="Times New Roman"/>
                <w:color w:val="000000" w:themeColor="text1"/>
                <w:sz w:val="24"/>
                <w:szCs w:val="24"/>
                <w:lang w:val="en-GB"/>
              </w:rPr>
              <w:t>QCLed</w:t>
            </w:r>
            <w:proofErr w:type="spellEnd"/>
            <w:r>
              <w:rPr>
                <w:rFonts w:ascii="Times New Roman" w:hAnsi="Times New Roman" w:cs="Times New Roman"/>
                <w:color w:val="000000" w:themeColor="text1"/>
                <w:sz w:val="24"/>
                <w:szCs w:val="24"/>
                <w:lang w:val="en-GB"/>
              </w:rPr>
              <w:t xml:space="preserve"> with PDCCH order. It means PDSCH is always received from the TRP associates with RACH procedure. </w:t>
            </w:r>
            <w:proofErr w:type="gramStart"/>
            <w:r>
              <w:rPr>
                <w:rFonts w:ascii="Times New Roman" w:hAnsi="Times New Roman" w:cs="Times New Roman"/>
                <w:color w:val="000000" w:themeColor="text1"/>
                <w:sz w:val="24"/>
                <w:szCs w:val="24"/>
                <w:lang w:val="en-GB"/>
              </w:rPr>
              <w:t>So</w:t>
            </w:r>
            <w:proofErr w:type="gramEnd"/>
            <w:r>
              <w:rPr>
                <w:rFonts w:ascii="Times New Roman" w:hAnsi="Times New Roman" w:cs="Times New Roman"/>
                <w:color w:val="000000" w:themeColor="text1"/>
                <w:sz w:val="24"/>
                <w:szCs w:val="24"/>
                <w:lang w:val="en-GB"/>
              </w:rPr>
              <w:t xml:space="preserve"> we suggest to add </w:t>
            </w:r>
            <w:r>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rPr>
              <w:t xml:space="preserve"> for more precision.   </w:t>
            </w:r>
          </w:p>
          <w:p w14:paraId="73D1BE5D" w14:textId="77777777" w:rsidR="00701FBC" w:rsidRDefault="00000000">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5080E86D" w14:textId="77777777" w:rsidR="00701FBC" w:rsidRDefault="00000000">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14:paraId="7C617423" w14:textId="77777777" w:rsidR="00701FBC" w:rsidRDefault="00000000">
            <w:pPr>
              <w:jc w:val="both"/>
              <w:rPr>
                <w:rFonts w:ascii="Times New Roman" w:hAnsi="Times New Roman" w:cs="Times New Roman"/>
                <w:i/>
                <w:iCs/>
                <w:sz w:val="24"/>
                <w:szCs w:val="24"/>
              </w:rPr>
            </w:pPr>
            <w:r>
              <w:rPr>
                <w:rFonts w:ascii="Times New Roman" w:hAnsi="Times New Roman" w:cs="Times New Roman"/>
                <w:i/>
                <w:iCs/>
                <w:sz w:val="24"/>
                <w:szCs w:val="24"/>
              </w:rPr>
              <w:t>Alt 1:  RAR</w:t>
            </w:r>
            <w:r>
              <w:rPr>
                <w:rFonts w:ascii="Times New Roman" w:hAnsi="Times New Roman" w:cs="Times New Roman"/>
                <w:i/>
                <w:iCs/>
                <w:color w:val="FF0000"/>
                <w:sz w:val="24"/>
                <w:szCs w:val="24"/>
              </w:rPr>
              <w:t xml:space="preserve"> PDCCH </w:t>
            </w:r>
            <w:r>
              <w:rPr>
                <w:rFonts w:ascii="Times New Roman" w:hAnsi="Times New Roman" w:cs="Times New Roman"/>
                <w:i/>
                <w:iCs/>
                <w:sz w:val="24"/>
                <w:szCs w:val="24"/>
              </w:rPr>
              <w:t>will always be received from serving cell =&gt; there is no need for additional type 1 CSS configuration per additional PCI</w:t>
            </w:r>
          </w:p>
          <w:p w14:paraId="41B15B0D" w14:textId="77777777" w:rsidR="00701FBC" w:rsidRDefault="00000000">
            <w:pPr>
              <w:jc w:val="both"/>
              <w:rPr>
                <w:rFonts w:ascii="Times New Roman" w:hAnsi="Times New Roman"/>
                <w:i/>
                <w:iCs/>
                <w:sz w:val="24"/>
              </w:rPr>
            </w:pPr>
            <w:r>
              <w:rPr>
                <w:rFonts w:ascii="Times New Roman" w:hAnsi="Times New Roman"/>
                <w:i/>
                <w:iCs/>
                <w:sz w:val="24"/>
              </w:rPr>
              <w:t>Alt 2:  RAR</w:t>
            </w:r>
            <w:r>
              <w:rPr>
                <w:rFonts w:ascii="Times New Roman" w:hAnsi="Times New Roman"/>
                <w:i/>
                <w:iCs/>
                <w:color w:val="FF0000"/>
                <w:sz w:val="24"/>
              </w:rPr>
              <w:t xml:space="preserve"> PDCCH </w:t>
            </w:r>
            <w:r>
              <w:rPr>
                <w:rFonts w:ascii="Times New Roman" w:hAnsi="Times New Roman"/>
                <w:i/>
                <w:iCs/>
                <w:sz w:val="24"/>
              </w:rPr>
              <w:t xml:space="preserve">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&gt;  additional type 1 CSS configuration per additional PCI needs to be supported</w:t>
            </w:r>
          </w:p>
          <w:p w14:paraId="4BFED0C6" w14:textId="77777777" w:rsidR="00701FBC" w:rsidRDefault="00701FBC">
            <w:pPr>
              <w:spacing w:after="0" w:line="240" w:lineRule="auto"/>
              <w:jc w:val="both"/>
              <w:rPr>
                <w:rFonts w:ascii="Times New Roman" w:eastAsia="等线" w:hAnsi="Times New Roman" w:cs="Times New Roman"/>
                <w:lang w:eastAsia="zh-CN"/>
              </w:rPr>
            </w:pPr>
          </w:p>
        </w:tc>
      </w:tr>
      <w:tr w:rsidR="00701FBC" w14:paraId="35435A20" w14:textId="77777777">
        <w:tc>
          <w:tcPr>
            <w:tcW w:w="1705" w:type="dxa"/>
          </w:tcPr>
          <w:p w14:paraId="41DCB0AE"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Spreadtrum</w:t>
            </w:r>
            <w:proofErr w:type="spellEnd"/>
          </w:p>
        </w:tc>
        <w:tc>
          <w:tcPr>
            <w:tcW w:w="7645" w:type="dxa"/>
          </w:tcPr>
          <w:p w14:paraId="4A72E837"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5AC85B5D" w14:textId="77777777">
        <w:tc>
          <w:tcPr>
            <w:tcW w:w="1705" w:type="dxa"/>
          </w:tcPr>
          <w:p w14:paraId="73E556C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03F631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701FBC" w14:paraId="367F4838" w14:textId="77777777">
        <w:tc>
          <w:tcPr>
            <w:tcW w:w="1705" w:type="dxa"/>
          </w:tcPr>
          <w:p w14:paraId="5365F6F8"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09C06F6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Considering the R17 beam management framework, our preference is Alt1.</w:t>
            </w:r>
          </w:p>
        </w:tc>
      </w:tr>
      <w:tr w:rsidR="00701FBC" w14:paraId="4442DA3D" w14:textId="77777777">
        <w:tc>
          <w:tcPr>
            <w:tcW w:w="1705" w:type="dxa"/>
          </w:tcPr>
          <w:p w14:paraId="4C0258D8"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11741C5"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w:t>
            </w:r>
          </w:p>
        </w:tc>
      </w:tr>
      <w:tr w:rsidR="00B57BC6" w14:paraId="0A768D2C" w14:textId="77777777">
        <w:tc>
          <w:tcPr>
            <w:tcW w:w="1705" w:type="dxa"/>
          </w:tcPr>
          <w:p w14:paraId="53BB2E6D" w14:textId="7411FB06"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EF0E463" w14:textId="70D808B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 little bit confused. If the RAR is received from the serving cell or TRP, it should be differentiated that the RAR is from the serving cell/TRP or non-serving cell/TRP. In this case, if the RAR is from the serving cell, it should be with a PCI indicating that this is the response for the non-serving cell.</w:t>
            </w:r>
          </w:p>
        </w:tc>
      </w:tr>
    </w:tbl>
    <w:p w14:paraId="01129759" w14:textId="77777777" w:rsidR="00701FBC" w:rsidRDefault="00701FBC">
      <w:pPr>
        <w:jc w:val="both"/>
        <w:rPr>
          <w:rFonts w:ascii="Times New Roman" w:hAnsi="Times New Roman" w:cs="Times New Roman"/>
          <w:sz w:val="24"/>
          <w:szCs w:val="24"/>
          <w:lang w:val="en-GB" w:eastAsia="ja-JP"/>
        </w:rPr>
      </w:pPr>
    </w:p>
    <w:p w14:paraId="4144D3F3" w14:textId="77777777" w:rsidR="00701FBC" w:rsidRDefault="00701FBC">
      <w:pPr>
        <w:jc w:val="both"/>
        <w:rPr>
          <w:rFonts w:ascii="Times New Roman" w:hAnsi="Times New Roman" w:cs="Times New Roman"/>
          <w:sz w:val="24"/>
          <w:szCs w:val="24"/>
          <w:lang w:val="en-GB" w:eastAsia="ja-JP"/>
        </w:rPr>
      </w:pPr>
    </w:p>
    <w:p w14:paraId="0883E7F9" w14:textId="77777777" w:rsidR="00701FBC" w:rsidRDefault="00701FBC">
      <w:pPr>
        <w:pStyle w:val="a5"/>
        <w:rPr>
          <w:rFonts w:ascii="Times New Roman" w:hAnsi="Times New Roman" w:cs="Times New Roman"/>
          <w:sz w:val="24"/>
          <w:szCs w:val="24"/>
          <w:lang w:val="en-GB" w:eastAsia="ja-JP"/>
        </w:rPr>
      </w:pPr>
    </w:p>
    <w:p w14:paraId="47670077" w14:textId="77777777" w:rsidR="00701FBC" w:rsidRDefault="00000000">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 xml:space="preserve">Details of TA/TAG identification for Intra-cell </w:t>
      </w:r>
      <w:proofErr w:type="gramStart"/>
      <w:r>
        <w:rPr>
          <w:rFonts w:ascii="Arial" w:eastAsia="Times New Roman" w:hAnsi="Arial" w:cs="Times New Roman"/>
          <w:color w:val="auto"/>
          <w:sz w:val="36"/>
          <w:szCs w:val="20"/>
          <w:lang w:val="en-GB" w:eastAsia="ja-JP"/>
        </w:rPr>
        <w:t>Multi-DCI</w:t>
      </w:r>
      <w:proofErr w:type="gramEnd"/>
    </w:p>
    <w:p w14:paraId="5589BA3C" w14:textId="77777777" w:rsidR="00701FBC" w:rsidRDefault="00701FBC">
      <w:pPr>
        <w:pStyle w:val="a5"/>
        <w:rPr>
          <w:rFonts w:ascii="Times New Roman" w:hAnsi="Times New Roman" w:cs="Times New Roman"/>
          <w:sz w:val="24"/>
          <w:szCs w:val="24"/>
          <w:lang w:val="en-GB" w:eastAsia="ja-JP"/>
        </w:rPr>
      </w:pPr>
    </w:p>
    <w:p w14:paraId="1FBA63F2" w14:textId="77777777" w:rsidR="00701FBC" w:rsidRDefault="00000000">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lastRenderedPageBreak/>
        <w:t>In the first FL summary R1-2210304, the following questions were discussed:</w:t>
      </w:r>
    </w:p>
    <w:p w14:paraId="4C98EDB7" w14:textId="77777777" w:rsidR="00701FBC" w:rsidRDefault="00701FBC">
      <w:pPr>
        <w:pStyle w:val="a5"/>
        <w:rPr>
          <w:rFonts w:ascii="Times New Roman" w:hAnsi="Times New Roman" w:cs="Times New Roman"/>
          <w:sz w:val="24"/>
          <w:szCs w:val="24"/>
          <w:lang w:val="en-GB" w:eastAsia="ja-JP"/>
        </w:rPr>
      </w:pPr>
    </w:p>
    <w:p w14:paraId="21E4652B" w14:textId="77777777" w:rsidR="00701FBC" w:rsidRDefault="00000000">
      <w:pPr>
        <w:pStyle w:val="a5"/>
        <w:rPr>
          <w:rFonts w:ascii="Times New Roman" w:hAnsi="Times New Roman" w:cs="Times New Roman"/>
          <w:sz w:val="24"/>
          <w:szCs w:val="24"/>
          <w:lang w:val="en-GB" w:eastAsia="ja-JP"/>
        </w:rPr>
      </w:pPr>
      <w:r>
        <w:rPr>
          <w:rStyle w:val="20"/>
          <w:rFonts w:ascii="Times New Roman" w:hAnsi="Times New Roman" w:cs="Times New Roman"/>
          <w:sz w:val="24"/>
          <w:szCs w:val="24"/>
          <w:u w:val="single"/>
        </w:rPr>
        <w:t>Question 6 (from Previous Round)</w:t>
      </w:r>
    </w:p>
    <w:p w14:paraId="5209D45F" w14:textId="77777777" w:rsidR="00701FBC" w:rsidRDefault="00000000">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af2"/>
        <w:tblW w:w="0" w:type="auto"/>
        <w:tblLook w:val="04A0" w:firstRow="1" w:lastRow="0" w:firstColumn="1" w:lastColumn="0" w:noHBand="0" w:noVBand="1"/>
      </w:tblPr>
      <w:tblGrid>
        <w:gridCol w:w="1705"/>
        <w:gridCol w:w="7645"/>
      </w:tblGrid>
      <w:tr w:rsidR="00701FBC" w14:paraId="7661BD6C" w14:textId="77777777">
        <w:tc>
          <w:tcPr>
            <w:tcW w:w="1705" w:type="dxa"/>
          </w:tcPr>
          <w:p w14:paraId="5E2531BA"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3F19804"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837DCCD" w14:textId="77777777">
        <w:tc>
          <w:tcPr>
            <w:tcW w:w="1705" w:type="dxa"/>
          </w:tcPr>
          <w:p w14:paraId="1EACCEA0"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67F834D"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UE can determine the TRP according to the SSB indicated in the PDCCH order. This can be easily realized by configuring SSB of each TRP in an SSB list/</w:t>
            </w:r>
            <w:r>
              <w:rPr>
                <w:rFonts w:ascii="Times New Roman" w:eastAsia="等线" w:hAnsi="Times New Roman" w:cs="Times New Roman" w:hint="eastAsia"/>
                <w:lang w:eastAsia="zh-CN"/>
              </w:rPr>
              <w:t>group</w:t>
            </w:r>
            <w:r>
              <w:rPr>
                <w:rFonts w:ascii="Times New Roman" w:eastAsia="等线" w:hAnsi="Times New Roman" w:cs="Times New Roman"/>
                <w:lang w:eastAsia="zh-CN"/>
              </w:rPr>
              <w:t xml:space="preserve"> and associate SSB list/group with TAG</w:t>
            </w:r>
            <w:r>
              <w:rPr>
                <w:rFonts w:ascii="Times New Roman" w:eastAsia="等线" w:hAnsi="Times New Roman" w:cs="Times New Roman" w:hint="eastAsia"/>
                <w:lang w:eastAsia="zh-CN"/>
              </w:rPr>
              <w:t>.</w:t>
            </w:r>
          </w:p>
          <w:p w14:paraId="44DCFD22" w14:textId="77777777" w:rsidR="00701FBC" w:rsidRDefault="00701FBC">
            <w:pPr>
              <w:spacing w:after="0" w:line="240" w:lineRule="auto"/>
              <w:jc w:val="both"/>
              <w:rPr>
                <w:rFonts w:ascii="Times New Roman" w:eastAsia="等线" w:hAnsi="Times New Roman" w:cs="Times New Roman"/>
                <w:lang w:eastAsia="zh-CN"/>
              </w:rPr>
            </w:pPr>
          </w:p>
          <w:p w14:paraId="6CE7EB3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ote that, with SSB list</w:t>
            </w:r>
            <w:r>
              <w:rPr>
                <w:rFonts w:ascii="Times New Roman" w:eastAsia="等线" w:hAnsi="Times New Roman" w:cs="Times New Roman" w:hint="eastAsia"/>
                <w:lang w:eastAsia="zh-CN"/>
              </w:rPr>
              <w:t>/</w:t>
            </w:r>
            <w:r>
              <w:rPr>
                <w:rFonts w:ascii="Times New Roman" w:eastAsia="等线"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701FBC" w14:paraId="73E301AA" w14:textId="77777777">
        <w:tc>
          <w:tcPr>
            <w:tcW w:w="1705" w:type="dxa"/>
          </w:tcPr>
          <w:p w14:paraId="321E57F3"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120D6F3"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701FBC" w14:paraId="0633D4F9" w14:textId="77777777">
        <w:tc>
          <w:tcPr>
            <w:tcW w:w="1705" w:type="dxa"/>
          </w:tcPr>
          <w:p w14:paraId="66C3CB58"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05CE117"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701FBC" w14:paraId="0FF77971" w14:textId="77777777">
        <w:tc>
          <w:tcPr>
            <w:tcW w:w="1705" w:type="dxa"/>
          </w:tcPr>
          <w:p w14:paraId="0D7E0EFB"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38116FB6"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701FBC" w14:paraId="59E6C6FA" w14:textId="77777777">
        <w:tc>
          <w:tcPr>
            <w:tcW w:w="1705" w:type="dxa"/>
          </w:tcPr>
          <w:p w14:paraId="23FA9774"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F9107D8"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701FBC" w14:paraId="2FFD1E14" w14:textId="77777777">
        <w:tc>
          <w:tcPr>
            <w:tcW w:w="1705" w:type="dxa"/>
          </w:tcPr>
          <w:p w14:paraId="056C590A" w14:textId="77777777" w:rsidR="00701FBC" w:rsidRDefault="00000000">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8A07D8C" w14:textId="77777777" w:rsidR="00701FBC" w:rsidRDefault="00000000">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701FBC" w14:paraId="6D101287" w14:textId="77777777">
        <w:trPr>
          <w:trHeight w:val="90"/>
        </w:trPr>
        <w:tc>
          <w:tcPr>
            <w:tcW w:w="1705" w:type="dxa"/>
          </w:tcPr>
          <w:p w14:paraId="1C77C447"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39B1978F"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In our understanding, it depends. If PDCCH order indicates to which associated TAG (1</w:t>
            </w:r>
            <w:r>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or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the RACH procedure is triggered, it seems not necessary to enhance the RAR PDSCH. Otherwise, the UE should know which TAG should be updated with new TAC in RAR.</w:t>
            </w:r>
          </w:p>
        </w:tc>
      </w:tr>
      <w:tr w:rsidR="00701FBC" w14:paraId="6B7C9D6A" w14:textId="77777777">
        <w:tc>
          <w:tcPr>
            <w:tcW w:w="1705" w:type="dxa"/>
          </w:tcPr>
          <w:p w14:paraId="1CA3AD1F"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E353D47"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share the similar view with Huawei.</w:t>
            </w:r>
          </w:p>
        </w:tc>
      </w:tr>
      <w:tr w:rsidR="00701FBC" w14:paraId="2BA963B2" w14:textId="77777777">
        <w:tc>
          <w:tcPr>
            <w:tcW w:w="1705" w:type="dxa"/>
          </w:tcPr>
          <w:p w14:paraId="26AFD66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42C21B98"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00357271" w14:textId="77777777">
        <w:tc>
          <w:tcPr>
            <w:tcW w:w="1705" w:type="dxa"/>
          </w:tcPr>
          <w:p w14:paraId="1C627676"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08675BB2"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701FBC" w14:paraId="71D65E9C" w14:textId="77777777">
        <w:tc>
          <w:tcPr>
            <w:tcW w:w="1705" w:type="dxa"/>
          </w:tcPr>
          <w:p w14:paraId="1D740410"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6CC9755" w14:textId="77777777" w:rsidR="00701FBC" w:rsidRDefault="00000000">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29DC305C" w14:textId="77777777">
        <w:tc>
          <w:tcPr>
            <w:tcW w:w="1705" w:type="dxa"/>
          </w:tcPr>
          <w:p w14:paraId="47F8727E"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214D344D"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Yes, for intra-cell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at least.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701FBC" w14:paraId="27B71333" w14:textId="77777777">
        <w:tc>
          <w:tcPr>
            <w:tcW w:w="1705" w:type="dxa"/>
          </w:tcPr>
          <w:p w14:paraId="7F3810B6"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4E60769" w14:textId="77777777" w:rsidR="00701FBC" w:rsidRDefault="00000000">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701FBC" w14:paraId="4F601B36" w14:textId="77777777">
        <w:tc>
          <w:tcPr>
            <w:tcW w:w="1705" w:type="dxa"/>
          </w:tcPr>
          <w:p w14:paraId="35684D04"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D5F62D9"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w:t>
            </w:r>
            <w:proofErr w:type="spellStart"/>
            <w:r>
              <w:rPr>
                <w:rFonts w:ascii="Times New Roman" w:eastAsia="Malgun Gothic" w:hAnsi="Times New Roman" w:cs="Times New Roman"/>
                <w:lang w:eastAsia="ko-KR"/>
              </w:rPr>
              <w:t>gNB</w:t>
            </w:r>
            <w:proofErr w:type="spellEnd"/>
            <w:r>
              <w:rPr>
                <w:rFonts w:ascii="Times New Roman" w:eastAsia="Malgun Gothic" w:hAnsi="Times New Roman" w:cs="Times New Roman"/>
                <w:lang w:eastAsia="ko-KR"/>
              </w:rPr>
              <w:t>/UE transmit/receive RAR in type1-CSS of the CORESET pool index.</w:t>
            </w:r>
          </w:p>
        </w:tc>
      </w:tr>
      <w:tr w:rsidR="00701FBC" w14:paraId="5383E46F" w14:textId="77777777">
        <w:tc>
          <w:tcPr>
            <w:tcW w:w="1705" w:type="dxa"/>
          </w:tcPr>
          <w:p w14:paraId="3500D48A" w14:textId="77777777" w:rsidR="00701FBC" w:rsidRDefault="00000000">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lastRenderedPageBreak/>
              <w:t>S</w:t>
            </w:r>
            <w:r>
              <w:rPr>
                <w:rFonts w:ascii="Times New Roman" w:eastAsia="等线" w:hAnsi="Times New Roman" w:cs="Times New Roman"/>
                <w:lang w:eastAsia="zh-CN"/>
              </w:rPr>
              <w:t>preadtrum</w:t>
            </w:r>
            <w:proofErr w:type="spellEnd"/>
          </w:p>
        </w:tc>
        <w:tc>
          <w:tcPr>
            <w:tcW w:w="7645" w:type="dxa"/>
          </w:tcPr>
          <w:p w14:paraId="7BE67783"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 Agree with the majority that it may depend on use case. But at least for inter-cell M-TRP case, it is needed. Given this, we prefer one unified solution.</w:t>
            </w:r>
          </w:p>
        </w:tc>
      </w:tr>
      <w:tr w:rsidR="00701FBC" w14:paraId="3A3E8223" w14:textId="77777777">
        <w:tc>
          <w:tcPr>
            <w:tcW w:w="1705" w:type="dxa"/>
          </w:tcPr>
          <w:p w14:paraId="05DF5C4E"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4E4D7FA"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433A5ABB" w14:textId="77777777">
        <w:tc>
          <w:tcPr>
            <w:tcW w:w="1705" w:type="dxa"/>
          </w:tcPr>
          <w:p w14:paraId="0B135D46"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0EDF0C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at least for intra-cell MTRP.</w:t>
            </w:r>
          </w:p>
        </w:tc>
      </w:tr>
      <w:tr w:rsidR="00701FBC" w14:paraId="6C3AD64C" w14:textId="77777777">
        <w:tc>
          <w:tcPr>
            <w:tcW w:w="1705" w:type="dxa"/>
          </w:tcPr>
          <w:p w14:paraId="30B7955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DEA2FD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It depends. If PDCCH order indicates to which TRP the RACH procedure is triggered, UE can use the </w:t>
            </w:r>
            <w:proofErr w:type="spellStart"/>
            <w:r>
              <w:rPr>
                <w:rFonts w:ascii="Times New Roman" w:eastAsia="等线" w:hAnsi="Times New Roman" w:cs="Times New Roman" w:hint="eastAsia"/>
                <w:lang w:eastAsia="zh-CN"/>
              </w:rPr>
              <w:t>CORESEPoolIndex</w:t>
            </w:r>
            <w:proofErr w:type="spellEnd"/>
            <w:r>
              <w:rPr>
                <w:rFonts w:ascii="Times New Roman" w:eastAsia="等线" w:hAnsi="Times New Roman" w:cs="Times New Roman" w:hint="eastAsia"/>
                <w:lang w:eastAsia="zh-CN"/>
              </w:rPr>
              <w:t xml:space="preserve"> of the PDCCH order to decide the TA included in the RAR MAC PDU belong to a specific TRP. Otherwise, the UE needs to be indicated to which TRP the TA should be updated with the new TAC in RAR MAC PDU.</w:t>
            </w:r>
          </w:p>
        </w:tc>
      </w:tr>
      <w:tr w:rsidR="00701FBC" w14:paraId="2A3F7426" w14:textId="77777777">
        <w:tc>
          <w:tcPr>
            <w:tcW w:w="1705" w:type="dxa"/>
          </w:tcPr>
          <w:p w14:paraId="283C177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45D4C2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depends on the overall design of the PDCCH order solution. We should aim for one solution for intra-cell and inter-cell. Again, we should align with mobility. </w:t>
            </w:r>
          </w:p>
        </w:tc>
      </w:tr>
      <w:tr w:rsidR="00701FBC" w14:paraId="10BCC8DA" w14:textId="77777777">
        <w:tc>
          <w:tcPr>
            <w:tcW w:w="1705" w:type="dxa"/>
          </w:tcPr>
          <w:p w14:paraId="5F579292"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D9ED0CB"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701FBC" w14:paraId="12AF5510" w14:textId="77777777">
        <w:tc>
          <w:tcPr>
            <w:tcW w:w="1705" w:type="dxa"/>
          </w:tcPr>
          <w:p w14:paraId="35720327"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71EFAC3B"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5B80FD91" w14:textId="77777777">
        <w:tc>
          <w:tcPr>
            <w:tcW w:w="1705" w:type="dxa"/>
          </w:tcPr>
          <w:p w14:paraId="6B5F0394"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7192A85"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E8C87ED" w14:textId="77777777" w:rsidR="00701FBC" w:rsidRDefault="00701FBC"/>
    <w:p w14:paraId="704790A5" w14:textId="77777777" w:rsidR="00701FBC" w:rsidRDefault="00000000">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14:paraId="04850C65" w14:textId="77777777" w:rsidR="00701FBC" w:rsidRDefault="00000000">
      <w:pPr>
        <w:pStyle w:val="af7"/>
        <w:numPr>
          <w:ilvl w:val="0"/>
          <w:numId w:val="18"/>
        </w:numPr>
        <w:ind w:leftChars="0"/>
        <w:rPr>
          <w:rFonts w:ascii="Times New Roman" w:hAnsi="Times New Roman"/>
          <w:sz w:val="24"/>
        </w:rPr>
      </w:pPr>
      <w:r>
        <w:rPr>
          <w:rFonts w:ascii="Times New Roman" w:hAnsi="Times New Roman"/>
          <w:sz w:val="24"/>
        </w:rPr>
        <w:t>Solution 1:  include TAG ID as part of TA command RAR</w:t>
      </w:r>
    </w:p>
    <w:p w14:paraId="7F393B4E" w14:textId="77777777" w:rsidR="00701FBC" w:rsidRDefault="00000000">
      <w:pPr>
        <w:pStyle w:val="af7"/>
        <w:numPr>
          <w:ilvl w:val="0"/>
          <w:numId w:val="18"/>
        </w:numPr>
        <w:ind w:leftChars="0"/>
        <w:rPr>
          <w:rFonts w:ascii="Times New Roman" w:hAnsi="Times New Roman"/>
          <w:sz w:val="24"/>
        </w:rPr>
      </w:pPr>
      <w:r>
        <w:rPr>
          <w:rFonts w:ascii="Times New Roman" w:hAnsi="Times New Roman"/>
          <w:sz w:val="24"/>
        </w:rPr>
        <w:t xml:space="preserve">Solution 2:  </w:t>
      </w:r>
      <w:bookmarkStart w:id="68" w:name="_Hlk116402586"/>
      <w:r>
        <w:rPr>
          <w:rFonts w:ascii="Times New Roman" w:hAnsi="Times New Roman"/>
          <w:sz w:val="24"/>
        </w:rPr>
        <w:t>indicate TAG ID as part of PDCCH order</w:t>
      </w:r>
      <w:bookmarkEnd w:id="68"/>
    </w:p>
    <w:p w14:paraId="51A51D84" w14:textId="77777777" w:rsidR="00701FBC" w:rsidRDefault="00701FBC"/>
    <w:p w14:paraId="466A264C" w14:textId="77777777" w:rsidR="00701FBC" w:rsidRDefault="00000000">
      <w:pPr>
        <w:jc w:val="both"/>
        <w:rPr>
          <w:rFonts w:ascii="Times New Roman" w:hAnsi="Times New Roman" w:cs="Times New Roman"/>
          <w:sz w:val="24"/>
          <w:szCs w:val="24"/>
        </w:rPr>
      </w:pPr>
      <w:r>
        <w:rPr>
          <w:rFonts w:ascii="Times New Roman" w:hAnsi="Times New Roman" w:cs="Times New Roman"/>
          <w:sz w:val="24"/>
          <w:szCs w:val="24"/>
        </w:rPr>
        <w:t>While some companies expressed preference for unified solution for inter-cell and intra-cell cases, some other companies preferred to intra-cell and intra-cell cases separately.  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14:paraId="714C072D" w14:textId="77777777" w:rsidR="00701FBC" w:rsidRDefault="00701FBC"/>
    <w:p w14:paraId="0CBC33D3" w14:textId="77777777" w:rsidR="00701FBC" w:rsidRDefault="00000000">
      <w:pPr>
        <w:pStyle w:val="a5"/>
        <w:rPr>
          <w:rFonts w:ascii="Times New Roman" w:hAnsi="Times New Roman" w:cs="Times New Roman"/>
          <w:sz w:val="24"/>
          <w:szCs w:val="24"/>
          <w:lang w:val="en-GB" w:eastAsia="ja-JP"/>
        </w:rPr>
      </w:pPr>
      <w:r>
        <w:rPr>
          <w:rStyle w:val="20"/>
          <w:rFonts w:ascii="Times New Roman" w:hAnsi="Times New Roman" w:cs="Times New Roman"/>
          <w:sz w:val="24"/>
          <w:szCs w:val="24"/>
          <w:u w:val="single"/>
        </w:rPr>
        <w:t>Question 7 (from Previous Round)</w:t>
      </w:r>
    </w:p>
    <w:p w14:paraId="2B1CDD7A" w14:textId="77777777" w:rsidR="00701FBC" w:rsidRDefault="00000000">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0D69512A" w14:textId="77777777" w:rsidR="00701FBC" w:rsidRDefault="00000000">
      <w:pPr>
        <w:pStyle w:val="af7"/>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1C5B6272" w14:textId="77777777" w:rsidR="00701FBC" w:rsidRDefault="00000000">
      <w:pPr>
        <w:pStyle w:val="af7"/>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78DC6D01" w14:textId="77777777" w:rsidR="00701FBC" w:rsidRDefault="00701FBC">
      <w:pPr>
        <w:pStyle w:val="af7"/>
        <w:ind w:leftChars="0" w:left="766"/>
        <w:contextualSpacing/>
      </w:pPr>
    </w:p>
    <w:tbl>
      <w:tblPr>
        <w:tblStyle w:val="af2"/>
        <w:tblW w:w="0" w:type="auto"/>
        <w:tblLook w:val="04A0" w:firstRow="1" w:lastRow="0" w:firstColumn="1" w:lastColumn="0" w:noHBand="0" w:noVBand="1"/>
      </w:tblPr>
      <w:tblGrid>
        <w:gridCol w:w="1705"/>
        <w:gridCol w:w="7645"/>
      </w:tblGrid>
      <w:tr w:rsidR="00701FBC" w14:paraId="4EEA754C" w14:textId="77777777">
        <w:tc>
          <w:tcPr>
            <w:tcW w:w="1705" w:type="dxa"/>
          </w:tcPr>
          <w:p w14:paraId="3B4EA50B"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31E5D34"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8B81CBC" w14:textId="77777777">
        <w:tc>
          <w:tcPr>
            <w:tcW w:w="1705" w:type="dxa"/>
          </w:tcPr>
          <w:p w14:paraId="13A2C38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6348AA7"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701FBC" w14:paraId="6F367F1B" w14:textId="77777777">
        <w:tc>
          <w:tcPr>
            <w:tcW w:w="1705" w:type="dxa"/>
          </w:tcPr>
          <w:p w14:paraId="1A3319A3"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6B44AD"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701FBC" w14:paraId="33C07CDF" w14:textId="77777777">
        <w:tc>
          <w:tcPr>
            <w:tcW w:w="1705" w:type="dxa"/>
          </w:tcPr>
          <w:p w14:paraId="18B71BFB"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3B938AF"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701FBC" w14:paraId="2DAD2411" w14:textId="77777777">
        <w:tc>
          <w:tcPr>
            <w:tcW w:w="1705" w:type="dxa"/>
          </w:tcPr>
          <w:p w14:paraId="7A83550B"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1B6285A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seems just one of NW implementations and can be transparent to UE.</w:t>
            </w:r>
          </w:p>
        </w:tc>
      </w:tr>
      <w:tr w:rsidR="00701FBC" w14:paraId="637129FD" w14:textId="77777777">
        <w:tc>
          <w:tcPr>
            <w:tcW w:w="1705" w:type="dxa"/>
          </w:tcPr>
          <w:p w14:paraId="664D6AF4"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30CF71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131E5284" w14:textId="77777777">
        <w:tc>
          <w:tcPr>
            <w:tcW w:w="1705" w:type="dxa"/>
          </w:tcPr>
          <w:p w14:paraId="0764C4ED" w14:textId="77777777" w:rsidR="00701FBC" w:rsidRDefault="00000000">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lastRenderedPageBreak/>
              <w:t>M</w:t>
            </w:r>
            <w:r>
              <w:rPr>
                <w:rFonts w:ascii="Times New Roman" w:eastAsiaTheme="minorEastAsia" w:hAnsi="Times New Roman" w:cs="Times New Roman"/>
                <w:lang w:eastAsia="zh-TW"/>
              </w:rPr>
              <w:t>ediaTek</w:t>
            </w:r>
          </w:p>
        </w:tc>
        <w:tc>
          <w:tcPr>
            <w:tcW w:w="7645" w:type="dxa"/>
          </w:tcPr>
          <w:p w14:paraId="3FE36ECC" w14:textId="77777777" w:rsidR="00701FBC" w:rsidRDefault="00000000">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701FBC" w14:paraId="6A2B7393" w14:textId="77777777">
        <w:trPr>
          <w:trHeight w:val="90"/>
        </w:trPr>
        <w:tc>
          <w:tcPr>
            <w:tcW w:w="1705" w:type="dxa"/>
          </w:tcPr>
          <w:p w14:paraId="0D505398"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5DA3A630"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等线" w:hAnsi="Times New Roman" w:cs="Times New Roman"/>
                <w:lang w:eastAsia="zh-CN"/>
              </w:rPr>
              <w:t>etc</w:t>
            </w:r>
            <w:proofErr w:type="spellEnd"/>
            <w:r>
              <w:rPr>
                <w:rFonts w:ascii="Times New Roman" w:eastAsia="等线" w:hAnsi="Times New Roman" w:cs="Times New Roman"/>
                <w:lang w:eastAsia="zh-CN"/>
              </w:rPr>
              <w:t xml:space="preserve"> toward to a specific TRP.</w:t>
            </w:r>
          </w:p>
        </w:tc>
      </w:tr>
      <w:tr w:rsidR="00701FBC" w14:paraId="498B0D2E" w14:textId="77777777">
        <w:tc>
          <w:tcPr>
            <w:tcW w:w="1705" w:type="dxa"/>
          </w:tcPr>
          <w:p w14:paraId="1FFDBD13"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44B403E"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35EC6929"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 xml:space="preserve">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w:t>
            </w:r>
            <w:proofErr w:type="spellStart"/>
            <w:r>
              <w:rPr>
                <w:rFonts w:ascii="Times New Roman" w:eastAsia="等线" w:hAnsi="Times New Roman" w:cs="Times New Roman" w:hint="eastAsia"/>
                <w:lang w:eastAsia="zh-CN"/>
              </w:rPr>
              <w:t>ssb-perRACH-OccasionAndCB-PreamblesPerSSB</w:t>
            </w:r>
            <w:proofErr w:type="spellEnd"/>
            <w:r>
              <w:rPr>
                <w:rFonts w:ascii="Times New Roman" w:eastAsia="等线" w:hAnsi="Times New Roman" w:cs="Times New Roman" w:hint="eastAsia"/>
                <w:lang w:eastAsia="zh-CN"/>
              </w:rPr>
              <w:t xml:space="preserve"> in RACH-Config, SSB grouping should ensure the SSB indexes mapped in the same RACH occasion are associated with the same TRP.</w:t>
            </w:r>
          </w:p>
        </w:tc>
      </w:tr>
      <w:tr w:rsidR="00701FBC" w14:paraId="5D09813D" w14:textId="77777777">
        <w:tc>
          <w:tcPr>
            <w:tcW w:w="1705" w:type="dxa"/>
          </w:tcPr>
          <w:p w14:paraId="76857BE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9EEE664"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 xml:space="preserve">o, the intention of grouping SSB/RACH resources is to acquire the association between TAG and the absolute TAC received in RACH procedure, which can also be achieved by indication TAG ID in RAR, or, by the associating RACH procedure with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hint="eastAsia"/>
                <w:lang w:eastAsia="zh-CN"/>
              </w:rPr>
              <w:t>.</w:t>
            </w:r>
          </w:p>
        </w:tc>
      </w:tr>
      <w:tr w:rsidR="00701FBC" w14:paraId="7EFEC100" w14:textId="77777777">
        <w:tc>
          <w:tcPr>
            <w:tcW w:w="1705" w:type="dxa"/>
          </w:tcPr>
          <w:p w14:paraId="50AFE530"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6F84F16" w14:textId="77777777" w:rsidR="00701FBC" w:rsidRDefault="00000000">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Similar view with QC. We think it is one of the options for determination of whether TA command in RAR PDSCH corresponds to first TAG or second TAG, but not the only one.</w:t>
            </w:r>
          </w:p>
        </w:tc>
      </w:tr>
      <w:tr w:rsidR="00701FBC" w14:paraId="05513F49" w14:textId="77777777">
        <w:tc>
          <w:tcPr>
            <w:tcW w:w="1705" w:type="dxa"/>
          </w:tcPr>
          <w:p w14:paraId="0E3F1E2E"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267583E2"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701FBC" w14:paraId="21C593EE" w14:textId="77777777">
        <w:tc>
          <w:tcPr>
            <w:tcW w:w="1705" w:type="dxa"/>
          </w:tcPr>
          <w:p w14:paraId="18F58041"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D4601F3" w14:textId="77777777" w:rsidR="00701FBC" w:rsidRDefault="00000000">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701FBC" w14:paraId="542BAD80" w14:textId="77777777">
        <w:tc>
          <w:tcPr>
            <w:tcW w:w="1705" w:type="dxa"/>
          </w:tcPr>
          <w:p w14:paraId="33C8E455"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CEC66AC"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701FBC" w14:paraId="095A08FF" w14:textId="77777777">
        <w:tc>
          <w:tcPr>
            <w:tcW w:w="1705" w:type="dxa"/>
          </w:tcPr>
          <w:p w14:paraId="2AABD940" w14:textId="77777777" w:rsidR="00701FBC" w:rsidRDefault="00000000">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1DBA263F"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 xml:space="preserve">Seems not necessary. It can be up to </w:t>
            </w:r>
            <w:proofErr w:type="spellStart"/>
            <w:r>
              <w:rPr>
                <w:rFonts w:ascii="Times New Roman" w:eastAsia="等线" w:hAnsi="Times New Roman" w:cs="Times New Roman"/>
                <w:lang w:eastAsia="zh-CN"/>
              </w:rPr>
              <w:t>gNB’s</w:t>
            </w:r>
            <w:proofErr w:type="spellEnd"/>
            <w:r>
              <w:rPr>
                <w:rFonts w:ascii="Times New Roman" w:eastAsia="等线" w:hAnsi="Times New Roman" w:cs="Times New Roman"/>
                <w:lang w:eastAsia="zh-CN"/>
              </w:rPr>
              <w:t xml:space="preserve"> implementation and configuration.</w:t>
            </w:r>
          </w:p>
        </w:tc>
      </w:tr>
      <w:tr w:rsidR="00701FBC" w14:paraId="4CF53CA7" w14:textId="77777777">
        <w:tc>
          <w:tcPr>
            <w:tcW w:w="1705" w:type="dxa"/>
          </w:tcPr>
          <w:p w14:paraId="5E17C466"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0D66BD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6352F1F9" w14:textId="77777777">
        <w:tc>
          <w:tcPr>
            <w:tcW w:w="1705" w:type="dxa"/>
          </w:tcPr>
          <w:p w14:paraId="7724A90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4768ED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701FBC" w14:paraId="58FB1BA9" w14:textId="77777777">
        <w:tc>
          <w:tcPr>
            <w:tcW w:w="1705" w:type="dxa"/>
          </w:tcPr>
          <w:p w14:paraId="0019C0D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706BFDB"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think the grouping of SSBs/preambles depend on NW</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w:t>
            </w:r>
            <w:proofErr w:type="spellStart"/>
            <w:r>
              <w:rPr>
                <w:rFonts w:ascii="Times New Roman" w:eastAsia="等线" w:hAnsi="Times New Roman" w:cs="Times New Roman" w:hint="eastAsia"/>
                <w:lang w:eastAsia="zh-CN"/>
              </w:rPr>
              <w:t>CORESETPoolIndex</w:t>
            </w:r>
            <w:proofErr w:type="spellEnd"/>
            <w:r>
              <w:rPr>
                <w:rFonts w:ascii="Times New Roman" w:eastAsia="等线" w:hAnsi="Times New Roman" w:cs="Times New Roman" w:hint="eastAsia"/>
                <w:lang w:eastAsia="zh-CN"/>
              </w:rPr>
              <w:t xml:space="preserve"> of the PDCCH order to decide the TA included in the RAR MAC PDU belong to a specific TRP. </w:t>
            </w:r>
          </w:p>
        </w:tc>
      </w:tr>
      <w:tr w:rsidR="00701FBC" w14:paraId="66C5C35D" w14:textId="77777777">
        <w:tc>
          <w:tcPr>
            <w:tcW w:w="1705" w:type="dxa"/>
          </w:tcPr>
          <w:p w14:paraId="346107A0"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096E47D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not necessary and should be avoided.</w:t>
            </w:r>
          </w:p>
        </w:tc>
      </w:tr>
      <w:tr w:rsidR="00701FBC" w14:paraId="3DE14255" w14:textId="77777777">
        <w:tc>
          <w:tcPr>
            <w:tcW w:w="1705" w:type="dxa"/>
          </w:tcPr>
          <w:p w14:paraId="4BE4A798"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1DFE3FC6"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one possibility.</w:t>
            </w:r>
          </w:p>
        </w:tc>
      </w:tr>
      <w:tr w:rsidR="00701FBC" w14:paraId="1FE0776E" w14:textId="77777777">
        <w:tc>
          <w:tcPr>
            <w:tcW w:w="1705" w:type="dxa"/>
          </w:tcPr>
          <w:p w14:paraId="05BA8196"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5F0A0EA3"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21BA4440" w14:textId="77777777">
        <w:tc>
          <w:tcPr>
            <w:tcW w:w="1705" w:type="dxa"/>
          </w:tcPr>
          <w:p w14:paraId="0152863D"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5F48C61"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01D9167B" w14:textId="77777777" w:rsidR="00701FBC" w:rsidRDefault="00701FBC">
      <w:pPr>
        <w:pStyle w:val="a5"/>
        <w:rPr>
          <w:rFonts w:ascii="Times New Roman" w:hAnsi="Times New Roman" w:cs="Times New Roman"/>
          <w:sz w:val="24"/>
          <w:szCs w:val="24"/>
          <w:lang w:val="en-GB" w:eastAsia="ja-JP"/>
        </w:rPr>
      </w:pPr>
    </w:p>
    <w:p w14:paraId="00402E40" w14:textId="77777777" w:rsidR="00701FBC" w:rsidRDefault="00000000">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14:paraId="393AFE42" w14:textId="77777777" w:rsidR="00701FBC" w:rsidRDefault="00701FBC">
      <w:pPr>
        <w:jc w:val="both"/>
        <w:rPr>
          <w:rFonts w:ascii="Times New Roman" w:hAnsi="Times New Roman" w:cs="Times New Roman"/>
          <w:sz w:val="24"/>
          <w:szCs w:val="24"/>
          <w:lang w:val="en-GB" w:eastAsia="ja-JP"/>
        </w:rPr>
      </w:pPr>
    </w:p>
    <w:p w14:paraId="2738EC82" w14:textId="77777777" w:rsidR="00701FBC" w:rsidRDefault="00000000">
      <w:pPr>
        <w:pStyle w:val="af7"/>
        <w:numPr>
          <w:ilvl w:val="0"/>
          <w:numId w:val="20"/>
        </w:numPr>
        <w:ind w:leftChars="0"/>
        <w:jc w:val="both"/>
        <w:rPr>
          <w:rFonts w:ascii="Times New Roman" w:hAnsi="Times New Roman"/>
          <w:sz w:val="24"/>
          <w:lang w:eastAsia="ja-JP"/>
        </w:rPr>
      </w:pPr>
      <w:r>
        <w:rPr>
          <w:rFonts w:ascii="Times New Roman" w:hAnsi="Times New Roman"/>
          <w:sz w:val="24"/>
          <w:lang w:eastAsia="ja-JP"/>
        </w:rPr>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4DD60C32" w14:textId="77777777" w:rsidR="00701FBC" w:rsidRDefault="00000000">
      <w:pPr>
        <w:pStyle w:val="af7"/>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79EB341" w14:textId="77777777" w:rsidR="00701FBC" w:rsidRDefault="00000000">
      <w:pPr>
        <w:pStyle w:val="af7"/>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lastRenderedPageBreak/>
        <w:t xml:space="preserve">Solution 5:  divide preambles into 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0E4F9D55" w14:textId="77777777" w:rsidR="00701FBC" w:rsidRDefault="00701FBC">
      <w:pPr>
        <w:pStyle w:val="af7"/>
        <w:ind w:leftChars="0" w:left="720"/>
        <w:jc w:val="both"/>
        <w:rPr>
          <w:rFonts w:ascii="Times New Roman" w:hAnsi="Times New Roman"/>
          <w:sz w:val="24"/>
          <w:lang w:eastAsia="ja-JP"/>
        </w:rPr>
      </w:pPr>
    </w:p>
    <w:p w14:paraId="1F537BC1" w14:textId="77777777" w:rsidR="00701FBC" w:rsidRDefault="00701FBC">
      <w:pPr>
        <w:jc w:val="both"/>
        <w:rPr>
          <w:rFonts w:ascii="Times New Roman" w:hAnsi="Times New Roman" w:cs="Times New Roman"/>
          <w:sz w:val="24"/>
          <w:szCs w:val="24"/>
          <w:lang w:val="en-GB" w:eastAsia="ja-JP"/>
        </w:rPr>
      </w:pPr>
    </w:p>
    <w:p w14:paraId="60BF6597" w14:textId="77777777" w:rsidR="00701FBC" w:rsidRDefault="00701FBC">
      <w:pPr>
        <w:jc w:val="both"/>
        <w:rPr>
          <w:rFonts w:ascii="Times New Roman" w:hAnsi="Times New Roman" w:cs="Times New Roman"/>
          <w:sz w:val="24"/>
          <w:szCs w:val="24"/>
          <w:lang w:val="en-GB" w:eastAsia="ja-JP"/>
        </w:rPr>
      </w:pPr>
    </w:p>
    <w:p w14:paraId="29A940D3" w14:textId="77777777" w:rsidR="00701FBC" w:rsidRDefault="00000000">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5D28B8DD" w14:textId="77777777" w:rsidR="00701FBC" w:rsidRDefault="00701FBC">
      <w:pPr>
        <w:jc w:val="both"/>
        <w:rPr>
          <w:rFonts w:ascii="Times New Roman" w:hAnsi="Times New Roman" w:cs="Times New Roman"/>
          <w:sz w:val="24"/>
          <w:szCs w:val="24"/>
          <w:lang w:val="en-GB" w:eastAsia="ja-JP"/>
        </w:rPr>
      </w:pPr>
    </w:p>
    <w:p w14:paraId="7E48EACC" w14:textId="77777777" w:rsidR="00701FBC" w:rsidRDefault="00000000">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8</w:t>
      </w:r>
    </w:p>
    <w:p w14:paraId="4E647F42" w14:textId="77777777" w:rsidR="00701FBC" w:rsidRDefault="00000000">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one of the following alternatives (down selection to be done in RAN1#111):</w:t>
      </w:r>
    </w:p>
    <w:p w14:paraId="0072D73B" w14:textId="77777777" w:rsidR="00701FBC" w:rsidRDefault="00000000">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50B79427" w14:textId="77777777" w:rsidR="00701FBC" w:rsidRDefault="00000000">
      <w:pPr>
        <w:jc w:val="both"/>
        <w:rPr>
          <w:rFonts w:ascii="Times New Roman" w:hAnsi="Times New Roman"/>
          <w:i/>
          <w:iCs/>
          <w:sz w:val="24"/>
        </w:rPr>
      </w:pPr>
      <w:r>
        <w:rPr>
          <w:rFonts w:ascii="Times New Roman" w:hAnsi="Times New Roman"/>
          <w:i/>
          <w:iCs/>
          <w:sz w:val="24"/>
        </w:rPr>
        <w:t>Alt 2:  indicate TAG ID as part of PDCCH order</w:t>
      </w:r>
    </w:p>
    <w:p w14:paraId="2DBB6BF8" w14:textId="77777777" w:rsidR="00701FBC" w:rsidRDefault="00000000">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0A29D932" w14:textId="77777777" w:rsidR="00701FBC" w:rsidRDefault="00000000">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027E0D50" w14:textId="77777777" w:rsidR="00701FBC" w:rsidRDefault="00000000">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38D167BE" w14:textId="77777777" w:rsidR="00701FBC" w:rsidRDefault="00701FBC">
      <w:pPr>
        <w:jc w:val="both"/>
        <w:rPr>
          <w:rFonts w:ascii="Times New Roman" w:hAnsi="Times New Roman" w:cs="Times New Roman"/>
          <w:sz w:val="24"/>
          <w:szCs w:val="24"/>
          <w:lang w:val="en-GB" w:eastAsia="ja-JP"/>
        </w:rPr>
      </w:pPr>
    </w:p>
    <w:p w14:paraId="5485A7E9" w14:textId="77777777" w:rsidR="00701FBC" w:rsidRDefault="00000000">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af2"/>
        <w:tblW w:w="0" w:type="auto"/>
        <w:tblLook w:val="04A0" w:firstRow="1" w:lastRow="0" w:firstColumn="1" w:lastColumn="0" w:noHBand="0" w:noVBand="1"/>
      </w:tblPr>
      <w:tblGrid>
        <w:gridCol w:w="1705"/>
        <w:gridCol w:w="7645"/>
      </w:tblGrid>
      <w:tr w:rsidR="00701FBC" w14:paraId="4A5EC9F0" w14:textId="77777777">
        <w:tc>
          <w:tcPr>
            <w:tcW w:w="1705" w:type="dxa"/>
          </w:tcPr>
          <w:p w14:paraId="268775DB"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5C10EBA"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2F1787D" w14:textId="77777777">
        <w:tc>
          <w:tcPr>
            <w:tcW w:w="1705" w:type="dxa"/>
          </w:tcPr>
          <w:p w14:paraId="3175EA42"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3A8B94D"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One clarification question is does Alt.1/2 intend to explicitly indicate TAG ID in RAR or PDCCH order? If so, instead of explicitly indicating TAG ID in PDCCH order or RAR, we think another alternative is to associate TAG ID with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and implicitly determine TAG ID based on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of PDCCH order/RAR. Thus, we suggest adding an Alt.6.</w:t>
            </w:r>
          </w:p>
          <w:p w14:paraId="4AD971D9" w14:textId="77777777" w:rsidR="00701FBC" w:rsidRDefault="00000000">
            <w:pPr>
              <w:pStyle w:val="af7"/>
              <w:numPr>
                <w:ilvl w:val="2"/>
                <w:numId w:val="8"/>
              </w:numPr>
              <w:ind w:leftChars="0" w:left="720"/>
              <w:jc w:val="both"/>
              <w:rPr>
                <w:rFonts w:ascii="Times New Roman" w:eastAsia="等线" w:hAnsi="Times New Roman"/>
              </w:rPr>
            </w:pPr>
            <w:r>
              <w:rPr>
                <w:rFonts w:ascii="Times New Roman" w:eastAsia="等线" w:hAnsi="Times New Roman" w:hint="eastAsia"/>
              </w:rPr>
              <w:t>A</w:t>
            </w:r>
            <w:r>
              <w:rPr>
                <w:rFonts w:ascii="Times New Roman" w:eastAsia="等线" w:hAnsi="Times New Roman"/>
              </w:rPr>
              <w:t xml:space="preserve">lt.6. TAG ID is associated with </w:t>
            </w:r>
            <w:proofErr w:type="spellStart"/>
            <w:r>
              <w:rPr>
                <w:rFonts w:ascii="Times New Roman" w:eastAsia="等线" w:hAnsi="Times New Roman"/>
              </w:rPr>
              <w:t>CORESETPoolIndex</w:t>
            </w:r>
            <w:proofErr w:type="spellEnd"/>
            <w:r>
              <w:rPr>
                <w:rFonts w:ascii="Times New Roman" w:eastAsia="等线" w:hAnsi="Times New Roman"/>
              </w:rPr>
              <w:t xml:space="preserve"> and TAG ID is determined based on the </w:t>
            </w:r>
            <w:proofErr w:type="spellStart"/>
            <w:r>
              <w:rPr>
                <w:rFonts w:ascii="Times New Roman" w:eastAsia="等线" w:hAnsi="Times New Roman"/>
              </w:rPr>
              <w:t>CORESETPoolIndex</w:t>
            </w:r>
            <w:proofErr w:type="spellEnd"/>
            <w:r>
              <w:rPr>
                <w:rFonts w:ascii="Times New Roman" w:eastAsia="等线" w:hAnsi="Times New Roman"/>
              </w:rPr>
              <w:t xml:space="preserve"> of PDCCH order or RAR</w:t>
            </w:r>
          </w:p>
        </w:tc>
      </w:tr>
      <w:tr w:rsidR="00701FBC" w14:paraId="6925A43D" w14:textId="77777777">
        <w:tc>
          <w:tcPr>
            <w:tcW w:w="1705" w:type="dxa"/>
          </w:tcPr>
          <w:p w14:paraId="54A8010A"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C3CCE3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3. </w:t>
            </w:r>
          </w:p>
          <w:p w14:paraId="53C048A2"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Alt 1 and 2, it will consume reserved bit of RAR/PDCCH, which is not good for future enhancement. While, Alt 3, Alt 4 and Alt 5 don’t consume any reserved bit of RAR/PDCCH. </w:t>
            </w:r>
          </w:p>
          <w:p w14:paraId="12AF463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4 and Alt 5, they will degrade the flexibility of RACH. For example, preamble</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RO allocated to TRP1 cannot be used for TRP2. While, there is no such issue for Alt 3, since the allocation of SSB between two TPRs is usually static. </w:t>
            </w:r>
          </w:p>
        </w:tc>
      </w:tr>
      <w:tr w:rsidR="00701FBC" w14:paraId="13921B07" w14:textId="77777777">
        <w:tc>
          <w:tcPr>
            <w:tcW w:w="1705" w:type="dxa"/>
          </w:tcPr>
          <w:p w14:paraId="641AA674"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D70985D"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tc>
      </w:tr>
      <w:tr w:rsidR="00701FBC" w14:paraId="5AC74C3E" w14:textId="77777777">
        <w:tc>
          <w:tcPr>
            <w:tcW w:w="1705" w:type="dxa"/>
          </w:tcPr>
          <w:p w14:paraId="67239D1A"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lastRenderedPageBreak/>
              <w:t>LGE</w:t>
            </w:r>
          </w:p>
        </w:tc>
        <w:tc>
          <w:tcPr>
            <w:tcW w:w="7645" w:type="dxa"/>
          </w:tcPr>
          <w:p w14:paraId="5C4EEC2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to list and down-select in the next meeting, but not sure whether one solution works for all cases. Suggest to revise ‘support at least one of….’ for safety.</w:t>
            </w:r>
          </w:p>
        </w:tc>
      </w:tr>
      <w:tr w:rsidR="00701FBC" w14:paraId="4F562CC5" w14:textId="77777777">
        <w:tc>
          <w:tcPr>
            <w:tcW w:w="1705" w:type="dxa"/>
          </w:tcPr>
          <w:p w14:paraId="2AC4D4D2"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253E26"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1BCE2B0C"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proofErr w:type="spellStart"/>
            <w:r>
              <w:rPr>
                <w:rFonts w:ascii="Times New Roman" w:eastAsia="Times New Roman" w:hAnsi="Times New Roman" w:cs="Times New Roman"/>
                <w:i/>
              </w:rPr>
              <w:t>CORESETPoolIndex</w:t>
            </w:r>
            <w:proofErr w:type="spellEnd"/>
            <w:r>
              <w:rPr>
                <w:rFonts w:ascii="Times New Roman" w:eastAsia="Times New Roman" w:hAnsi="Times New Roman" w:cs="Times New Roman"/>
              </w:rPr>
              <w:t xml:space="preserve">. The advantages over other Alts could be no additional new filed in PDCCH order and no need for grouping rules. </w:t>
            </w:r>
          </w:p>
        </w:tc>
      </w:tr>
      <w:tr w:rsidR="00701FBC" w14:paraId="06F54A50" w14:textId="77777777">
        <w:tc>
          <w:tcPr>
            <w:tcW w:w="1705" w:type="dxa"/>
          </w:tcPr>
          <w:p w14:paraId="3800715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409B09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Alt1, 3 and 4. And similar view with LGE that it may support more than one alternative. Propose to revise the proposal as follows.</w:t>
            </w:r>
          </w:p>
          <w:p w14:paraId="02C74B80" w14:textId="77777777" w:rsidR="00701FBC" w:rsidRDefault="00000000">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8</w:t>
            </w:r>
          </w:p>
          <w:p w14:paraId="32A8100B" w14:textId="77777777" w:rsidR="00701FBC" w:rsidRDefault="00000000">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747C45B8" w14:textId="77777777" w:rsidR="00701FBC" w:rsidRDefault="00000000">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5E8B9EE0" w14:textId="77777777" w:rsidR="00701FBC" w:rsidRDefault="00000000">
            <w:pPr>
              <w:jc w:val="both"/>
              <w:rPr>
                <w:rFonts w:ascii="Times New Roman" w:hAnsi="Times New Roman"/>
                <w:i/>
                <w:iCs/>
                <w:sz w:val="24"/>
              </w:rPr>
            </w:pPr>
            <w:r>
              <w:rPr>
                <w:rFonts w:ascii="Times New Roman" w:hAnsi="Times New Roman"/>
                <w:i/>
                <w:iCs/>
                <w:sz w:val="24"/>
              </w:rPr>
              <w:t>Alt 2:  indicate TAG ID as part of PDCCH order</w:t>
            </w:r>
          </w:p>
          <w:p w14:paraId="2D5ADB1B" w14:textId="77777777" w:rsidR="00701FBC" w:rsidRDefault="00000000">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11946B96" w14:textId="77777777" w:rsidR="00701FBC" w:rsidRDefault="00000000">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05F005A1" w14:textId="77777777" w:rsidR="00701FBC" w:rsidRDefault="00000000">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6414A470" w14:textId="77777777" w:rsidR="00701FBC" w:rsidRDefault="00701FBC">
            <w:pPr>
              <w:spacing w:after="0" w:line="240" w:lineRule="auto"/>
              <w:jc w:val="both"/>
              <w:rPr>
                <w:rFonts w:ascii="Times New Roman" w:eastAsia="等线" w:hAnsi="Times New Roman" w:cs="Times New Roman"/>
                <w:lang w:eastAsia="zh-CN"/>
              </w:rPr>
            </w:pPr>
          </w:p>
        </w:tc>
      </w:tr>
      <w:tr w:rsidR="00701FBC" w14:paraId="378879C5" w14:textId="77777777">
        <w:tc>
          <w:tcPr>
            <w:tcW w:w="1705" w:type="dxa"/>
          </w:tcPr>
          <w:p w14:paraId="0B308894"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FF43B0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This issue can be discussed after the solution of 6 is obtained, where if the PDCCH order sent by one TRP triggers RACH procedure towards the same </w:t>
            </w:r>
            <w:proofErr w:type="gramStart"/>
            <w:r>
              <w:rPr>
                <w:rFonts w:ascii="Times New Roman" w:eastAsia="等线" w:hAnsi="Times New Roman" w:cs="Times New Roman" w:hint="eastAsia"/>
                <w:lang w:eastAsia="zh-CN"/>
              </w:rPr>
              <w:t>TRP(</w:t>
            </w:r>
            <w:proofErr w:type="gramEnd"/>
            <w:r>
              <w:rPr>
                <w:rFonts w:ascii="Times New Roman" w:eastAsia="等线" w:hAnsi="Times New Roman" w:cs="Times New Roman" w:hint="eastAsia"/>
                <w:lang w:eastAsia="zh-CN"/>
              </w:rPr>
              <w:t xml:space="preserve">Alt1 in proposal 6), the </w:t>
            </w:r>
            <w:proofErr w:type="spellStart"/>
            <w:r>
              <w:rPr>
                <w:rFonts w:ascii="Times New Roman" w:eastAsia="等线" w:hAnsi="Times New Roman" w:cs="Times New Roman" w:hint="eastAsia"/>
                <w:lang w:eastAsia="zh-CN"/>
              </w:rPr>
              <w:t>CORESETPoolIndex</w:t>
            </w:r>
            <w:proofErr w:type="spellEnd"/>
            <w:r>
              <w:rPr>
                <w:rFonts w:ascii="Times New Roman" w:eastAsia="等线" w:hAnsi="Times New Roman" w:cs="Times New Roman" w:hint="eastAsia"/>
                <w:lang w:eastAsia="zh-CN"/>
              </w:rPr>
              <w:t xml:space="preserve"> of the PDCCH order can be used to decide the TA included in the RAR belong to a specific TRP. In this way, it</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up to NW implementation and no spec impact is needed. Otherwise, we can further discuss the other alternatives. </w:t>
            </w:r>
          </w:p>
        </w:tc>
      </w:tr>
      <w:tr w:rsidR="00701FBC" w14:paraId="21FFF1F5" w14:textId="77777777">
        <w:tc>
          <w:tcPr>
            <w:tcW w:w="1705" w:type="dxa"/>
          </w:tcPr>
          <w:p w14:paraId="09B43D5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 xml:space="preserve">ediaTek </w:t>
            </w:r>
          </w:p>
        </w:tc>
        <w:tc>
          <w:tcPr>
            <w:tcW w:w="7645" w:type="dxa"/>
          </w:tcPr>
          <w:p w14:paraId="62A1934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‘d like to suggest one alternative as follows:</w:t>
            </w:r>
          </w:p>
          <w:p w14:paraId="6B9C3434" w14:textId="77777777" w:rsidR="00701FBC" w:rsidRDefault="00701FBC">
            <w:pPr>
              <w:spacing w:after="0" w:line="240" w:lineRule="auto"/>
              <w:jc w:val="both"/>
              <w:rPr>
                <w:rFonts w:ascii="Times New Roman" w:eastAsia="等线" w:hAnsi="Times New Roman" w:cs="Times New Roman"/>
                <w:lang w:eastAsia="zh-CN"/>
              </w:rPr>
            </w:pPr>
          </w:p>
          <w:p w14:paraId="628BA32D" w14:textId="77777777" w:rsidR="00701FBC" w:rsidRDefault="00000000">
            <w:pPr>
              <w:jc w:val="both"/>
              <w:rPr>
                <w:rFonts w:ascii="Times New Roman" w:hAnsi="Times New Roman"/>
                <w:i/>
                <w:iCs/>
                <w:sz w:val="24"/>
              </w:rPr>
            </w:pPr>
            <w:r>
              <w:rPr>
                <w:rFonts w:ascii="Times New Roman" w:hAnsi="Times New Roman" w:hint="eastAsia"/>
                <w:i/>
                <w:iCs/>
                <w:sz w:val="24"/>
              </w:rPr>
              <w:t>A</w:t>
            </w:r>
            <w:r>
              <w:rPr>
                <w:rFonts w:ascii="Times New Roman" w:hAnsi="Times New Roman"/>
                <w:i/>
                <w:iCs/>
                <w:sz w:val="24"/>
              </w:rPr>
              <w:t>lt 7: Each TCI state is associated with a TAG-ID, and the TAG-ID correspond to RACH triggered by a PDCCH order is determined based on the TCI state used to receive the PDCCH order</w:t>
            </w:r>
          </w:p>
        </w:tc>
      </w:tr>
      <w:tr w:rsidR="00701FBC" w14:paraId="52FDDBCE" w14:textId="77777777">
        <w:tc>
          <w:tcPr>
            <w:tcW w:w="1705" w:type="dxa"/>
          </w:tcPr>
          <w:p w14:paraId="72F1FA19"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481496D4"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ok to list all the alternatives for down selection and we would like to add one more alternative as follows:</w:t>
            </w:r>
          </w:p>
          <w:p w14:paraId="58EB25B2" w14:textId="77777777" w:rsidR="00701FBC" w:rsidRDefault="00701FBC">
            <w:pPr>
              <w:spacing w:after="0" w:line="240" w:lineRule="auto"/>
              <w:jc w:val="both"/>
              <w:rPr>
                <w:rFonts w:ascii="Times New Roman" w:eastAsia="等线" w:hAnsi="Times New Roman" w:cs="Times New Roman"/>
                <w:lang w:eastAsia="zh-CN"/>
              </w:rPr>
            </w:pPr>
          </w:p>
          <w:p w14:paraId="5011FFF8" w14:textId="77777777" w:rsidR="00701FBC" w:rsidRDefault="00000000">
            <w:pPr>
              <w:spacing w:after="0" w:line="240" w:lineRule="auto"/>
              <w:jc w:val="both"/>
              <w:rPr>
                <w:rFonts w:ascii="Times New Roman" w:eastAsia="等线" w:hAnsi="Times New Roman" w:cs="Times New Roman"/>
                <w:lang w:eastAsia="zh-CN"/>
              </w:rPr>
            </w:pPr>
            <w:r>
              <w:rPr>
                <w:rFonts w:ascii="Times New Roman" w:hAnsi="Times New Roman"/>
                <w:i/>
                <w:iCs/>
                <w:sz w:val="24"/>
              </w:rPr>
              <w:t xml:space="preserve">Alt 7: Each SSB/TRS is associated with a TAG-ID. If the DMRS of a PDCCH carrying a PDCCH order is </w:t>
            </w:r>
            <w:proofErr w:type="spellStart"/>
            <w:r>
              <w:rPr>
                <w:rFonts w:ascii="Times New Roman" w:hAnsi="Times New Roman"/>
                <w:i/>
                <w:iCs/>
                <w:sz w:val="24"/>
              </w:rPr>
              <w:t>QCLed</w:t>
            </w:r>
            <w:proofErr w:type="spellEnd"/>
            <w:r>
              <w:rPr>
                <w:rFonts w:ascii="Times New Roman" w:hAnsi="Times New Roman"/>
                <w:i/>
                <w:iCs/>
                <w:sz w:val="24"/>
              </w:rPr>
              <w:t xml:space="preserve"> with </w:t>
            </w:r>
            <w:proofErr w:type="gramStart"/>
            <w:r>
              <w:rPr>
                <w:rFonts w:ascii="Times New Roman" w:hAnsi="Times New Roman"/>
                <w:i/>
                <w:iCs/>
                <w:sz w:val="24"/>
              </w:rPr>
              <w:t>a</w:t>
            </w:r>
            <w:proofErr w:type="gramEnd"/>
            <w:r>
              <w:rPr>
                <w:rFonts w:ascii="Times New Roman" w:hAnsi="Times New Roman"/>
                <w:i/>
                <w:iCs/>
                <w:sz w:val="24"/>
              </w:rPr>
              <w:t xml:space="preserve"> SSB/TRS, the TAG-ID corresponding to RACH triggered by the PDCCH order is the TAG-ID associated with the SSB/TRS.</w:t>
            </w:r>
          </w:p>
          <w:p w14:paraId="5D95B2EB"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 </w:t>
            </w:r>
          </w:p>
        </w:tc>
      </w:tr>
      <w:tr w:rsidR="00701FBC" w14:paraId="02387E2C" w14:textId="77777777">
        <w:tc>
          <w:tcPr>
            <w:tcW w:w="1705" w:type="dxa"/>
          </w:tcPr>
          <w:p w14:paraId="6FE64008"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6F3356B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to further study and down-select</w:t>
            </w:r>
          </w:p>
          <w:p w14:paraId="1F925BD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like to add Alt8:</w:t>
            </w:r>
          </w:p>
          <w:p w14:paraId="4CDAD55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Alt 8: Include 2 TAG_IDs in RAR</w:t>
            </w:r>
          </w:p>
        </w:tc>
      </w:tr>
      <w:tr w:rsidR="00701FBC" w14:paraId="573F503E" w14:textId="77777777">
        <w:tc>
          <w:tcPr>
            <w:tcW w:w="1705" w:type="dxa"/>
          </w:tcPr>
          <w:p w14:paraId="4C4D1D99"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lastRenderedPageBreak/>
              <w:t>Transsion</w:t>
            </w:r>
            <w:proofErr w:type="spellEnd"/>
          </w:p>
        </w:tc>
        <w:tc>
          <w:tcPr>
            <w:tcW w:w="7645" w:type="dxa"/>
          </w:tcPr>
          <w:p w14:paraId="45755897"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3 and Alt</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 xml:space="preserve">4. </w:t>
            </w:r>
          </w:p>
          <w:p w14:paraId="41D479D0"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Regarding Alt 3, by SSB grouping, it can differentiate RACH procedures for different TRP without PDCCH order enhancement.</w:t>
            </w:r>
          </w:p>
          <w:p w14:paraId="0F51FC0E"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Regarding Alt 4, by RACH resource grouping, the RACH resource toward two TRPs </w:t>
            </w:r>
            <w:proofErr w:type="spellStart"/>
            <w:r>
              <w:rPr>
                <w:rFonts w:ascii="Times New Roman" w:eastAsia="等线" w:hAnsi="Times New Roman" w:cs="Times New Roman" w:hint="eastAsia"/>
                <w:lang w:eastAsia="zh-CN"/>
              </w:rPr>
              <w:t>can not</w:t>
            </w:r>
            <w:proofErr w:type="spellEnd"/>
            <w:r>
              <w:rPr>
                <w:rFonts w:ascii="Times New Roman" w:eastAsia="等线" w:hAnsi="Times New Roman" w:cs="Times New Roman" w:hint="eastAsia"/>
                <w:lang w:eastAsia="zh-CN"/>
              </w:rPr>
              <w:t xml:space="preserve"> be overlapped if two RACH procedures are supported.</w:t>
            </w:r>
          </w:p>
        </w:tc>
      </w:tr>
      <w:tr w:rsidR="00701FBC" w14:paraId="5833AFE8" w14:textId="77777777">
        <w:tc>
          <w:tcPr>
            <w:tcW w:w="1705" w:type="dxa"/>
          </w:tcPr>
          <w:p w14:paraId="32F64C57"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DDB7C13"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 for further down-selection in the next meeting.</w:t>
            </w:r>
          </w:p>
        </w:tc>
      </w:tr>
      <w:tr w:rsidR="00701FBC" w14:paraId="0DC85D2B" w14:textId="77777777">
        <w:tc>
          <w:tcPr>
            <w:tcW w:w="1705" w:type="dxa"/>
          </w:tcPr>
          <w:p w14:paraId="51F02A4D"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0593AFB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study and down-selection</w:t>
            </w:r>
          </w:p>
        </w:tc>
      </w:tr>
      <w:tr w:rsidR="00701FBC" w14:paraId="22846A38" w14:textId="77777777">
        <w:tc>
          <w:tcPr>
            <w:tcW w:w="1705" w:type="dxa"/>
          </w:tcPr>
          <w:p w14:paraId="5AAAE6C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963536D"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 and with adding the suggested alternative by DOCOMO.</w:t>
            </w:r>
          </w:p>
        </w:tc>
      </w:tr>
      <w:tr w:rsidR="00701FBC" w14:paraId="4B4D2151" w14:textId="77777777">
        <w:tc>
          <w:tcPr>
            <w:tcW w:w="1705" w:type="dxa"/>
          </w:tcPr>
          <w:p w14:paraId="4CEBB638"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09BA4DF3"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w:t>
            </w:r>
            <w:r>
              <w:rPr>
                <w:rFonts w:ascii="Times New Roman" w:eastAsia="等线" w:hAnsi="Times New Roman" w:cs="Times New Roman" w:hint="eastAsia"/>
                <w:lang w:eastAsia="zh-CN"/>
              </w:rPr>
              <w:t>share</w:t>
            </w:r>
            <w:r>
              <w:rPr>
                <w:rFonts w:ascii="Times New Roman" w:eastAsia="等线" w:hAnsi="Times New Roman" w:cs="Times New Roman"/>
                <w:lang w:eastAsia="zh-CN"/>
              </w:rPr>
              <w:t xml:space="preserve"> similar view with Huawei.</w:t>
            </w:r>
          </w:p>
        </w:tc>
      </w:tr>
      <w:tr w:rsidR="00701FBC" w14:paraId="2690A1F6" w14:textId="77777777">
        <w:tc>
          <w:tcPr>
            <w:tcW w:w="1705" w:type="dxa"/>
          </w:tcPr>
          <w:p w14:paraId="6904098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5AEF39FE"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Lenovo suggested </w:t>
            </w:r>
            <w:r>
              <w:rPr>
                <w:rFonts w:ascii="Times New Roman" w:eastAsia="等线" w:hAnsi="Times New Roman" w:cs="Times New Roman"/>
                <w:lang w:eastAsia="zh-CN"/>
              </w:rPr>
              <w:t>“</w:t>
            </w:r>
            <w:r>
              <w:rPr>
                <w:rFonts w:ascii="Times New Roman" w:eastAsia="等线" w:hAnsi="Times New Roman" w:cs="Times New Roman" w:hint="eastAsia"/>
                <w:color w:val="FF0000"/>
                <w:lang w:eastAsia="zh-CN"/>
              </w:rPr>
              <w:t>at least</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 should be captured in the main bullet.</w:t>
            </w:r>
          </w:p>
        </w:tc>
      </w:tr>
      <w:tr w:rsidR="00B57BC6" w14:paraId="1189E6E0" w14:textId="77777777">
        <w:tc>
          <w:tcPr>
            <w:tcW w:w="1705" w:type="dxa"/>
          </w:tcPr>
          <w:p w14:paraId="15A2284C" w14:textId="2AB871B4"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8F09B7E" w14:textId="00EED2BF"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further discuss.</w:t>
            </w:r>
          </w:p>
        </w:tc>
      </w:tr>
    </w:tbl>
    <w:p w14:paraId="726AD865" w14:textId="77777777" w:rsidR="00701FBC" w:rsidRDefault="00701FBC">
      <w:pPr>
        <w:jc w:val="both"/>
        <w:rPr>
          <w:rFonts w:ascii="Times New Roman" w:hAnsi="Times New Roman" w:cs="Times New Roman"/>
          <w:sz w:val="24"/>
          <w:szCs w:val="24"/>
          <w:lang w:val="en-GB" w:eastAsia="ja-JP"/>
        </w:rPr>
      </w:pPr>
    </w:p>
    <w:p w14:paraId="07FC7D4D" w14:textId="77777777" w:rsidR="00701FBC" w:rsidRDefault="00701FBC">
      <w:pPr>
        <w:jc w:val="both"/>
        <w:rPr>
          <w:rFonts w:ascii="Times New Roman" w:hAnsi="Times New Roman" w:cs="Times New Roman"/>
          <w:sz w:val="24"/>
          <w:szCs w:val="24"/>
          <w:lang w:val="en-GB" w:eastAsia="ja-JP"/>
        </w:rPr>
      </w:pPr>
    </w:p>
    <w:p w14:paraId="7C5FA7F2" w14:textId="77777777" w:rsidR="00701FBC" w:rsidRDefault="00701FBC">
      <w:pPr>
        <w:jc w:val="both"/>
        <w:rPr>
          <w:rFonts w:ascii="Times New Roman" w:hAnsi="Times New Roman" w:cs="Times New Roman"/>
          <w:sz w:val="24"/>
          <w:szCs w:val="24"/>
          <w:lang w:val="en-GB" w:eastAsia="ja-JP"/>
        </w:rPr>
      </w:pPr>
    </w:p>
    <w:p w14:paraId="7CBAD8DC" w14:textId="77777777" w:rsidR="00701FBC" w:rsidRDefault="00000000">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Potential enhancements to absolute TA command</w:t>
      </w:r>
    </w:p>
    <w:p w14:paraId="271E6A22" w14:textId="77777777" w:rsidR="00701FBC" w:rsidRDefault="00701FBC">
      <w:pPr>
        <w:pStyle w:val="a5"/>
        <w:rPr>
          <w:rFonts w:ascii="Times New Roman" w:hAnsi="Times New Roman" w:cs="Times New Roman"/>
          <w:sz w:val="24"/>
          <w:szCs w:val="24"/>
          <w:lang w:val="en-GB" w:eastAsia="ja-JP"/>
        </w:rPr>
      </w:pPr>
    </w:p>
    <w:p w14:paraId="54DA57B8" w14:textId="77777777" w:rsidR="00701FBC" w:rsidRDefault="00000000">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5763FE9E" w14:textId="77777777" w:rsidR="00701FBC" w:rsidRDefault="00701FBC">
      <w:pPr>
        <w:jc w:val="both"/>
        <w:rPr>
          <w:rFonts w:ascii="Times New Roman" w:hAnsi="Times New Roman" w:cs="Times New Roman"/>
          <w:sz w:val="24"/>
          <w:szCs w:val="24"/>
          <w:lang w:val="en-GB" w:eastAsia="ja-JP"/>
        </w:rPr>
      </w:pPr>
    </w:p>
    <w:p w14:paraId="322BC5E5" w14:textId="77777777" w:rsidR="00701FBC" w:rsidRDefault="00000000">
      <w:pPr>
        <w:pStyle w:val="a5"/>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9 (from previous round)  </w:t>
      </w:r>
    </w:p>
    <w:p w14:paraId="5453BB81" w14:textId="77777777" w:rsidR="00701FBC" w:rsidRDefault="00000000">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af2"/>
        <w:tblW w:w="0" w:type="auto"/>
        <w:tblLook w:val="04A0" w:firstRow="1" w:lastRow="0" w:firstColumn="1" w:lastColumn="0" w:noHBand="0" w:noVBand="1"/>
      </w:tblPr>
      <w:tblGrid>
        <w:gridCol w:w="1705"/>
        <w:gridCol w:w="7645"/>
      </w:tblGrid>
      <w:tr w:rsidR="00701FBC" w14:paraId="2A37F657" w14:textId="77777777">
        <w:tc>
          <w:tcPr>
            <w:tcW w:w="1705" w:type="dxa"/>
          </w:tcPr>
          <w:p w14:paraId="2B4D317C"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B7031EC"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49987CDF" w14:textId="77777777">
        <w:tc>
          <w:tcPr>
            <w:tcW w:w="1705" w:type="dxa"/>
          </w:tcPr>
          <w:p w14:paraId="3FF225A5"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79B1411"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235DA3F3" w14:textId="77777777" w:rsidR="00701FBC" w:rsidRDefault="00000000">
            <w:pPr>
              <w:pStyle w:val="af7"/>
              <w:numPr>
                <w:ilvl w:val="0"/>
                <w:numId w:val="21"/>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5A675799" w14:textId="77777777" w:rsidR="00701FBC" w:rsidRDefault="00000000">
            <w:pPr>
              <w:pStyle w:val="af7"/>
              <w:numPr>
                <w:ilvl w:val="0"/>
                <w:numId w:val="21"/>
              </w:numPr>
              <w:ind w:leftChars="0"/>
              <w:jc w:val="both"/>
              <w:rPr>
                <w:rFonts w:ascii="Times New Roman" w:eastAsia="Times New Roman" w:hAnsi="Times New Roman"/>
              </w:rPr>
            </w:pPr>
            <w:r>
              <w:rPr>
                <w:rFonts w:ascii="Times New Roman" w:eastAsia="Times New Roman" w:hAnsi="Times New Roman"/>
              </w:rPr>
              <w:t xml:space="preserve">Allowing for two parallel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RAN2’s opinion. </w:t>
            </w:r>
          </w:p>
        </w:tc>
      </w:tr>
      <w:tr w:rsidR="00701FBC" w14:paraId="0E4A1F70" w14:textId="77777777">
        <w:tc>
          <w:tcPr>
            <w:tcW w:w="1705" w:type="dxa"/>
          </w:tcPr>
          <w:p w14:paraId="79FB4D40"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8CF9313"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gree with QC about the need to study Absolute TA MAC-CE since it is also related to RACH.</w:t>
            </w:r>
          </w:p>
        </w:tc>
      </w:tr>
      <w:tr w:rsidR="00701FBC" w14:paraId="1BFDFBB9" w14:textId="77777777">
        <w:tc>
          <w:tcPr>
            <w:tcW w:w="1705" w:type="dxa"/>
          </w:tcPr>
          <w:p w14:paraId="4CA4D5DE"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6AAD78BE"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701FBC" w14:paraId="17D8F7B1" w14:textId="77777777">
        <w:tc>
          <w:tcPr>
            <w:tcW w:w="1705" w:type="dxa"/>
          </w:tcPr>
          <w:p w14:paraId="79AEB4DB"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3E5D2ECB"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701FBC" w14:paraId="0B190B11" w14:textId="77777777">
        <w:tc>
          <w:tcPr>
            <w:tcW w:w="1705" w:type="dxa"/>
          </w:tcPr>
          <w:p w14:paraId="79A301E3" w14:textId="77777777" w:rsidR="00701FBC" w:rsidRDefault="00000000">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Moderator</w:t>
            </w:r>
          </w:p>
        </w:tc>
        <w:tc>
          <w:tcPr>
            <w:tcW w:w="7645" w:type="dxa"/>
          </w:tcPr>
          <w:p w14:paraId="7D8C5154" w14:textId="77777777" w:rsidR="00701FBC" w:rsidRDefault="00000000">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701FBC" w14:paraId="7AB72BF4" w14:textId="77777777">
        <w:tc>
          <w:tcPr>
            <w:tcW w:w="1705" w:type="dxa"/>
          </w:tcPr>
          <w:p w14:paraId="5ACA2EEA"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976B980"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For PDCCH order, whether a PDCCH order can trigger one preamble only or two preambles (one from each TRP). In case two preamble are triggered, whether the RAR includes one or two </w:t>
            </w:r>
            <w:proofErr w:type="spellStart"/>
            <w:r>
              <w:rPr>
                <w:rFonts w:ascii="Times New Roman" w:eastAsia="Times New Roman" w:hAnsi="Times New Roman" w:cs="Times New Roman"/>
              </w:rPr>
              <w:t>TAs.</w:t>
            </w:r>
            <w:proofErr w:type="spellEnd"/>
          </w:p>
        </w:tc>
      </w:tr>
    </w:tbl>
    <w:p w14:paraId="601E2247" w14:textId="77777777" w:rsidR="00701FBC" w:rsidRDefault="00701FBC">
      <w:pPr>
        <w:jc w:val="both"/>
        <w:rPr>
          <w:rFonts w:ascii="Times New Roman" w:hAnsi="Times New Roman" w:cs="Times New Roman"/>
          <w:sz w:val="24"/>
          <w:szCs w:val="24"/>
          <w:lang w:val="en-GB" w:eastAsia="ja-JP"/>
        </w:rPr>
      </w:pPr>
    </w:p>
    <w:p w14:paraId="7F15FAB2" w14:textId="77777777" w:rsidR="00701FBC" w:rsidRDefault="00000000">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future.</w:t>
      </w:r>
    </w:p>
    <w:p w14:paraId="093F7701" w14:textId="77777777" w:rsidR="00701FBC" w:rsidRDefault="00701FBC">
      <w:pPr>
        <w:jc w:val="both"/>
        <w:rPr>
          <w:rFonts w:ascii="Times New Roman" w:hAnsi="Times New Roman" w:cs="Times New Roman"/>
          <w:sz w:val="24"/>
          <w:szCs w:val="24"/>
          <w:lang w:val="en-GB" w:eastAsia="ja-JP"/>
        </w:rPr>
      </w:pPr>
    </w:p>
    <w:p w14:paraId="62C50A0C" w14:textId="77777777" w:rsidR="00701FBC" w:rsidRDefault="00701FBC">
      <w:pPr>
        <w:jc w:val="both"/>
        <w:rPr>
          <w:rFonts w:ascii="Times New Roman" w:hAnsi="Times New Roman" w:cs="Times New Roman"/>
          <w:sz w:val="24"/>
          <w:szCs w:val="24"/>
          <w:lang w:val="en-GB" w:eastAsia="ja-JP"/>
        </w:rPr>
      </w:pPr>
    </w:p>
    <w:p w14:paraId="3C1F6067" w14:textId="77777777" w:rsidR="00701FBC" w:rsidRDefault="00000000">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9</w:t>
      </w:r>
    </w:p>
    <w:p w14:paraId="1AC2146E" w14:textId="77777777" w:rsidR="00701FBC" w:rsidRDefault="00000000">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potential enhancements related to indicating TAG ID via absolute TA command:</w:t>
      </w:r>
    </w:p>
    <w:p w14:paraId="22967E9A" w14:textId="77777777" w:rsidR="00701FBC" w:rsidRDefault="00000000">
      <w:pPr>
        <w:pStyle w:val="af7"/>
        <w:numPr>
          <w:ilvl w:val="0"/>
          <w:numId w:val="2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0283AE18" w14:textId="77777777" w:rsidR="00701FBC" w:rsidRDefault="00000000">
      <w:pPr>
        <w:pStyle w:val="af7"/>
        <w:numPr>
          <w:ilvl w:val="0"/>
          <w:numId w:val="22"/>
        </w:numPr>
        <w:ind w:leftChars="0"/>
        <w:jc w:val="both"/>
        <w:rPr>
          <w:rFonts w:ascii="Times New Roman" w:hAnsi="Times New Roman"/>
          <w:i/>
          <w:iCs/>
          <w:sz w:val="24"/>
        </w:rPr>
      </w:pPr>
      <w:r>
        <w:rPr>
          <w:rFonts w:ascii="Times New Roman" w:hAnsi="Times New Roman"/>
          <w:i/>
          <w:iCs/>
          <w:sz w:val="24"/>
        </w:rPr>
        <w:t>Detailed indication schemes are FFS</w:t>
      </w:r>
    </w:p>
    <w:p w14:paraId="10BA8186" w14:textId="77777777" w:rsidR="00701FBC" w:rsidRDefault="00701FBC">
      <w:pPr>
        <w:jc w:val="both"/>
        <w:rPr>
          <w:rFonts w:ascii="Times New Roman" w:hAnsi="Times New Roman" w:cs="Times New Roman"/>
          <w:sz w:val="24"/>
          <w:szCs w:val="24"/>
          <w:lang w:val="en-GB" w:eastAsia="ja-JP"/>
        </w:rPr>
      </w:pPr>
    </w:p>
    <w:p w14:paraId="5E07AB00" w14:textId="77777777" w:rsidR="00701FBC" w:rsidRDefault="00000000">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af2"/>
        <w:tblW w:w="0" w:type="auto"/>
        <w:tblLook w:val="04A0" w:firstRow="1" w:lastRow="0" w:firstColumn="1" w:lastColumn="0" w:noHBand="0" w:noVBand="1"/>
      </w:tblPr>
      <w:tblGrid>
        <w:gridCol w:w="1705"/>
        <w:gridCol w:w="7645"/>
      </w:tblGrid>
      <w:tr w:rsidR="00701FBC" w14:paraId="650421A1" w14:textId="77777777">
        <w:tc>
          <w:tcPr>
            <w:tcW w:w="1705" w:type="dxa"/>
          </w:tcPr>
          <w:p w14:paraId="67380E1E"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827D0C"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FC5DB5D" w14:textId="77777777">
        <w:tc>
          <w:tcPr>
            <w:tcW w:w="1705" w:type="dxa"/>
          </w:tcPr>
          <w:p w14:paraId="6A8B097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72F6C3E3"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01FBC" w14:paraId="5BB126E4" w14:textId="77777777">
        <w:tc>
          <w:tcPr>
            <w:tcW w:w="1705" w:type="dxa"/>
          </w:tcPr>
          <w:p w14:paraId="647D8162"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3DD97D8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are open to discuss this.</w:t>
            </w:r>
          </w:p>
        </w:tc>
      </w:tr>
      <w:tr w:rsidR="00701FBC" w14:paraId="2F2B859B" w14:textId="77777777">
        <w:tc>
          <w:tcPr>
            <w:tcW w:w="1705" w:type="dxa"/>
          </w:tcPr>
          <w:p w14:paraId="362DCEEC"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6680243"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01FBC" w14:paraId="23BE7FFE" w14:textId="77777777">
        <w:tc>
          <w:tcPr>
            <w:tcW w:w="1705" w:type="dxa"/>
          </w:tcPr>
          <w:p w14:paraId="33B146CE"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2F608DB"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701FBC" w14:paraId="5AEAA813" w14:textId="77777777">
        <w:tc>
          <w:tcPr>
            <w:tcW w:w="1705" w:type="dxa"/>
          </w:tcPr>
          <w:p w14:paraId="5E410338"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F257446"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701FBC" w14:paraId="45784F18" w14:textId="77777777">
        <w:tc>
          <w:tcPr>
            <w:tcW w:w="1705" w:type="dxa"/>
          </w:tcPr>
          <w:p w14:paraId="773ECA7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EEA818A"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 and it seems it can be merged with Proposal 8 since it’s RACH related.</w:t>
            </w:r>
          </w:p>
        </w:tc>
      </w:tr>
      <w:tr w:rsidR="00701FBC" w14:paraId="62994141" w14:textId="77777777">
        <w:tc>
          <w:tcPr>
            <w:tcW w:w="1705" w:type="dxa"/>
          </w:tcPr>
          <w:p w14:paraId="337F1BE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E5DE14E"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e are open to discuss this.</w:t>
            </w:r>
          </w:p>
        </w:tc>
      </w:tr>
      <w:tr w:rsidR="00701FBC" w14:paraId="44510776" w14:textId="77777777">
        <w:tc>
          <w:tcPr>
            <w:tcW w:w="1705" w:type="dxa"/>
          </w:tcPr>
          <w:p w14:paraId="2C69453D"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5D91FAD8"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kay for the study</w:t>
            </w:r>
          </w:p>
        </w:tc>
      </w:tr>
      <w:tr w:rsidR="00701FBC" w14:paraId="31993F84" w14:textId="77777777">
        <w:tc>
          <w:tcPr>
            <w:tcW w:w="1705" w:type="dxa"/>
          </w:tcPr>
          <w:p w14:paraId="73980F48"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2B8F400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ok for further discussion.</w:t>
            </w:r>
          </w:p>
        </w:tc>
      </w:tr>
      <w:tr w:rsidR="00701FBC" w14:paraId="3D60044B" w14:textId="77777777">
        <w:tc>
          <w:tcPr>
            <w:tcW w:w="1705" w:type="dxa"/>
          </w:tcPr>
          <w:p w14:paraId="5F266A0B"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FBEFF96"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01FBC" w14:paraId="3E6953E8" w14:textId="77777777">
        <w:tc>
          <w:tcPr>
            <w:tcW w:w="1705" w:type="dxa"/>
          </w:tcPr>
          <w:p w14:paraId="2791932E"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6C80EB3"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study, we would like to update as follows:</w:t>
            </w:r>
          </w:p>
          <w:p w14:paraId="13E8AB58" w14:textId="77777777" w:rsidR="00701FBC" w:rsidRDefault="00000000">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14:paraId="6001F8ED" w14:textId="77777777" w:rsidR="00701FBC" w:rsidRDefault="00000000">
            <w:pPr>
              <w:pStyle w:val="af7"/>
              <w:numPr>
                <w:ilvl w:val="0"/>
                <w:numId w:val="2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46B79183" w14:textId="77777777" w:rsidR="00701FBC" w:rsidRDefault="00000000">
            <w:pPr>
              <w:pStyle w:val="af7"/>
              <w:numPr>
                <w:ilvl w:val="0"/>
                <w:numId w:val="22"/>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14:paraId="0B561A45" w14:textId="77777777" w:rsidR="00701FBC" w:rsidRDefault="00000000">
            <w:pPr>
              <w:pStyle w:val="af7"/>
              <w:numPr>
                <w:ilvl w:val="0"/>
                <w:numId w:val="22"/>
              </w:numPr>
              <w:ind w:leftChars="0"/>
              <w:jc w:val="both"/>
              <w:rPr>
                <w:rFonts w:ascii="Times New Roman" w:hAnsi="Times New Roman"/>
                <w:i/>
                <w:iCs/>
                <w:sz w:val="24"/>
              </w:rPr>
            </w:pPr>
            <w:r>
              <w:rPr>
                <w:rFonts w:ascii="Times New Roman" w:hAnsi="Times New Roman"/>
                <w:i/>
                <w:iCs/>
                <w:sz w:val="24"/>
              </w:rPr>
              <w:t>Detailed indication schemes are FFS</w:t>
            </w:r>
          </w:p>
          <w:p w14:paraId="013A8E14" w14:textId="77777777" w:rsidR="00701FBC" w:rsidRDefault="00701FBC">
            <w:pPr>
              <w:spacing w:after="0" w:line="240" w:lineRule="auto"/>
              <w:jc w:val="both"/>
              <w:rPr>
                <w:rFonts w:ascii="Times New Roman" w:eastAsia="Yu Mincho" w:hAnsi="Times New Roman" w:cs="Times New Roman"/>
                <w:lang w:eastAsia="ja-JP"/>
              </w:rPr>
            </w:pPr>
          </w:p>
        </w:tc>
      </w:tr>
      <w:tr w:rsidR="00701FBC" w14:paraId="18CC91BD" w14:textId="77777777">
        <w:tc>
          <w:tcPr>
            <w:tcW w:w="1705" w:type="dxa"/>
          </w:tcPr>
          <w:p w14:paraId="69C4BF6D" w14:textId="77777777" w:rsidR="00701FBC" w:rsidRDefault="00000000">
            <w:pPr>
              <w:spacing w:after="0" w:line="240" w:lineRule="auto"/>
              <w:jc w:val="both"/>
              <w:rPr>
                <w:rFonts w:ascii="Times New Roman" w:eastAsia="Yu Mincho" w:hAnsi="Times New Roman" w:cs="Times New Roman"/>
                <w:lang w:eastAsia="ja-JP"/>
              </w:rPr>
            </w:pPr>
            <w:proofErr w:type="spellStart"/>
            <w:r>
              <w:rPr>
                <w:rFonts w:ascii="Times New Roman" w:eastAsia="等线" w:hAnsi="Times New Roman" w:cs="Times New Roman" w:hint="eastAsia"/>
                <w:lang w:eastAsia="zh-CN"/>
              </w:rPr>
              <w:t>Transsion</w:t>
            </w:r>
            <w:proofErr w:type="spellEnd"/>
          </w:p>
        </w:tc>
        <w:tc>
          <w:tcPr>
            <w:tcW w:w="7645" w:type="dxa"/>
          </w:tcPr>
          <w:p w14:paraId="3BF09D3A"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w:t>
            </w:r>
            <w:r>
              <w:rPr>
                <w:rFonts w:ascii="Times New Roman" w:eastAsia="等线" w:hAnsi="Times New Roman" w:cs="Times New Roman" w:hint="eastAsia"/>
                <w:lang w:eastAsia="zh-CN"/>
              </w:rPr>
              <w:t>e are open to discuss this.</w:t>
            </w:r>
          </w:p>
        </w:tc>
      </w:tr>
      <w:tr w:rsidR="00701FBC" w14:paraId="1B201146" w14:textId="77777777">
        <w:tc>
          <w:tcPr>
            <w:tcW w:w="1705" w:type="dxa"/>
          </w:tcPr>
          <w:p w14:paraId="7AFFC710"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4184B4F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for further study.</w:t>
            </w:r>
          </w:p>
        </w:tc>
      </w:tr>
      <w:tr w:rsidR="00701FBC" w14:paraId="62AE0585" w14:textId="77777777">
        <w:tc>
          <w:tcPr>
            <w:tcW w:w="1705" w:type="dxa"/>
          </w:tcPr>
          <w:p w14:paraId="38436938"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0D286B6E"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5CB1BBA8" w14:textId="77777777">
        <w:tc>
          <w:tcPr>
            <w:tcW w:w="1705" w:type="dxa"/>
          </w:tcPr>
          <w:p w14:paraId="49169FC0"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03FB59D4"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OK to further discuss this aspect.</w:t>
            </w:r>
          </w:p>
        </w:tc>
      </w:tr>
      <w:tr w:rsidR="00701FBC" w14:paraId="44181ECE" w14:textId="77777777">
        <w:tc>
          <w:tcPr>
            <w:tcW w:w="1705" w:type="dxa"/>
          </w:tcPr>
          <w:p w14:paraId="29790B3A"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23B078D4"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 xml:space="preserve">K </w:t>
            </w: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w:t>
            </w:r>
          </w:p>
        </w:tc>
      </w:tr>
      <w:tr w:rsidR="00701FBC" w14:paraId="6D51D4C9" w14:textId="77777777">
        <w:tc>
          <w:tcPr>
            <w:tcW w:w="1705" w:type="dxa"/>
          </w:tcPr>
          <w:p w14:paraId="6C628ABE"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B7186EC"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Open to further discuss.</w:t>
            </w:r>
          </w:p>
        </w:tc>
      </w:tr>
      <w:tr w:rsidR="00B57BC6" w14:paraId="2D8A21DF" w14:textId="77777777">
        <w:tc>
          <w:tcPr>
            <w:tcW w:w="1705" w:type="dxa"/>
          </w:tcPr>
          <w:p w14:paraId="775D270A" w14:textId="1BC9F576"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BAFACEF" w14:textId="2DDA637F"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further discuss</w:t>
            </w:r>
          </w:p>
        </w:tc>
      </w:tr>
    </w:tbl>
    <w:p w14:paraId="274221B5" w14:textId="77777777" w:rsidR="00701FBC" w:rsidRDefault="00701FBC">
      <w:pPr>
        <w:jc w:val="both"/>
        <w:rPr>
          <w:rFonts w:ascii="Times New Roman" w:hAnsi="Times New Roman" w:cs="Times New Roman"/>
          <w:sz w:val="24"/>
          <w:szCs w:val="24"/>
          <w:lang w:val="en-GB" w:eastAsia="ja-JP"/>
        </w:rPr>
      </w:pPr>
    </w:p>
    <w:p w14:paraId="2F13F159" w14:textId="77777777" w:rsidR="00701FBC" w:rsidRDefault="00701FBC">
      <w:pPr>
        <w:jc w:val="both"/>
        <w:rPr>
          <w:rFonts w:ascii="Times New Roman" w:hAnsi="Times New Roman" w:cs="Times New Roman"/>
          <w:sz w:val="24"/>
          <w:szCs w:val="24"/>
          <w:lang w:val="en-GB" w:eastAsia="ja-JP"/>
        </w:rPr>
      </w:pPr>
    </w:p>
    <w:p w14:paraId="2B1EBFF2" w14:textId="77777777" w:rsidR="00701FBC" w:rsidRDefault="00000000">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 xml:space="preserve">Overlapped </w:t>
      </w:r>
      <w:proofErr w:type="gramStart"/>
      <w:r>
        <w:rPr>
          <w:rFonts w:ascii="Arial" w:eastAsia="Times New Roman" w:hAnsi="Arial" w:cs="Times New Roman"/>
          <w:color w:val="auto"/>
          <w:sz w:val="36"/>
          <w:szCs w:val="20"/>
          <w:lang w:val="en-GB" w:eastAsia="ja-JP"/>
        </w:rPr>
        <w:t>region</w:t>
      </w:r>
      <w:proofErr w:type="gramEnd"/>
      <w:r>
        <w:rPr>
          <w:rFonts w:ascii="Arial" w:eastAsia="Times New Roman" w:hAnsi="Arial" w:cs="Times New Roman"/>
          <w:color w:val="auto"/>
          <w:sz w:val="36"/>
          <w:szCs w:val="20"/>
          <w:lang w:val="en-GB" w:eastAsia="ja-JP"/>
        </w:rPr>
        <w:t xml:space="preserve"> handling</w:t>
      </w:r>
    </w:p>
    <w:p w14:paraId="55B66DDF" w14:textId="77777777" w:rsidR="00701FBC" w:rsidRDefault="00701FBC">
      <w:pPr>
        <w:pStyle w:val="a5"/>
        <w:rPr>
          <w:rFonts w:ascii="Times New Roman" w:hAnsi="Times New Roman" w:cs="Times New Roman"/>
          <w:sz w:val="24"/>
          <w:szCs w:val="24"/>
          <w:lang w:val="en-GB" w:eastAsia="ja-JP"/>
        </w:rPr>
      </w:pPr>
    </w:p>
    <w:p w14:paraId="52A1DE60" w14:textId="77777777" w:rsidR="00701FBC" w:rsidRDefault="00000000">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submitted, some companies propose to support overlapped transmission when the UE is capable of simultaneous uplink transmission.  In RAN1#110bis-e, simultaneous transmission </w:t>
      </w:r>
      <w:r>
        <w:rPr>
          <w:rFonts w:ascii="Times New Roman" w:hAnsi="Times New Roman" w:cs="Times New Roman"/>
          <w:sz w:val="24"/>
          <w:szCs w:val="24"/>
          <w:lang w:val="en-GB" w:eastAsia="ja-JP"/>
        </w:rPr>
        <w:lastRenderedPageBreak/>
        <w:t>of PUSCH+PUSCH has been agreed for multi-DCI via the following agreement in agenda 9.1.4.1:</w:t>
      </w:r>
    </w:p>
    <w:p w14:paraId="26DCE4F7" w14:textId="77777777" w:rsidR="00701FBC" w:rsidRDefault="00701FBC">
      <w:pPr>
        <w:pStyle w:val="a5"/>
        <w:rPr>
          <w:rFonts w:ascii="Times New Roman" w:hAnsi="Times New Roman" w:cs="Times New Roman"/>
          <w:sz w:val="24"/>
          <w:szCs w:val="24"/>
          <w:lang w:val="en-GB" w:eastAsia="ja-JP"/>
        </w:rPr>
      </w:pPr>
    </w:p>
    <w:p w14:paraId="03489447" w14:textId="77777777" w:rsidR="00701FBC" w:rsidRDefault="00000000">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126D1248" w14:textId="77777777" w:rsidR="00701FBC" w:rsidRDefault="00000000">
      <w:pPr>
        <w:snapToGrid w:val="0"/>
        <w:rPr>
          <w:b/>
          <w:bCs/>
          <w:lang w:val="en-GB"/>
        </w:rPr>
      </w:pPr>
      <w:r>
        <w:rPr>
          <w:b/>
          <w:bCs/>
        </w:rPr>
        <w:t xml:space="preserve">Support </w:t>
      </w:r>
      <w:proofErr w:type="spellStart"/>
      <w:r>
        <w:rPr>
          <w:b/>
          <w:bCs/>
        </w:rPr>
        <w:t>STxMP</w:t>
      </w:r>
      <w:proofErr w:type="spellEnd"/>
      <w:r>
        <w:rPr>
          <w:b/>
          <w:bCs/>
        </w:rPr>
        <w:t xml:space="preserve"> PUSCH+PUSCH transmission in multi-DCI based system in Rel-18. </w:t>
      </w:r>
    </w:p>
    <w:p w14:paraId="7D630742" w14:textId="77777777" w:rsidR="00701FBC" w:rsidRDefault="00000000">
      <w:pPr>
        <w:pStyle w:val="af7"/>
        <w:numPr>
          <w:ilvl w:val="0"/>
          <w:numId w:val="23"/>
        </w:numPr>
        <w:snapToGrid w:val="0"/>
        <w:ind w:leftChars="0"/>
        <w:jc w:val="both"/>
        <w:rPr>
          <w:b/>
          <w:bCs/>
        </w:rPr>
      </w:pPr>
      <w:r>
        <w:rPr>
          <w:b/>
          <w:bCs/>
        </w:rPr>
        <w:t xml:space="preserve">Two independent PUSCHs associated with different TRPs can be transmitted by a UE simultaneously in same active BWP. </w:t>
      </w:r>
    </w:p>
    <w:p w14:paraId="5B1A5B2C" w14:textId="77777777" w:rsidR="00701FBC" w:rsidRDefault="00000000">
      <w:pPr>
        <w:pStyle w:val="af7"/>
        <w:numPr>
          <w:ilvl w:val="0"/>
          <w:numId w:val="23"/>
        </w:numPr>
        <w:snapToGrid w:val="0"/>
        <w:ind w:leftChars="0"/>
        <w:jc w:val="both"/>
        <w:rPr>
          <w:b/>
          <w:bCs/>
        </w:rPr>
      </w:pPr>
      <w:r>
        <w:rPr>
          <w:b/>
          <w:bCs/>
        </w:rPr>
        <w:t>The total number of layers of these two PUSCHs is up to 4.</w:t>
      </w:r>
    </w:p>
    <w:p w14:paraId="1D288BEA" w14:textId="77777777" w:rsidR="00701FBC" w:rsidRDefault="00000000">
      <w:pPr>
        <w:pStyle w:val="af7"/>
        <w:numPr>
          <w:ilvl w:val="0"/>
          <w:numId w:val="23"/>
        </w:numPr>
        <w:snapToGrid w:val="0"/>
        <w:ind w:leftChars="0"/>
        <w:jc w:val="both"/>
        <w:rPr>
          <w:b/>
          <w:bCs/>
        </w:rPr>
      </w:pPr>
      <w:r>
        <w:rPr>
          <w:b/>
          <w:bCs/>
        </w:rPr>
        <w:t>FFS: whether the number of layers of each of these two PUSCHs is up to 2.</w:t>
      </w:r>
    </w:p>
    <w:p w14:paraId="378C5D2F" w14:textId="77777777" w:rsidR="00701FBC" w:rsidRDefault="00701FBC">
      <w:pPr>
        <w:pStyle w:val="a5"/>
        <w:rPr>
          <w:rFonts w:ascii="Times New Roman" w:hAnsi="Times New Roman" w:cs="Times New Roman"/>
          <w:sz w:val="24"/>
          <w:szCs w:val="24"/>
          <w:lang w:val="en-GB" w:eastAsia="ja-JP"/>
        </w:rPr>
      </w:pPr>
    </w:p>
    <w:p w14:paraId="1EDFB15D" w14:textId="77777777" w:rsidR="00701FBC" w:rsidRDefault="00000000">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06A3F5BC" w14:textId="77777777" w:rsidR="00701FBC" w:rsidRDefault="00000000">
      <w:pPr>
        <w:pStyle w:val="a5"/>
        <w:rPr>
          <w:rStyle w:val="20"/>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5B16E292" w14:textId="77777777" w:rsidR="00701FBC" w:rsidRDefault="00000000">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10</w:t>
      </w:r>
    </w:p>
    <w:p w14:paraId="17FEDA80" w14:textId="77777777" w:rsidR="00701FBC" w:rsidRDefault="00000000">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overlapping transmission between two PUSCHs transmitted with different TAs for UEs that are capable of multi-DCI based PUSCH+PUSCH </w:t>
      </w:r>
      <w:proofErr w:type="spellStart"/>
      <w:r>
        <w:rPr>
          <w:rFonts w:ascii="Times New Roman" w:hAnsi="Times New Roman" w:cs="Times New Roman"/>
          <w:i/>
          <w:iCs/>
          <w:sz w:val="24"/>
          <w:szCs w:val="24"/>
        </w:rPr>
        <w:t>STxMP</w:t>
      </w:r>
      <w:proofErr w:type="spellEnd"/>
      <w:r>
        <w:rPr>
          <w:rFonts w:ascii="Times New Roman" w:hAnsi="Times New Roman" w:cs="Times New Roman"/>
          <w:i/>
          <w:iCs/>
          <w:sz w:val="24"/>
          <w:szCs w:val="24"/>
        </w:rPr>
        <w:t xml:space="preserve">  </w:t>
      </w:r>
    </w:p>
    <w:p w14:paraId="271123B6" w14:textId="77777777" w:rsidR="00701FBC" w:rsidRDefault="00000000">
      <w:pPr>
        <w:pStyle w:val="af7"/>
        <w:numPr>
          <w:ilvl w:val="0"/>
          <w:numId w:val="24"/>
        </w:numPr>
        <w:ind w:leftChars="0"/>
        <w:jc w:val="both"/>
        <w:rPr>
          <w:rFonts w:ascii="Times New Roman" w:hAnsi="Times New Roman"/>
          <w:i/>
          <w:iCs/>
          <w:sz w:val="24"/>
        </w:rPr>
      </w:pPr>
      <w:r>
        <w:rPr>
          <w:rFonts w:ascii="Times New Roman" w:hAnsi="Times New Roman"/>
          <w:i/>
          <w:iCs/>
          <w:sz w:val="24"/>
        </w:rPr>
        <w:t>Further details are FFS</w:t>
      </w:r>
    </w:p>
    <w:p w14:paraId="5793D455" w14:textId="77777777" w:rsidR="00701FBC" w:rsidRDefault="00701FBC">
      <w:pPr>
        <w:jc w:val="both"/>
        <w:rPr>
          <w:rFonts w:ascii="Times New Roman" w:hAnsi="Times New Roman" w:cs="Times New Roman"/>
          <w:i/>
          <w:iCs/>
          <w:sz w:val="24"/>
          <w:szCs w:val="24"/>
        </w:rPr>
      </w:pPr>
    </w:p>
    <w:p w14:paraId="5D45AB33" w14:textId="77777777" w:rsidR="00701FBC" w:rsidRDefault="00701FBC">
      <w:pPr>
        <w:jc w:val="both"/>
        <w:rPr>
          <w:rFonts w:ascii="Times New Roman" w:hAnsi="Times New Roman" w:cs="Times New Roman"/>
          <w:i/>
          <w:iCs/>
          <w:sz w:val="24"/>
          <w:szCs w:val="24"/>
        </w:rPr>
      </w:pPr>
    </w:p>
    <w:p w14:paraId="54C5BA10" w14:textId="77777777" w:rsidR="00701FBC" w:rsidRDefault="00701FBC">
      <w:pPr>
        <w:jc w:val="both"/>
        <w:rPr>
          <w:rFonts w:ascii="Times New Roman" w:hAnsi="Times New Roman" w:cs="Times New Roman"/>
          <w:sz w:val="24"/>
          <w:szCs w:val="24"/>
          <w:lang w:val="en-GB" w:eastAsia="ja-JP"/>
        </w:rPr>
      </w:pPr>
    </w:p>
    <w:p w14:paraId="407FDF4A" w14:textId="77777777" w:rsidR="00701FBC" w:rsidRDefault="00000000">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10 below:</w:t>
      </w:r>
    </w:p>
    <w:tbl>
      <w:tblPr>
        <w:tblStyle w:val="af2"/>
        <w:tblW w:w="0" w:type="auto"/>
        <w:tblLook w:val="04A0" w:firstRow="1" w:lastRow="0" w:firstColumn="1" w:lastColumn="0" w:noHBand="0" w:noVBand="1"/>
      </w:tblPr>
      <w:tblGrid>
        <w:gridCol w:w="1705"/>
        <w:gridCol w:w="7645"/>
      </w:tblGrid>
      <w:tr w:rsidR="00701FBC" w14:paraId="6D5CD0C3" w14:textId="77777777">
        <w:tc>
          <w:tcPr>
            <w:tcW w:w="1705" w:type="dxa"/>
          </w:tcPr>
          <w:p w14:paraId="04A5EDCE"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A0BC18"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2FB98152" w14:textId="77777777">
        <w:tc>
          <w:tcPr>
            <w:tcW w:w="1705" w:type="dxa"/>
          </w:tcPr>
          <w:p w14:paraId="1CC1C65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0E30166"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01FBC" w14:paraId="152096EE" w14:textId="77777777">
        <w:tc>
          <w:tcPr>
            <w:tcW w:w="1705" w:type="dxa"/>
          </w:tcPr>
          <w:p w14:paraId="7AA2E367"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5FAE49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 xml:space="preserve">ore details should be clarified. In our view, whether overlapping of two UL slots is allowed or not should depends on whether the two beams use for the two UL slots can be used for </w:t>
            </w:r>
            <w:proofErr w:type="spellStart"/>
            <w:r>
              <w:rPr>
                <w:rFonts w:ascii="Times New Roman" w:eastAsia="等线" w:hAnsi="Times New Roman" w:cs="Times New Roman"/>
                <w:lang w:eastAsia="zh-CN"/>
              </w:rPr>
              <w:t>STxMP</w:t>
            </w:r>
            <w:proofErr w:type="spellEnd"/>
            <w:r>
              <w:rPr>
                <w:rFonts w:ascii="Times New Roman" w:eastAsia="等线" w:hAnsi="Times New Roman" w:cs="Times New Roman"/>
                <w:lang w:eastAsia="zh-CN"/>
              </w:rPr>
              <w:t xml:space="preserve"> or not. A UE that supports </w:t>
            </w:r>
            <w:proofErr w:type="spellStart"/>
            <w:r>
              <w:rPr>
                <w:rFonts w:ascii="Times New Roman" w:eastAsia="等线" w:hAnsi="Times New Roman" w:cs="Times New Roman"/>
                <w:lang w:eastAsia="zh-CN"/>
              </w:rPr>
              <w:t>STxMP</w:t>
            </w:r>
            <w:proofErr w:type="spellEnd"/>
            <w:r>
              <w:rPr>
                <w:rFonts w:ascii="Times New Roman" w:eastAsia="等线" w:hAnsi="Times New Roman" w:cs="Times New Roman"/>
                <w:lang w:eastAsia="zh-CN"/>
              </w:rPr>
              <w:t xml:space="preserve"> may not support overlapped UL slots if the beams used for these two UL slots cannot be used for </w:t>
            </w:r>
            <w:proofErr w:type="spellStart"/>
            <w:r>
              <w:rPr>
                <w:rFonts w:ascii="Times New Roman" w:eastAsia="等线" w:hAnsi="Times New Roman" w:cs="Times New Roman"/>
                <w:lang w:eastAsia="zh-CN"/>
              </w:rPr>
              <w:t>STxMP</w:t>
            </w:r>
            <w:proofErr w:type="spellEnd"/>
            <w:r>
              <w:rPr>
                <w:rFonts w:ascii="Times New Roman" w:eastAsia="等线" w:hAnsi="Times New Roman" w:cs="Times New Roman"/>
                <w:lang w:eastAsia="zh-CN"/>
              </w:rPr>
              <w:t>.</w:t>
            </w:r>
          </w:p>
        </w:tc>
      </w:tr>
      <w:tr w:rsidR="00701FBC" w14:paraId="2178A759" w14:textId="77777777">
        <w:tc>
          <w:tcPr>
            <w:tcW w:w="1705" w:type="dxa"/>
          </w:tcPr>
          <w:p w14:paraId="1E4AD7AB"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8407F3B"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1D5DD88C"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type of overlap should not be based on whether the spec supports a </w:t>
            </w:r>
            <w:proofErr w:type="gramStart"/>
            <w:r>
              <w:rPr>
                <w:rFonts w:ascii="Times New Roman" w:eastAsia="Times New Roman" w:hAnsi="Times New Roman" w:cs="Times New Roman"/>
              </w:rPr>
              <w:t>specific combinations</w:t>
            </w:r>
            <w:proofErr w:type="gramEnd"/>
            <w:r>
              <w:rPr>
                <w:rFonts w:ascii="Times New Roman" w:eastAsia="Times New Roman" w:hAnsi="Times New Roman" w:cs="Times New Roman"/>
              </w:rPr>
              <w:t xml:space="preserve"> of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UL signals / channels. Rather, this type of overlap can happen even for signals / channels logically </w:t>
            </w:r>
            <w:proofErr w:type="spellStart"/>
            <w:r>
              <w:rPr>
                <w:rFonts w:ascii="Times New Roman" w:eastAsia="Times New Roman" w:hAnsi="Times New Roman" w:cs="Times New Roman"/>
              </w:rPr>
              <w:t>TDMed</w:t>
            </w:r>
            <w:proofErr w:type="spellEnd"/>
            <w:r>
              <w:rPr>
                <w:rFonts w:ascii="Times New Roman" w:eastAsia="Times New Roman" w:hAnsi="Times New Roman" w:cs="Times New Roman"/>
              </w:rPr>
              <w:t xml:space="preserve"> (due to different TAs). Hence, whether the UE needs to drop something (or scheduling restriction is needed) depends on RF capability of UE (two Tx RF chains), and not based on which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combinations are supported by the spec in Rel-18.</w:t>
            </w:r>
          </w:p>
          <w:p w14:paraId="34492BBB"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761F7999" w14:textId="77777777" w:rsidR="00701FBC" w:rsidRDefault="00000000">
            <w:pPr>
              <w:pStyle w:val="af7"/>
              <w:numPr>
                <w:ilvl w:val="0"/>
                <w:numId w:val="25"/>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3088EC87" w14:textId="77777777" w:rsidR="00701FBC" w:rsidRDefault="00000000">
            <w:pPr>
              <w:pStyle w:val="af7"/>
              <w:numPr>
                <w:ilvl w:val="0"/>
                <w:numId w:val="25"/>
              </w:numPr>
              <w:ind w:leftChars="0"/>
              <w:jc w:val="both"/>
              <w:rPr>
                <w:rFonts w:ascii="Times New Roman" w:eastAsia="Times New Roman" w:hAnsi="Times New Roman"/>
              </w:rPr>
            </w:pPr>
            <w:r>
              <w:rPr>
                <w:rFonts w:ascii="Times New Roman" w:eastAsia="Times New Roman" w:hAnsi="Times New Roman"/>
              </w:rPr>
              <w:t xml:space="preserve">UE indicates a separate capability whether a dropping / scheduling restriction is needed or not. This capability is not necessarily tied to </w:t>
            </w:r>
            <w:proofErr w:type="spellStart"/>
            <w:r>
              <w:rPr>
                <w:rFonts w:ascii="Times New Roman" w:eastAsia="Times New Roman" w:hAnsi="Times New Roman"/>
              </w:rPr>
              <w:t>STxMP</w:t>
            </w:r>
            <w:proofErr w:type="spellEnd"/>
            <w:r>
              <w:rPr>
                <w:rFonts w:ascii="Times New Roman" w:eastAsia="Times New Roman" w:hAnsi="Times New Roman"/>
              </w:rPr>
              <w:t xml:space="preserve"> cases supported by the spec.</w:t>
            </w:r>
          </w:p>
          <w:p w14:paraId="0FE6B9F5"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701FBC" w14:paraId="4ACE564B" w14:textId="77777777">
        <w:tc>
          <w:tcPr>
            <w:tcW w:w="1705" w:type="dxa"/>
          </w:tcPr>
          <w:p w14:paraId="2CB8D5C7" w14:textId="77777777" w:rsidR="00701FBC" w:rsidRDefault="00000000">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14:paraId="49EE01F8" w14:textId="77777777" w:rsidR="00701FBC" w:rsidRDefault="00000000">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701FBC" w14:paraId="0BFA246D" w14:textId="77777777">
        <w:tc>
          <w:tcPr>
            <w:tcW w:w="1705" w:type="dxa"/>
          </w:tcPr>
          <w:p w14:paraId="68D154D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41B15F0D"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4C985B7A"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lastRenderedPageBreak/>
              <w:t xml:space="preserve">For M-DCI PUSCH + PUSCH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it seems two separate UL transmission chains can be deployed at UE side, if supporting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From UL beam aspects, no matter these UL beams are within the same slot or cross slots, UE should be able to transmit independently two PUSCHs. </w:t>
            </w:r>
          </w:p>
        </w:tc>
      </w:tr>
      <w:tr w:rsidR="00701FBC" w14:paraId="4895F6EE" w14:textId="77777777">
        <w:tc>
          <w:tcPr>
            <w:tcW w:w="1705" w:type="dxa"/>
          </w:tcPr>
          <w:p w14:paraId="1654198E"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L</w:t>
            </w:r>
            <w:r>
              <w:rPr>
                <w:rFonts w:ascii="Times New Roman" w:eastAsia="等线" w:hAnsi="Times New Roman" w:cs="Times New Roman"/>
                <w:lang w:eastAsia="zh-CN"/>
              </w:rPr>
              <w:t>enovo</w:t>
            </w:r>
          </w:p>
        </w:tc>
        <w:tc>
          <w:tcPr>
            <w:tcW w:w="7645" w:type="dxa"/>
          </w:tcPr>
          <w:p w14:paraId="336519A7"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19B88AFF" w14:textId="77777777">
        <w:tc>
          <w:tcPr>
            <w:tcW w:w="1705" w:type="dxa"/>
          </w:tcPr>
          <w:p w14:paraId="3C2EEB7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F0B25DD"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the proposal. </w:t>
            </w:r>
          </w:p>
        </w:tc>
      </w:tr>
      <w:tr w:rsidR="00701FBC" w14:paraId="4F4C4EC4" w14:textId="77777777">
        <w:tc>
          <w:tcPr>
            <w:tcW w:w="1705" w:type="dxa"/>
          </w:tcPr>
          <w:p w14:paraId="57B907EA"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70718D72"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in principle. However, we prefer this can reported as a UE optional capability</w:t>
            </w:r>
          </w:p>
        </w:tc>
      </w:tr>
      <w:tr w:rsidR="00701FBC" w14:paraId="292F3EFC" w14:textId="77777777">
        <w:tc>
          <w:tcPr>
            <w:tcW w:w="1705" w:type="dxa"/>
          </w:tcPr>
          <w:p w14:paraId="3D7694E3"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093AA096"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More discussions are needed as it is related to UE implementation/UE capability.</w:t>
            </w:r>
          </w:p>
        </w:tc>
      </w:tr>
      <w:tr w:rsidR="00701FBC" w14:paraId="15A97C5F" w14:textId="77777777">
        <w:tc>
          <w:tcPr>
            <w:tcW w:w="1705" w:type="dxa"/>
          </w:tcPr>
          <w:p w14:paraId="14900EA2"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58E2275"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For </w:t>
            </w:r>
            <w:proofErr w:type="spellStart"/>
            <w:r>
              <w:rPr>
                <w:rFonts w:ascii="Times New Roman" w:eastAsia="Yu Mincho" w:hAnsi="Times New Roman" w:cs="Times New Roman"/>
                <w:lang w:eastAsia="ja-JP"/>
              </w:rPr>
              <w:t>STxMP</w:t>
            </w:r>
            <w:proofErr w:type="spellEnd"/>
            <w:r>
              <w:rPr>
                <w:rFonts w:ascii="Times New Roman" w:eastAsia="Yu Mincho" w:hAnsi="Times New Roman" w:cs="Times New Roman"/>
                <w:lang w:eastAsia="ja-JP"/>
              </w:rPr>
              <w:t>, there are potential restrictions such as power limit and the number of layers.</w:t>
            </w:r>
          </w:p>
          <w:p w14:paraId="68CCD8E3"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t least in terms of power control, transmission power is determined based logical transmission occasion, but overlapping problem occurs regardless of the logical time line. For this reason,</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eastAsia="Yu Mincho" w:hAnsi="Times New Roman" w:cs="Times New Roman"/>
                <w:lang w:eastAsia="ja-JP"/>
              </w:rPr>
              <w:t>”.</w:t>
            </w:r>
          </w:p>
        </w:tc>
      </w:tr>
      <w:tr w:rsidR="00701FBC" w14:paraId="63A20221" w14:textId="77777777">
        <w:tc>
          <w:tcPr>
            <w:tcW w:w="1705" w:type="dxa"/>
          </w:tcPr>
          <w:p w14:paraId="2214FE50"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A6D0693"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r w:rsidR="00701FBC" w14:paraId="1B2F2454" w14:textId="77777777">
        <w:tc>
          <w:tcPr>
            <w:tcW w:w="1705" w:type="dxa"/>
          </w:tcPr>
          <w:p w14:paraId="593885D3"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6872E7A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430F8A58" w14:textId="77777777">
        <w:tc>
          <w:tcPr>
            <w:tcW w:w="1705" w:type="dxa"/>
          </w:tcPr>
          <w:p w14:paraId="7A9178BD"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Transsion</w:t>
            </w:r>
            <w:proofErr w:type="spellEnd"/>
          </w:p>
        </w:tc>
        <w:tc>
          <w:tcPr>
            <w:tcW w:w="7645" w:type="dxa"/>
          </w:tcPr>
          <w:p w14:paraId="39D1DCC7"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are open to discuss this </w:t>
            </w:r>
            <w:r>
              <w:rPr>
                <w:rFonts w:ascii="Times New Roman" w:eastAsia="等线" w:hAnsi="Times New Roman" w:cs="Times New Roman"/>
                <w:lang w:eastAsia="zh-CN"/>
              </w:rPr>
              <w:t>as it is related to UE capability.</w:t>
            </w:r>
          </w:p>
        </w:tc>
      </w:tr>
      <w:tr w:rsidR="00701FBC" w14:paraId="71821EF4" w14:textId="77777777">
        <w:tc>
          <w:tcPr>
            <w:tcW w:w="1705" w:type="dxa"/>
          </w:tcPr>
          <w:p w14:paraId="463B39D2"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925FDA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0EB74705" w14:textId="77777777">
        <w:tc>
          <w:tcPr>
            <w:tcW w:w="1705" w:type="dxa"/>
          </w:tcPr>
          <w:p w14:paraId="27EA6490"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Spreadtrum</w:t>
            </w:r>
            <w:proofErr w:type="spellEnd"/>
          </w:p>
        </w:tc>
        <w:tc>
          <w:tcPr>
            <w:tcW w:w="7645" w:type="dxa"/>
          </w:tcPr>
          <w:p w14:paraId="6620ADC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24ABAD2C" w14:textId="77777777">
        <w:tc>
          <w:tcPr>
            <w:tcW w:w="1705" w:type="dxa"/>
          </w:tcPr>
          <w:p w14:paraId="282C463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58F4736"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 and we somewhat share a similar view as QC.</w:t>
            </w:r>
          </w:p>
        </w:tc>
      </w:tr>
      <w:tr w:rsidR="00701FBC" w14:paraId="68626885" w14:textId="77777777">
        <w:tc>
          <w:tcPr>
            <w:tcW w:w="1705" w:type="dxa"/>
          </w:tcPr>
          <w:p w14:paraId="691F408E"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6EFC840A"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701FBC" w14:paraId="59F76029" w14:textId="77777777">
        <w:tc>
          <w:tcPr>
            <w:tcW w:w="1705" w:type="dxa"/>
          </w:tcPr>
          <w:p w14:paraId="22509DF2"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9C80869"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FL</w:t>
            </w:r>
            <w:r>
              <w:rPr>
                <w:rFonts w:ascii="Times New Roman" w:eastAsia="宋体" w:hAnsi="Times New Roman" w:cs="Times New Roman"/>
                <w:lang w:eastAsia="zh-CN"/>
              </w:rPr>
              <w:t>’</w:t>
            </w:r>
            <w:r>
              <w:rPr>
                <w:rFonts w:ascii="Times New Roman" w:eastAsia="宋体" w:hAnsi="Times New Roman" w:cs="Times New Roman" w:hint="eastAsia"/>
                <w:lang w:eastAsia="zh-CN"/>
              </w:rPr>
              <w:t>s proposal.</w:t>
            </w:r>
          </w:p>
        </w:tc>
      </w:tr>
      <w:tr w:rsidR="00B57BC6" w14:paraId="787EE0D2" w14:textId="77777777">
        <w:tc>
          <w:tcPr>
            <w:tcW w:w="1705" w:type="dxa"/>
          </w:tcPr>
          <w:p w14:paraId="0230F1B2" w14:textId="633CAF98"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AB4E340" w14:textId="2A2943F2"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Fine with proposal </w:t>
            </w:r>
          </w:p>
        </w:tc>
      </w:tr>
    </w:tbl>
    <w:p w14:paraId="3683CF93" w14:textId="77777777" w:rsidR="00701FBC" w:rsidRDefault="00701FBC">
      <w:pPr>
        <w:jc w:val="both"/>
        <w:rPr>
          <w:rFonts w:ascii="Times New Roman" w:hAnsi="Times New Roman" w:cs="Times New Roman"/>
          <w:sz w:val="24"/>
          <w:szCs w:val="24"/>
          <w:lang w:val="en-GB" w:eastAsia="ja-JP"/>
        </w:rPr>
      </w:pPr>
    </w:p>
    <w:p w14:paraId="79BF1AD5" w14:textId="77777777" w:rsidR="00701FBC" w:rsidRDefault="00701FBC">
      <w:pPr>
        <w:jc w:val="both"/>
        <w:rPr>
          <w:rFonts w:ascii="Times New Roman" w:hAnsi="Times New Roman" w:cs="Times New Roman"/>
          <w:sz w:val="24"/>
          <w:szCs w:val="24"/>
          <w:lang w:val="en-GB" w:eastAsia="ja-JP"/>
        </w:rPr>
      </w:pPr>
    </w:p>
    <w:p w14:paraId="337554D1" w14:textId="77777777" w:rsidR="00701FBC" w:rsidRDefault="00000000">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have knowledge of the overlapping region.  Hence, companies are asked to provide their views on the assumption of the knowledge of overlapping region at both TRPs in the questions below: </w:t>
      </w:r>
    </w:p>
    <w:p w14:paraId="37439E15" w14:textId="77777777" w:rsidR="00701FBC" w:rsidRDefault="00701FBC">
      <w:pPr>
        <w:jc w:val="both"/>
        <w:rPr>
          <w:rFonts w:ascii="Times New Roman" w:hAnsi="Times New Roman" w:cs="Times New Roman"/>
          <w:sz w:val="24"/>
          <w:szCs w:val="24"/>
          <w:lang w:val="en-GB" w:eastAsia="ja-JP"/>
        </w:rPr>
      </w:pPr>
    </w:p>
    <w:p w14:paraId="38146266" w14:textId="77777777" w:rsidR="00701FBC" w:rsidRDefault="00000000">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10</w:t>
      </w:r>
    </w:p>
    <w:p w14:paraId="010FA392" w14:textId="77777777" w:rsidR="00701FBC" w:rsidRDefault="00000000">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can it be assumed that both TRPs have knowledge of the overlapping region between transmissions corresponding to the two TAs?</w:t>
      </w:r>
    </w:p>
    <w:p w14:paraId="5002DA93" w14:textId="77777777" w:rsidR="00701FBC" w:rsidRDefault="00000000">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11</w:t>
      </w:r>
    </w:p>
    <w:p w14:paraId="18881EA2" w14:textId="77777777" w:rsidR="00701FBC" w:rsidRDefault="00000000">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14:paraId="390BFB01" w14:textId="77777777" w:rsidR="00701FBC" w:rsidRDefault="00701FBC">
      <w:pPr>
        <w:jc w:val="both"/>
        <w:rPr>
          <w:rFonts w:ascii="Times New Roman" w:hAnsi="Times New Roman" w:cs="Times New Roman"/>
          <w:sz w:val="24"/>
          <w:szCs w:val="24"/>
          <w:lang w:val="en-GB" w:eastAsia="ja-JP"/>
        </w:rPr>
      </w:pPr>
    </w:p>
    <w:p w14:paraId="1BA91A26" w14:textId="77777777" w:rsidR="00701FBC" w:rsidRDefault="00000000">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af2"/>
        <w:tblW w:w="0" w:type="auto"/>
        <w:tblLook w:val="04A0" w:firstRow="1" w:lastRow="0" w:firstColumn="1" w:lastColumn="0" w:noHBand="0" w:noVBand="1"/>
      </w:tblPr>
      <w:tblGrid>
        <w:gridCol w:w="1705"/>
        <w:gridCol w:w="7645"/>
      </w:tblGrid>
      <w:tr w:rsidR="00701FBC" w14:paraId="4673BEA3" w14:textId="77777777">
        <w:tc>
          <w:tcPr>
            <w:tcW w:w="1705" w:type="dxa"/>
          </w:tcPr>
          <w:p w14:paraId="415CF3E7"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605C56D"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31EFF8EC" w14:textId="77777777">
        <w:tc>
          <w:tcPr>
            <w:tcW w:w="1705" w:type="dxa"/>
          </w:tcPr>
          <w:p w14:paraId="61655D76"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08BF6770"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Q10, we don’t think this assumption is reasonable. It is unclear how the two TRPs can get the knowledge of the overlapped region.</w:t>
            </w:r>
          </w:p>
        </w:tc>
      </w:tr>
      <w:tr w:rsidR="00701FBC" w14:paraId="78595070" w14:textId="77777777">
        <w:tc>
          <w:tcPr>
            <w:tcW w:w="1705" w:type="dxa"/>
          </w:tcPr>
          <w:p w14:paraId="5E2D4947" w14:textId="77777777" w:rsidR="00701FBC" w:rsidRDefault="00000000">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QC</w:t>
            </w:r>
          </w:p>
        </w:tc>
        <w:tc>
          <w:tcPr>
            <w:tcW w:w="7645" w:type="dxa"/>
          </w:tcPr>
          <w:p w14:paraId="0A6116F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Question 10: Not always (e.g., not in non-ideal BH) or not accurately (exact absolute TA value at the UE is not known even in ideal backhaul).</w:t>
            </w:r>
          </w:p>
          <w:p w14:paraId="49B9CF7A" w14:textId="77777777" w:rsidR="00701FBC" w:rsidRDefault="00000000">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lastRenderedPageBreak/>
              <w:t xml:space="preserve">Question 11: Yes, leaving a symbol gap can address the issue (MTTD is half a symbol for inter-band CA, and it is very unlikely that RAN4 increases MTTD for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but this approach results in overhead. </w:t>
            </w:r>
          </w:p>
        </w:tc>
      </w:tr>
      <w:tr w:rsidR="00701FBC" w14:paraId="5F9F80CC" w14:textId="77777777">
        <w:tc>
          <w:tcPr>
            <w:tcW w:w="1705" w:type="dxa"/>
          </w:tcPr>
          <w:p w14:paraId="156FBFB8"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lastRenderedPageBreak/>
              <w:t>LGE</w:t>
            </w:r>
          </w:p>
        </w:tc>
        <w:tc>
          <w:tcPr>
            <w:tcW w:w="7645" w:type="dxa"/>
          </w:tcPr>
          <w:p w14:paraId="7B1AA006"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477A107F" w14:textId="77777777" w:rsidR="00701FBC" w:rsidRDefault="00701FBC">
            <w:pPr>
              <w:spacing w:after="0" w:line="240" w:lineRule="auto"/>
              <w:jc w:val="both"/>
              <w:rPr>
                <w:rFonts w:ascii="Times New Roman" w:eastAsia="Malgun Gothic" w:hAnsi="Times New Roman" w:cs="Times New Roman"/>
                <w:lang w:eastAsia="ko-KR"/>
              </w:rPr>
            </w:pPr>
          </w:p>
          <w:p w14:paraId="30D7BDF7"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 xml:space="preserve">For Question 11, since the answer to Question 10 is no, overlapping handling issue with scheduling restriction is not proper solution. Rather, dropping of overlapped part from UE side could be the solution as </w:t>
            </w:r>
            <w:proofErr w:type="spellStart"/>
            <w:r>
              <w:rPr>
                <w:rFonts w:ascii="Times New Roman" w:eastAsia="Malgun Gothic" w:hAnsi="Times New Roman" w:cs="Times New Roman"/>
                <w:lang w:eastAsia="ko-KR"/>
              </w:rPr>
              <w:t>gNB</w:t>
            </w:r>
            <w:proofErr w:type="spellEnd"/>
            <w:r>
              <w:rPr>
                <w:rFonts w:ascii="Times New Roman" w:eastAsia="Malgun Gothic" w:hAnsi="Times New Roman" w:cs="Times New Roman"/>
                <w:lang w:eastAsia="ko-KR"/>
              </w:rPr>
              <w:t xml:space="preserve"> can detect partial dropping.</w:t>
            </w:r>
          </w:p>
        </w:tc>
      </w:tr>
      <w:tr w:rsidR="00701FBC" w14:paraId="2D95227B" w14:textId="77777777">
        <w:tc>
          <w:tcPr>
            <w:tcW w:w="1705" w:type="dxa"/>
          </w:tcPr>
          <w:p w14:paraId="051D0AAC"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62F25ED"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19CECCD7"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701FBC" w14:paraId="03D6424F" w14:textId="77777777">
        <w:tc>
          <w:tcPr>
            <w:tcW w:w="1705" w:type="dxa"/>
          </w:tcPr>
          <w:p w14:paraId="4D58A25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C5A009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Q10, the answer is yes. </w:t>
            </w:r>
            <w:r>
              <w:rPr>
                <w:rFonts w:ascii="Times New Roman" w:eastAsia="等线" w:hAnsi="Times New Roman" w:cs="Times New Roman"/>
                <w:lang w:eastAsia="zh-CN"/>
              </w:rPr>
              <w:t>T</w:t>
            </w:r>
            <w:r>
              <w:rPr>
                <w:rFonts w:ascii="Times New Roman" w:eastAsia="等线"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701FBC" w14:paraId="7C0C4D3E" w14:textId="77777777">
        <w:tc>
          <w:tcPr>
            <w:tcW w:w="1705" w:type="dxa"/>
          </w:tcPr>
          <w:p w14:paraId="4DBA77D0"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0593395D"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not for non-ideal BH case</w:t>
            </w:r>
          </w:p>
        </w:tc>
      </w:tr>
      <w:tr w:rsidR="00701FBC" w14:paraId="65C91F0C" w14:textId="77777777">
        <w:tc>
          <w:tcPr>
            <w:tcW w:w="1705" w:type="dxa"/>
          </w:tcPr>
          <w:p w14:paraId="7EFC4705" w14:textId="77777777" w:rsidR="00701FBC" w:rsidRDefault="00000000">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2F3D82A1"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701FBC" w14:paraId="67B9C65A" w14:textId="77777777">
        <w:tc>
          <w:tcPr>
            <w:tcW w:w="1705" w:type="dxa"/>
          </w:tcPr>
          <w:p w14:paraId="6FB8F0EA"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4FF2DE1"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14:paraId="6C8FE7BA"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Q11 Yes</w:t>
            </w:r>
          </w:p>
        </w:tc>
      </w:tr>
      <w:tr w:rsidR="00701FBC" w14:paraId="5446E193" w14:textId="77777777">
        <w:tc>
          <w:tcPr>
            <w:tcW w:w="1705" w:type="dxa"/>
          </w:tcPr>
          <w:p w14:paraId="5CFB473B"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2EE888C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depends on the deployment.</w:t>
            </w:r>
          </w:p>
          <w:p w14:paraId="29D4658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can partially solve the overlapping.</w:t>
            </w:r>
          </w:p>
        </w:tc>
      </w:tr>
      <w:tr w:rsidR="00701FBC" w14:paraId="486764E0" w14:textId="77777777">
        <w:tc>
          <w:tcPr>
            <w:tcW w:w="1705" w:type="dxa"/>
          </w:tcPr>
          <w:p w14:paraId="3E48AAD4"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04CE6C79"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the assumption is not true in some cases such as non-ideal backhaul, imperfect synch between TRPs, etc.</w:t>
            </w:r>
          </w:p>
          <w:p w14:paraId="7E240F2E"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Maximum scheduling gap may be required to avoid the overlapping scheduling.</w:t>
            </w:r>
          </w:p>
        </w:tc>
      </w:tr>
      <w:tr w:rsidR="00701FBC" w14:paraId="2E03C593" w14:textId="77777777">
        <w:tc>
          <w:tcPr>
            <w:tcW w:w="1705" w:type="dxa"/>
          </w:tcPr>
          <w:p w14:paraId="4195C74E" w14:textId="77777777" w:rsidR="00701FBC" w:rsidRDefault="00000000">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2A0BE4B0"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 xml:space="preserve">10, the assumption may be true. In R16, we have assumption that PUCCH/PUSCH from different TRPs are </w:t>
            </w:r>
            <w:proofErr w:type="spellStart"/>
            <w:r>
              <w:rPr>
                <w:rFonts w:ascii="Times New Roman" w:eastAsia="等线" w:hAnsi="Times New Roman" w:cs="Times New Roman"/>
                <w:lang w:eastAsia="zh-CN"/>
              </w:rPr>
              <w:t>TDMed</w:t>
            </w:r>
            <w:proofErr w:type="spellEnd"/>
            <w:r>
              <w:rPr>
                <w:rFonts w:ascii="Times New Roman" w:eastAsia="等线" w:hAnsi="Times New Roman" w:cs="Times New Roman"/>
                <w:lang w:eastAsia="zh-CN"/>
              </w:rPr>
              <w:t xml:space="preserve"> by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implementation. Thus, the assumption from R16 can be reused.</w:t>
            </w:r>
          </w:p>
          <w:p w14:paraId="2550F640"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yes. But the scheduling restriction is not necessary. If there are overlapping, simple rule, e.g., dropping the overlapping part for the latter slot for single TRP case in Rel-15, can be considered</w:t>
            </w:r>
          </w:p>
        </w:tc>
      </w:tr>
      <w:tr w:rsidR="00701FBC" w14:paraId="0657C99E" w14:textId="77777777">
        <w:tc>
          <w:tcPr>
            <w:tcW w:w="1705" w:type="dxa"/>
          </w:tcPr>
          <w:p w14:paraId="61BF6773"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06F098D2"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Q10: accurate knowledge of the overlapping region between transmissions may not be available.</w:t>
            </w:r>
          </w:p>
          <w:p w14:paraId="5723754C"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Q11: if assuming some worst-case overlapping region. Otherwise, some simple dropping rule can be defined.  </w:t>
            </w:r>
          </w:p>
        </w:tc>
      </w:tr>
      <w:tr w:rsidR="00701FBC" w14:paraId="4AE17A35" w14:textId="77777777">
        <w:tc>
          <w:tcPr>
            <w:tcW w:w="1705" w:type="dxa"/>
          </w:tcPr>
          <w:p w14:paraId="70DE602D"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1E1C9DE1"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Q10, the knowledge of the overlapping region </w:t>
            </w:r>
            <w:r>
              <w:rPr>
                <w:rFonts w:ascii="Times New Roman" w:eastAsia="等线" w:hAnsi="Times New Roman" w:cs="Times New Roman" w:hint="eastAsia"/>
                <w:lang w:eastAsia="zh-CN"/>
              </w:rPr>
              <w:t>may</w:t>
            </w:r>
            <w:r>
              <w:rPr>
                <w:rFonts w:ascii="Times New Roman" w:eastAsia="等线" w:hAnsi="Times New Roman" w:cs="Times New Roman"/>
                <w:lang w:eastAsia="zh-CN"/>
              </w:rPr>
              <w:t xml:space="preserve"> not be acquired accurately.</w:t>
            </w:r>
          </w:p>
        </w:tc>
      </w:tr>
      <w:tr w:rsidR="00701FBC" w14:paraId="54C99E1E" w14:textId="77777777">
        <w:tc>
          <w:tcPr>
            <w:tcW w:w="1705" w:type="dxa"/>
          </w:tcPr>
          <w:p w14:paraId="471A294E"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51AF7E4F"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Q10: It should be noted that both ideal and non-ideal hack-haul can be assumed for MDCI MTRP operation. Based on that, the answer can be yes at least.</w:t>
            </w:r>
          </w:p>
          <w:p w14:paraId="548D88E5"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Q11: Yes.</w:t>
            </w:r>
          </w:p>
        </w:tc>
      </w:tr>
      <w:tr w:rsidR="00701FBC" w14:paraId="70B1B8C3" w14:textId="77777777">
        <w:tc>
          <w:tcPr>
            <w:tcW w:w="1705" w:type="dxa"/>
          </w:tcPr>
          <w:p w14:paraId="55C3D870" w14:textId="77777777" w:rsidR="00701FBC" w:rsidRDefault="00701FBC">
            <w:pPr>
              <w:spacing w:after="0" w:line="240" w:lineRule="auto"/>
              <w:jc w:val="both"/>
              <w:rPr>
                <w:rFonts w:ascii="Times New Roman" w:eastAsia="等线" w:hAnsi="Times New Roman" w:cs="Times New Roman"/>
                <w:lang w:eastAsia="zh-CN"/>
              </w:rPr>
            </w:pPr>
          </w:p>
        </w:tc>
        <w:tc>
          <w:tcPr>
            <w:tcW w:w="7645" w:type="dxa"/>
          </w:tcPr>
          <w:p w14:paraId="55531DF9" w14:textId="77777777" w:rsidR="00701FBC" w:rsidRDefault="00701FBC">
            <w:pPr>
              <w:spacing w:after="0" w:line="240" w:lineRule="auto"/>
              <w:jc w:val="both"/>
              <w:rPr>
                <w:rFonts w:ascii="Times New Roman" w:eastAsia="等线" w:hAnsi="Times New Roman" w:cs="Times New Roman"/>
                <w:lang w:eastAsia="zh-CN"/>
              </w:rPr>
            </w:pPr>
          </w:p>
        </w:tc>
      </w:tr>
    </w:tbl>
    <w:p w14:paraId="6D0A12D7" w14:textId="77777777" w:rsidR="00701FBC" w:rsidRDefault="00701FBC">
      <w:pPr>
        <w:jc w:val="both"/>
        <w:rPr>
          <w:rFonts w:ascii="Times New Roman" w:hAnsi="Times New Roman" w:cs="Times New Roman"/>
          <w:sz w:val="24"/>
          <w:szCs w:val="24"/>
          <w:lang w:val="en-GB" w:eastAsia="ja-JP"/>
        </w:rPr>
      </w:pPr>
    </w:p>
    <w:p w14:paraId="3681A1A4" w14:textId="77777777" w:rsidR="00701FBC" w:rsidRDefault="00701FBC">
      <w:pPr>
        <w:jc w:val="both"/>
        <w:rPr>
          <w:rFonts w:ascii="Times New Roman" w:hAnsi="Times New Roman" w:cs="Times New Roman"/>
          <w:sz w:val="24"/>
          <w:szCs w:val="24"/>
          <w:lang w:val="en-GB" w:eastAsia="ja-JP"/>
        </w:rPr>
      </w:pPr>
    </w:p>
    <w:p w14:paraId="2622DAD5" w14:textId="77777777" w:rsidR="00701FBC" w:rsidRDefault="00000000">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Potential Issue related to RAN2</w:t>
      </w:r>
    </w:p>
    <w:p w14:paraId="2231F772" w14:textId="77777777" w:rsidR="00701FBC" w:rsidRDefault="00701FBC">
      <w:pPr>
        <w:jc w:val="both"/>
        <w:rPr>
          <w:rFonts w:ascii="Times New Roman" w:hAnsi="Times New Roman" w:cs="Times New Roman"/>
          <w:sz w:val="24"/>
          <w:szCs w:val="24"/>
          <w:lang w:val="en-GB" w:eastAsia="ja-JP"/>
        </w:rPr>
      </w:pPr>
    </w:p>
    <w:p w14:paraId="71EE90A0" w14:textId="77777777" w:rsidR="00701FBC" w:rsidRDefault="00000000">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682F3D83" w14:textId="77777777" w:rsidR="00701FBC" w:rsidRDefault="00701FBC"/>
    <w:p w14:paraId="7757C04D" w14:textId="77777777" w:rsidR="00701FBC" w:rsidRDefault="00000000">
      <w:pPr>
        <w:pStyle w:val="a5"/>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8 (from previous round)  </w:t>
      </w:r>
    </w:p>
    <w:p w14:paraId="7C793185" w14:textId="77777777" w:rsidR="00701FBC" w:rsidRDefault="00000000">
      <w:pPr>
        <w:jc w:val="both"/>
        <w:rPr>
          <w:rFonts w:ascii="Times New Roman" w:hAnsi="Times New Roman" w:cs="Times New Roman"/>
          <w:i/>
          <w:iCs/>
          <w:sz w:val="24"/>
          <w:szCs w:val="24"/>
        </w:rPr>
      </w:pPr>
      <w:r>
        <w:rPr>
          <w:rFonts w:ascii="Times New Roman" w:hAnsi="Times New Roman" w:cs="Times New Roman"/>
          <w:i/>
          <w:iCs/>
          <w:sz w:val="24"/>
          <w:szCs w:val="24"/>
        </w:rPr>
        <w:lastRenderedPageBreak/>
        <w:t>Whether there is a need to enhance CBRA procedures to support UE-based PRACH triggering per TRP when the corresponding Time alignment timer expires?</w:t>
      </w:r>
    </w:p>
    <w:tbl>
      <w:tblPr>
        <w:tblStyle w:val="af2"/>
        <w:tblW w:w="0" w:type="auto"/>
        <w:tblLook w:val="04A0" w:firstRow="1" w:lastRow="0" w:firstColumn="1" w:lastColumn="0" w:noHBand="0" w:noVBand="1"/>
      </w:tblPr>
      <w:tblGrid>
        <w:gridCol w:w="1705"/>
        <w:gridCol w:w="7645"/>
      </w:tblGrid>
      <w:tr w:rsidR="00701FBC" w14:paraId="6512776B" w14:textId="77777777">
        <w:tc>
          <w:tcPr>
            <w:tcW w:w="1705" w:type="dxa"/>
          </w:tcPr>
          <w:p w14:paraId="506DBCB8"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CEDACFF" w14:textId="77777777" w:rsidR="00701FBC" w:rsidRDefault="000000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2F134102" w14:textId="77777777">
        <w:tc>
          <w:tcPr>
            <w:tcW w:w="1705" w:type="dxa"/>
          </w:tcPr>
          <w:p w14:paraId="107C3A56"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08D6AF64"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discuss this.</w:t>
            </w:r>
          </w:p>
        </w:tc>
      </w:tr>
      <w:tr w:rsidR="00701FBC" w14:paraId="3660F4C2" w14:textId="77777777">
        <w:tc>
          <w:tcPr>
            <w:tcW w:w="1705" w:type="dxa"/>
          </w:tcPr>
          <w:p w14:paraId="10B1AD9D"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B5E293E"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701FBC" w14:paraId="3E0FEAA8" w14:textId="77777777">
        <w:tc>
          <w:tcPr>
            <w:tcW w:w="1705" w:type="dxa"/>
          </w:tcPr>
          <w:p w14:paraId="409A8A06"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3ADCFF7"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701FBC" w14:paraId="14EF17DB" w14:textId="77777777">
        <w:tc>
          <w:tcPr>
            <w:tcW w:w="1705" w:type="dxa"/>
          </w:tcPr>
          <w:p w14:paraId="03AA0427"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C6E0CD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701FBC" w14:paraId="75B17858" w14:textId="77777777">
        <w:tc>
          <w:tcPr>
            <w:tcW w:w="1705" w:type="dxa"/>
          </w:tcPr>
          <w:p w14:paraId="3372E32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9824582"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701FBC" w14:paraId="4B26B326" w14:textId="77777777">
        <w:tc>
          <w:tcPr>
            <w:tcW w:w="1705" w:type="dxa"/>
          </w:tcPr>
          <w:p w14:paraId="3462CC4B"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D442AB1"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701FBC" w14:paraId="1F08E140" w14:textId="77777777">
        <w:tc>
          <w:tcPr>
            <w:tcW w:w="1705" w:type="dxa"/>
          </w:tcPr>
          <w:p w14:paraId="26B39365"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22A5452"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3CF1A455" w14:textId="77777777" w:rsidR="00701FBC" w:rsidRDefault="00000000">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In addition to our elaboration in Q4, it should be noted that the following </w:t>
            </w:r>
            <w:proofErr w:type="gramStart"/>
            <w:r>
              <w:rPr>
                <w:rFonts w:ascii="Times New Roman" w:eastAsia="宋体" w:hAnsi="Times New Roman" w:cs="Times New Roman" w:hint="eastAsia"/>
                <w:lang w:eastAsia="zh-CN"/>
              </w:rPr>
              <w:t>events  related</w:t>
            </w:r>
            <w:proofErr w:type="gramEnd"/>
            <w:r>
              <w:rPr>
                <w:rFonts w:ascii="Times New Roman" w:eastAsia="宋体" w:hAnsi="Times New Roman" w:cs="Times New Roman" w:hint="eastAsia"/>
                <w:lang w:eastAsia="zh-CN"/>
              </w:rPr>
              <w:t xml:space="preserve"> to TA (as specified in TS38.300) can be based on CBRA:</w:t>
            </w:r>
          </w:p>
          <w:p w14:paraId="1D3A22DA" w14:textId="77777777" w:rsidR="00701FBC" w:rsidRDefault="00000000">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5A57D418" w14:textId="77777777" w:rsidR="00701FBC" w:rsidRDefault="00000000">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w:t>
            </w:r>
            <w:proofErr w:type="gramStart"/>
            <w:r>
              <w:rPr>
                <w:rFonts w:ascii="Times New Roman" w:hAnsi="Times New Roman" w:cs="Times New Roman" w:hint="eastAsia"/>
                <w:lang w:eastAsia="zh-CN"/>
              </w:rPr>
              <w:t>e.g.</w:t>
            </w:r>
            <w:proofErr w:type="gramEnd"/>
            <w:r>
              <w:rPr>
                <w:rFonts w:ascii="Times New Roman" w:hAnsi="Times New Roman" w:cs="Times New Roman" w:hint="eastAsia"/>
                <w:lang w:eastAsia="zh-CN"/>
              </w:rPr>
              <w:t xml:space="preserve"> handover)</w:t>
            </w:r>
          </w:p>
          <w:p w14:paraId="767080D2" w14:textId="77777777" w:rsidR="00701FBC" w:rsidRDefault="00000000">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550AEBE7" w14:textId="77777777" w:rsidR="00701FBC" w:rsidRDefault="00701FBC">
            <w:pPr>
              <w:spacing w:after="0" w:line="240" w:lineRule="auto"/>
              <w:jc w:val="both"/>
              <w:rPr>
                <w:rFonts w:ascii="Times New Roman" w:eastAsia="宋体" w:hAnsi="Times New Roman" w:cs="Times New Roman"/>
                <w:lang w:eastAsia="zh-CN"/>
              </w:rPr>
            </w:pPr>
          </w:p>
        </w:tc>
      </w:tr>
      <w:tr w:rsidR="00701FBC" w14:paraId="40C2D9C7" w14:textId="77777777">
        <w:trPr>
          <w:trHeight w:val="90"/>
        </w:trPr>
        <w:tc>
          <w:tcPr>
            <w:tcW w:w="1705" w:type="dxa"/>
          </w:tcPr>
          <w:p w14:paraId="32B6100B" w14:textId="77777777" w:rsidR="00701FBC" w:rsidRDefault="00000000">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0D924DE4" w14:textId="77777777" w:rsidR="00701FBC" w:rsidRDefault="00000000">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r>
              <w:rPr>
                <w:rFonts w:ascii="Times New Roman" w:eastAsia="等线" w:hAnsi="Times New Roman" w:cs="Times New Roman" w:hint="eastAsia"/>
                <w:lang w:eastAsia="zh-CN"/>
              </w:rPr>
              <w:t>it</w:t>
            </w:r>
            <w:r>
              <w:rPr>
                <w:rFonts w:ascii="Times New Roman" w:eastAsia="等线" w:hAnsi="Times New Roman" w:cs="Times New Roman"/>
                <w:lang w:eastAsia="zh-CN"/>
              </w:rPr>
              <w:t xml:space="preserve"> could be discussed in RAN2, in our view, only relevant enhancement on RAR is to simply include TAG ID.</w:t>
            </w:r>
          </w:p>
        </w:tc>
      </w:tr>
      <w:tr w:rsidR="00701FBC" w14:paraId="5C50B6D0" w14:textId="77777777">
        <w:tc>
          <w:tcPr>
            <w:tcW w:w="1705" w:type="dxa"/>
          </w:tcPr>
          <w:p w14:paraId="0E2978BE" w14:textId="77777777" w:rsidR="00701FBC" w:rsidRDefault="00000000">
            <w:pPr>
              <w:spacing w:after="0" w:line="240" w:lineRule="auto"/>
              <w:jc w:val="both"/>
              <w:rPr>
                <w:rFonts w:ascii="Times New Roman" w:eastAsia="Times New Roman" w:hAnsi="Times New Roman" w:cs="Times New Roman"/>
              </w:rPr>
            </w:pPr>
            <w:proofErr w:type="spellStart"/>
            <w:r>
              <w:rPr>
                <w:rFonts w:ascii="Times New Roman" w:eastAsia="宋体" w:hAnsi="Times New Roman" w:cs="Times New Roman"/>
                <w:lang w:eastAsia="zh-CN"/>
              </w:rPr>
              <w:t>InterDigital</w:t>
            </w:r>
            <w:proofErr w:type="spellEnd"/>
          </w:p>
        </w:tc>
        <w:tc>
          <w:tcPr>
            <w:tcW w:w="7645" w:type="dxa"/>
          </w:tcPr>
          <w:p w14:paraId="6809D581" w14:textId="77777777" w:rsidR="00701FBC" w:rsidRDefault="00000000">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Support to study, and also agree with QC to send an LS to RAN2 regarding the timer and PTAG related issues.</w:t>
            </w:r>
          </w:p>
        </w:tc>
      </w:tr>
      <w:tr w:rsidR="00701FBC" w14:paraId="2EFC33F6" w14:textId="77777777">
        <w:tc>
          <w:tcPr>
            <w:tcW w:w="1705" w:type="dxa"/>
          </w:tcPr>
          <w:p w14:paraId="1F823A8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620D3020" w14:textId="77777777" w:rsidR="00701FBC" w:rsidRDefault="00000000">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We think a necessary enhancement for UE triggered RACH is determination of whether TA command in RAR PDSCH corresponds to first TAG or second TAG.</w:t>
            </w:r>
          </w:p>
        </w:tc>
      </w:tr>
      <w:tr w:rsidR="00701FBC" w14:paraId="35472174" w14:textId="77777777">
        <w:tc>
          <w:tcPr>
            <w:tcW w:w="1705" w:type="dxa"/>
          </w:tcPr>
          <w:p w14:paraId="1C623345"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Apple</w:t>
            </w:r>
          </w:p>
        </w:tc>
        <w:tc>
          <w:tcPr>
            <w:tcW w:w="7645" w:type="dxa"/>
          </w:tcPr>
          <w:p w14:paraId="7E559BCE" w14:textId="77777777" w:rsidR="00701FB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701FBC" w14:paraId="2AF8B99F" w14:textId="77777777">
        <w:tc>
          <w:tcPr>
            <w:tcW w:w="1705" w:type="dxa"/>
          </w:tcPr>
          <w:p w14:paraId="04DB1D1C"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4F876F6"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701FBC" w14:paraId="1B28D02F" w14:textId="77777777">
        <w:tc>
          <w:tcPr>
            <w:tcW w:w="1705" w:type="dxa"/>
          </w:tcPr>
          <w:p w14:paraId="22F5E513"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E61DB59" w14:textId="77777777" w:rsidR="00701FBC" w:rsidRDefault="00000000">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w:t>
            </w:r>
            <w:proofErr w:type="gramStart"/>
            <w:r>
              <w:rPr>
                <w:rFonts w:ascii="Times New Roman" w:eastAsia="Malgun Gothic" w:hAnsi="Times New Roman" w:cs="Times New Roman"/>
                <w:lang w:eastAsia="ko-KR"/>
              </w:rPr>
              <w:t>However</w:t>
            </w:r>
            <w:proofErr w:type="gramEnd"/>
            <w:r>
              <w:rPr>
                <w:rFonts w:ascii="Times New Roman" w:eastAsia="Malgun Gothic" w:hAnsi="Times New Roman" w:cs="Times New Roman"/>
                <w:lang w:eastAsia="ko-KR"/>
              </w:rPr>
              <w:t xml:space="preserve"> it seems more like </w:t>
            </w:r>
            <w:proofErr w:type="spellStart"/>
            <w:r>
              <w:rPr>
                <w:rFonts w:ascii="Times New Roman" w:eastAsia="Malgun Gothic" w:hAnsi="Times New Roman" w:cs="Times New Roman"/>
                <w:lang w:eastAsia="ko-KR"/>
              </w:rPr>
              <w:t>gNB’s</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choise</w:t>
            </w:r>
            <w:proofErr w:type="spellEnd"/>
            <w:r>
              <w:rPr>
                <w:rFonts w:ascii="Times New Roman" w:eastAsia="Malgun Gothic" w:hAnsi="Times New Roman" w:cs="Times New Roman"/>
                <w:lang w:eastAsia="ko-KR"/>
              </w:rPr>
              <w:t xml:space="preserve"> to trigger RACH for the corresponding TAG. If both of timers are expired in </w:t>
            </w:r>
            <w:proofErr w:type="spellStart"/>
            <w:r>
              <w:rPr>
                <w:rFonts w:ascii="Times New Roman" w:eastAsia="Malgun Gothic" w:hAnsi="Times New Roman" w:cs="Times New Roman"/>
                <w:lang w:eastAsia="ko-KR"/>
              </w:rPr>
              <w:t>SpCell</w:t>
            </w:r>
            <w:proofErr w:type="spellEnd"/>
            <w:r>
              <w:rPr>
                <w:rFonts w:ascii="Times New Roman" w:eastAsia="Malgun Gothic" w:hAnsi="Times New Roman" w:cs="Times New Roman"/>
                <w:lang w:eastAsia="ko-KR"/>
              </w:rPr>
              <w:t>, it is clear that UE-based PRACH triggering should be supported.</w:t>
            </w:r>
          </w:p>
        </w:tc>
      </w:tr>
      <w:tr w:rsidR="00701FBC" w14:paraId="4142757D" w14:textId="77777777">
        <w:tc>
          <w:tcPr>
            <w:tcW w:w="1705" w:type="dxa"/>
          </w:tcPr>
          <w:p w14:paraId="07C74F4E" w14:textId="77777777" w:rsidR="00701FBC" w:rsidRDefault="00000000">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roofErr w:type="spellEnd"/>
          </w:p>
        </w:tc>
        <w:tc>
          <w:tcPr>
            <w:tcW w:w="7645" w:type="dxa"/>
          </w:tcPr>
          <w:p w14:paraId="043A079B"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t>Fine to leave it to RAN2.</w:t>
            </w:r>
          </w:p>
        </w:tc>
      </w:tr>
      <w:tr w:rsidR="00701FBC" w14:paraId="7363D69A" w14:textId="77777777">
        <w:tc>
          <w:tcPr>
            <w:tcW w:w="1705" w:type="dxa"/>
          </w:tcPr>
          <w:p w14:paraId="2DA20E62"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3D0E9480"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Support</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to</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in</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RAN</w:t>
            </w:r>
            <w:r>
              <w:rPr>
                <w:rFonts w:ascii="Times New Roman" w:eastAsia="等线" w:hAnsi="Times New Roman" w:cs="Times New Roman"/>
                <w:lang w:eastAsia="zh-CN"/>
              </w:rPr>
              <w:t>1.</w:t>
            </w:r>
          </w:p>
        </w:tc>
      </w:tr>
      <w:tr w:rsidR="00701FBC" w14:paraId="5252FCF3" w14:textId="77777777">
        <w:tc>
          <w:tcPr>
            <w:tcW w:w="1705" w:type="dxa"/>
          </w:tcPr>
          <w:p w14:paraId="582CC58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8A3E347"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Open to discuss. </w:t>
            </w:r>
          </w:p>
        </w:tc>
      </w:tr>
      <w:tr w:rsidR="00701FBC" w14:paraId="68875945" w14:textId="77777777">
        <w:tc>
          <w:tcPr>
            <w:tcW w:w="1705" w:type="dxa"/>
          </w:tcPr>
          <w:p w14:paraId="54BECE2B"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36F823E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are open to discuss it. </w:t>
            </w:r>
          </w:p>
        </w:tc>
      </w:tr>
      <w:tr w:rsidR="00701FBC" w14:paraId="2AD9DD36" w14:textId="77777777">
        <w:tc>
          <w:tcPr>
            <w:tcW w:w="1705" w:type="dxa"/>
          </w:tcPr>
          <w:p w14:paraId="2B7896EA"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C426998"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use case should be clarified first, and RAN2 should be involved.</w:t>
            </w:r>
          </w:p>
        </w:tc>
      </w:tr>
      <w:tr w:rsidR="00701FBC" w14:paraId="3CA3A08D" w14:textId="77777777">
        <w:tc>
          <w:tcPr>
            <w:tcW w:w="1705" w:type="dxa"/>
          </w:tcPr>
          <w:p w14:paraId="0308372A"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D38F1DD"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needs to be discussed and addressed, be it in RAN1 and/or RAN2.</w:t>
            </w:r>
          </w:p>
        </w:tc>
      </w:tr>
      <w:tr w:rsidR="00701FBC" w14:paraId="744B7C05" w14:textId="77777777">
        <w:tc>
          <w:tcPr>
            <w:tcW w:w="1705" w:type="dxa"/>
          </w:tcPr>
          <w:p w14:paraId="6C5315F7"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4A7E8F47"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6E805D53" w14:textId="77777777">
        <w:tc>
          <w:tcPr>
            <w:tcW w:w="1705" w:type="dxa"/>
          </w:tcPr>
          <w:p w14:paraId="0EE1B4DF" w14:textId="77777777" w:rsidR="00701FBC" w:rsidRDefault="000000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3E4759B" w14:textId="77777777" w:rsidR="00701FBC" w:rsidRDefault="00000000">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bl>
    <w:p w14:paraId="4D8924D3" w14:textId="77777777" w:rsidR="00701FBC" w:rsidRDefault="00701FBC"/>
    <w:p w14:paraId="21568D3E" w14:textId="77777777" w:rsidR="00701FBC" w:rsidRDefault="00000000">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draft LS to RAN2.  Some companies also pointed out that there may be other issues that are RAN2 related also (e.g., whether one or two PTAGs need to be supported when the </w:t>
      </w:r>
      <w:proofErr w:type="spellStart"/>
      <w:r>
        <w:rPr>
          <w:rFonts w:ascii="Times New Roman" w:hAnsi="Times New Roman" w:cs="Times New Roman"/>
          <w:sz w:val="24"/>
          <w:szCs w:val="24"/>
        </w:rPr>
        <w:t>SpCell</w:t>
      </w:r>
      <w:proofErr w:type="spellEnd"/>
      <w:r>
        <w:rPr>
          <w:rFonts w:ascii="Times New Roman" w:hAnsi="Times New Roman" w:cs="Times New Roman"/>
          <w:sz w:val="24"/>
          <w:szCs w:val="24"/>
        </w:rPr>
        <w:t xml:space="preserve"> contains two TAGs).  Note that we haven’t discussed these other issues yet.  From FL’s perspective, this is the first meeting where we are discussing RACH related issues in RAN1.  </w:t>
      </w:r>
      <w:proofErr w:type="gramStart"/>
      <w:r>
        <w:rPr>
          <w:rFonts w:ascii="Times New Roman" w:hAnsi="Times New Roman" w:cs="Times New Roman"/>
          <w:sz w:val="24"/>
          <w:szCs w:val="24"/>
        </w:rPr>
        <w:t>May be</w:t>
      </w:r>
      <w:proofErr w:type="gramEnd"/>
      <w:r>
        <w:rPr>
          <w:rFonts w:ascii="Times New Roman" w:hAnsi="Times New Roman" w:cs="Times New Roman"/>
          <w:sz w:val="24"/>
          <w:szCs w:val="24"/>
        </w:rPr>
        <w:t xml:space="preserve"> we can wait 1-2 more meetings to make some more progress on RAN1 related issues before sending the LS to RAN2.</w:t>
      </w:r>
    </w:p>
    <w:p w14:paraId="10754E28" w14:textId="77777777" w:rsidR="00701FBC" w:rsidRDefault="00701FBC">
      <w:pPr>
        <w:rPr>
          <w:rFonts w:ascii="Times New Roman" w:hAnsi="Times New Roman" w:cs="Times New Roman"/>
          <w:sz w:val="24"/>
          <w:szCs w:val="24"/>
        </w:rPr>
      </w:pPr>
    </w:p>
    <w:p w14:paraId="7F4404B5" w14:textId="77777777" w:rsidR="00701FBC" w:rsidRDefault="00701FBC"/>
    <w:p w14:paraId="6F758C16" w14:textId="77777777" w:rsidR="00701FBC" w:rsidRDefault="00000000">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11</w:t>
      </w:r>
      <w:r>
        <w:rPr>
          <w:rFonts w:ascii="Arial" w:eastAsia="Times New Roman" w:hAnsi="Arial" w:cs="Times New Roman"/>
          <w:color w:val="auto"/>
          <w:sz w:val="36"/>
          <w:szCs w:val="20"/>
          <w:lang w:val="en-GB" w:eastAsia="ja-JP"/>
        </w:rPr>
        <w:tab/>
        <w:t>Proposals for Online Discussion</w:t>
      </w:r>
    </w:p>
    <w:p w14:paraId="0B8C1D69" w14:textId="77777777" w:rsidR="00701FBC" w:rsidRDefault="00701FBC"/>
    <w:p w14:paraId="1950EA89" w14:textId="77777777" w:rsidR="00701FBC" w:rsidRDefault="00000000">
      <w:pPr>
        <w:spacing w:after="240"/>
        <w:jc w:val="both"/>
      </w:pPr>
      <w:r>
        <w:rPr>
          <w:rFonts w:ascii="Times New Roman" w:eastAsia="Times New Roman" w:hAnsi="Times New Roman"/>
          <w:sz w:val="24"/>
          <w:szCs w:val="32"/>
        </w:rPr>
        <w:t>TBD</w:t>
      </w:r>
    </w:p>
    <w:sectPr w:rsidR="00701F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4FF4B" w14:textId="77777777" w:rsidR="00194330" w:rsidRDefault="00194330" w:rsidP="00B57BC6">
      <w:pPr>
        <w:spacing w:after="0" w:line="240" w:lineRule="auto"/>
      </w:pPr>
      <w:r>
        <w:separator/>
      </w:r>
    </w:p>
  </w:endnote>
  <w:endnote w:type="continuationSeparator" w:id="0">
    <w:p w14:paraId="6020E8DE" w14:textId="77777777" w:rsidR="00194330" w:rsidRDefault="00194330" w:rsidP="00B5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等线">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975E" w14:textId="77777777" w:rsidR="00194330" w:rsidRDefault="00194330" w:rsidP="00B57BC6">
      <w:pPr>
        <w:spacing w:after="0" w:line="240" w:lineRule="auto"/>
      </w:pPr>
      <w:r>
        <w:separator/>
      </w:r>
    </w:p>
  </w:footnote>
  <w:footnote w:type="continuationSeparator" w:id="0">
    <w:p w14:paraId="09303044" w14:textId="77777777" w:rsidR="00194330" w:rsidRDefault="00194330" w:rsidP="00B57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1"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A225ED"/>
    <w:multiLevelType w:val="multilevel"/>
    <w:tmpl w:val="11A22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6257EF"/>
    <w:multiLevelType w:val="multilevel"/>
    <w:tmpl w:val="16625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227B65"/>
    <w:multiLevelType w:val="multilevel"/>
    <w:tmpl w:val="23227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CB7F1B"/>
    <w:multiLevelType w:val="multilevel"/>
    <w:tmpl w:val="2DCB7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DF0363"/>
    <w:multiLevelType w:val="multilevel"/>
    <w:tmpl w:val="34DF0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6A91788"/>
    <w:multiLevelType w:val="multilevel"/>
    <w:tmpl w:val="46A9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0F3D39"/>
    <w:multiLevelType w:val="multilevel"/>
    <w:tmpl w:val="470F3D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0" w15:restartNumberingAfterBreak="0">
    <w:nsid w:val="5C200E87"/>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99754A"/>
    <w:multiLevelType w:val="multilevel"/>
    <w:tmpl w:val="6899754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2" w15:restartNumberingAfterBreak="0">
    <w:nsid w:val="715633B7"/>
    <w:multiLevelType w:val="multilevel"/>
    <w:tmpl w:val="71563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F26AD3"/>
    <w:multiLevelType w:val="multilevel"/>
    <w:tmpl w:val="73F26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465E56"/>
    <w:multiLevelType w:val="multilevel"/>
    <w:tmpl w:val="7C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FE53C6D"/>
    <w:multiLevelType w:val="multilevel"/>
    <w:tmpl w:val="7FE53C6D"/>
    <w:lvl w:ilvl="0">
      <w:start w:val="5"/>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6923222">
    <w:abstractNumId w:val="6"/>
  </w:num>
  <w:num w:numId="2" w16cid:durableId="588661146">
    <w:abstractNumId w:val="7"/>
  </w:num>
  <w:num w:numId="3" w16cid:durableId="1292594900">
    <w:abstractNumId w:val="16"/>
  </w:num>
  <w:num w:numId="4" w16cid:durableId="1899710148">
    <w:abstractNumId w:val="10"/>
  </w:num>
  <w:num w:numId="5" w16cid:durableId="543325212">
    <w:abstractNumId w:val="2"/>
  </w:num>
  <w:num w:numId="6" w16cid:durableId="1558395373">
    <w:abstractNumId w:val="13"/>
  </w:num>
  <w:num w:numId="7" w16cid:durableId="1749156021">
    <w:abstractNumId w:val="15"/>
  </w:num>
  <w:num w:numId="8" w16cid:durableId="1612009688">
    <w:abstractNumId w:val="1"/>
  </w:num>
  <w:num w:numId="9" w16cid:durableId="1262761293">
    <w:abstractNumId w:val="24"/>
  </w:num>
  <w:num w:numId="10" w16cid:durableId="508062238">
    <w:abstractNumId w:val="11"/>
  </w:num>
  <w:num w:numId="11" w16cid:durableId="979042518">
    <w:abstractNumId w:val="25"/>
  </w:num>
  <w:num w:numId="12" w16cid:durableId="325013681">
    <w:abstractNumId w:val="22"/>
  </w:num>
  <w:num w:numId="13" w16cid:durableId="1562327579">
    <w:abstractNumId w:val="8"/>
  </w:num>
  <w:num w:numId="14" w16cid:durableId="2102794894">
    <w:abstractNumId w:val="14"/>
  </w:num>
  <w:num w:numId="15" w16cid:durableId="950551971">
    <w:abstractNumId w:val="17"/>
  </w:num>
  <w:num w:numId="16" w16cid:durableId="155725756">
    <w:abstractNumId w:val="18"/>
  </w:num>
  <w:num w:numId="17" w16cid:durableId="1830242132">
    <w:abstractNumId w:val="21"/>
  </w:num>
  <w:num w:numId="18" w16cid:durableId="1632978687">
    <w:abstractNumId w:val="23"/>
  </w:num>
  <w:num w:numId="19" w16cid:durableId="1419252031">
    <w:abstractNumId w:val="19"/>
  </w:num>
  <w:num w:numId="20" w16cid:durableId="2005278861">
    <w:abstractNumId w:val="9"/>
  </w:num>
  <w:num w:numId="21" w16cid:durableId="1958635735">
    <w:abstractNumId w:val="5"/>
  </w:num>
  <w:num w:numId="22" w16cid:durableId="2066683595">
    <w:abstractNumId w:val="3"/>
  </w:num>
  <w:num w:numId="23" w16cid:durableId="1120682008">
    <w:abstractNumId w:val="12"/>
  </w:num>
  <w:num w:numId="24" w16cid:durableId="483011205">
    <w:abstractNumId w:val="4"/>
  </w:num>
  <w:num w:numId="25" w16cid:durableId="578632805">
    <w:abstractNumId w:val="20"/>
  </w:num>
  <w:num w:numId="26" w16cid:durableId="160487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759"/>
    <w:rsid w:val="00000DD6"/>
    <w:rsid w:val="000034B8"/>
    <w:rsid w:val="00003EE5"/>
    <w:rsid w:val="00011B99"/>
    <w:rsid w:val="000124BE"/>
    <w:rsid w:val="0001345D"/>
    <w:rsid w:val="00013E43"/>
    <w:rsid w:val="00014510"/>
    <w:rsid w:val="00014FE1"/>
    <w:rsid w:val="0002044E"/>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80ADA"/>
    <w:rsid w:val="00082FB3"/>
    <w:rsid w:val="0008313A"/>
    <w:rsid w:val="000871DA"/>
    <w:rsid w:val="0008747B"/>
    <w:rsid w:val="000A00E2"/>
    <w:rsid w:val="000A629F"/>
    <w:rsid w:val="000A7646"/>
    <w:rsid w:val="000B4B06"/>
    <w:rsid w:val="000B6CB7"/>
    <w:rsid w:val="000C5209"/>
    <w:rsid w:val="000C7437"/>
    <w:rsid w:val="000D047C"/>
    <w:rsid w:val="000D40DC"/>
    <w:rsid w:val="000E067D"/>
    <w:rsid w:val="000E21F8"/>
    <w:rsid w:val="000E3582"/>
    <w:rsid w:val="000F591F"/>
    <w:rsid w:val="000F5C5A"/>
    <w:rsid w:val="001035D1"/>
    <w:rsid w:val="00104DB1"/>
    <w:rsid w:val="00105310"/>
    <w:rsid w:val="0010593E"/>
    <w:rsid w:val="00106ADF"/>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1CF7"/>
    <w:rsid w:val="00192DDB"/>
    <w:rsid w:val="00194330"/>
    <w:rsid w:val="001A04F7"/>
    <w:rsid w:val="001A1FAC"/>
    <w:rsid w:val="001A42B4"/>
    <w:rsid w:val="001A4F19"/>
    <w:rsid w:val="001A6504"/>
    <w:rsid w:val="001A731A"/>
    <w:rsid w:val="001B3AC8"/>
    <w:rsid w:val="001B4308"/>
    <w:rsid w:val="001B4900"/>
    <w:rsid w:val="001C11A8"/>
    <w:rsid w:val="001C2679"/>
    <w:rsid w:val="001C31C1"/>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E1"/>
    <w:rsid w:val="001F43C8"/>
    <w:rsid w:val="001F5FDA"/>
    <w:rsid w:val="001F718E"/>
    <w:rsid w:val="001F7764"/>
    <w:rsid w:val="00203001"/>
    <w:rsid w:val="00206351"/>
    <w:rsid w:val="0020782E"/>
    <w:rsid w:val="00207C82"/>
    <w:rsid w:val="002113E6"/>
    <w:rsid w:val="002143E6"/>
    <w:rsid w:val="00215A59"/>
    <w:rsid w:val="00217944"/>
    <w:rsid w:val="00221558"/>
    <w:rsid w:val="002229D9"/>
    <w:rsid w:val="00222EB1"/>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F3A"/>
    <w:rsid w:val="002941BD"/>
    <w:rsid w:val="0029537E"/>
    <w:rsid w:val="00295C3D"/>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2D45"/>
    <w:rsid w:val="002D3576"/>
    <w:rsid w:val="002D497A"/>
    <w:rsid w:val="002D67FF"/>
    <w:rsid w:val="002D6BA6"/>
    <w:rsid w:val="002D7BE0"/>
    <w:rsid w:val="002E1F38"/>
    <w:rsid w:val="002E4103"/>
    <w:rsid w:val="002E44F9"/>
    <w:rsid w:val="002E6E32"/>
    <w:rsid w:val="002F083E"/>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2A0C"/>
    <w:rsid w:val="003A2CB0"/>
    <w:rsid w:val="003A619E"/>
    <w:rsid w:val="003A791B"/>
    <w:rsid w:val="003B210D"/>
    <w:rsid w:val="003B27DC"/>
    <w:rsid w:val="003B4F14"/>
    <w:rsid w:val="003C34EC"/>
    <w:rsid w:val="003C4E2B"/>
    <w:rsid w:val="003C635F"/>
    <w:rsid w:val="003C6647"/>
    <w:rsid w:val="003C69A3"/>
    <w:rsid w:val="003D1E4A"/>
    <w:rsid w:val="003E5AFC"/>
    <w:rsid w:val="003F2653"/>
    <w:rsid w:val="003F3D2E"/>
    <w:rsid w:val="003F4F77"/>
    <w:rsid w:val="003F7777"/>
    <w:rsid w:val="00401289"/>
    <w:rsid w:val="0041166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F"/>
    <w:rsid w:val="004459F0"/>
    <w:rsid w:val="004471A1"/>
    <w:rsid w:val="00447944"/>
    <w:rsid w:val="00451698"/>
    <w:rsid w:val="00451BD3"/>
    <w:rsid w:val="004603C1"/>
    <w:rsid w:val="00460D4C"/>
    <w:rsid w:val="004610FA"/>
    <w:rsid w:val="0046192D"/>
    <w:rsid w:val="00461948"/>
    <w:rsid w:val="00466689"/>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CC1"/>
    <w:rsid w:val="004929BE"/>
    <w:rsid w:val="00494945"/>
    <w:rsid w:val="004A0224"/>
    <w:rsid w:val="004A1FA8"/>
    <w:rsid w:val="004A49B0"/>
    <w:rsid w:val="004A6BE4"/>
    <w:rsid w:val="004B06E5"/>
    <w:rsid w:val="004B3EB3"/>
    <w:rsid w:val="004B5D04"/>
    <w:rsid w:val="004B63EE"/>
    <w:rsid w:val="004B7400"/>
    <w:rsid w:val="004C1E6A"/>
    <w:rsid w:val="004C4760"/>
    <w:rsid w:val="004C59E3"/>
    <w:rsid w:val="004D0CBA"/>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538C"/>
    <w:rsid w:val="00536110"/>
    <w:rsid w:val="005467D3"/>
    <w:rsid w:val="00547117"/>
    <w:rsid w:val="0055259D"/>
    <w:rsid w:val="00554170"/>
    <w:rsid w:val="00555C2A"/>
    <w:rsid w:val="00557224"/>
    <w:rsid w:val="0056585F"/>
    <w:rsid w:val="00566741"/>
    <w:rsid w:val="00566DA0"/>
    <w:rsid w:val="005707BF"/>
    <w:rsid w:val="00571606"/>
    <w:rsid w:val="0057410D"/>
    <w:rsid w:val="0057679A"/>
    <w:rsid w:val="00584D2F"/>
    <w:rsid w:val="00587D58"/>
    <w:rsid w:val="00590C0A"/>
    <w:rsid w:val="00595157"/>
    <w:rsid w:val="00595656"/>
    <w:rsid w:val="00596724"/>
    <w:rsid w:val="005A0428"/>
    <w:rsid w:val="005A04F0"/>
    <w:rsid w:val="005A0E70"/>
    <w:rsid w:val="005A5973"/>
    <w:rsid w:val="005A72DD"/>
    <w:rsid w:val="005A7B09"/>
    <w:rsid w:val="005B0C6C"/>
    <w:rsid w:val="005B133C"/>
    <w:rsid w:val="005B4D2A"/>
    <w:rsid w:val="005B51D9"/>
    <w:rsid w:val="005B627B"/>
    <w:rsid w:val="005B7AF6"/>
    <w:rsid w:val="005C0448"/>
    <w:rsid w:val="005C11AF"/>
    <w:rsid w:val="005C2E73"/>
    <w:rsid w:val="005C48A4"/>
    <w:rsid w:val="005C6610"/>
    <w:rsid w:val="005C7415"/>
    <w:rsid w:val="005D03F2"/>
    <w:rsid w:val="005D6D1C"/>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5D5E"/>
    <w:rsid w:val="006468F6"/>
    <w:rsid w:val="00647934"/>
    <w:rsid w:val="00650F73"/>
    <w:rsid w:val="00651333"/>
    <w:rsid w:val="006562D1"/>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6303"/>
    <w:rsid w:val="006A093F"/>
    <w:rsid w:val="006A09ED"/>
    <w:rsid w:val="006A18C8"/>
    <w:rsid w:val="006A4BB0"/>
    <w:rsid w:val="006A6E41"/>
    <w:rsid w:val="006B1422"/>
    <w:rsid w:val="006B14BB"/>
    <w:rsid w:val="006B5E93"/>
    <w:rsid w:val="006B72EE"/>
    <w:rsid w:val="006C2CB5"/>
    <w:rsid w:val="006C3BFC"/>
    <w:rsid w:val="006C4C28"/>
    <w:rsid w:val="006C54BC"/>
    <w:rsid w:val="006C7993"/>
    <w:rsid w:val="006D08F0"/>
    <w:rsid w:val="006D2B08"/>
    <w:rsid w:val="006D2C81"/>
    <w:rsid w:val="006D3B82"/>
    <w:rsid w:val="006D3D92"/>
    <w:rsid w:val="006D55E7"/>
    <w:rsid w:val="006D640E"/>
    <w:rsid w:val="006E04B3"/>
    <w:rsid w:val="006E10A4"/>
    <w:rsid w:val="006E4118"/>
    <w:rsid w:val="006E513F"/>
    <w:rsid w:val="006E68C1"/>
    <w:rsid w:val="006E77C5"/>
    <w:rsid w:val="006F01D2"/>
    <w:rsid w:val="006F0E98"/>
    <w:rsid w:val="006F1121"/>
    <w:rsid w:val="006F2063"/>
    <w:rsid w:val="006F5E67"/>
    <w:rsid w:val="006F7C36"/>
    <w:rsid w:val="00700FCA"/>
    <w:rsid w:val="00701BCF"/>
    <w:rsid w:val="00701C06"/>
    <w:rsid w:val="00701FBC"/>
    <w:rsid w:val="007021ED"/>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D0265"/>
    <w:rsid w:val="007D258A"/>
    <w:rsid w:val="007D56D3"/>
    <w:rsid w:val="007D66EF"/>
    <w:rsid w:val="007E01C3"/>
    <w:rsid w:val="007E1BFF"/>
    <w:rsid w:val="007E1C73"/>
    <w:rsid w:val="007E1F69"/>
    <w:rsid w:val="007E3AE5"/>
    <w:rsid w:val="007E5646"/>
    <w:rsid w:val="00801AA6"/>
    <w:rsid w:val="0080208E"/>
    <w:rsid w:val="008022C0"/>
    <w:rsid w:val="00803330"/>
    <w:rsid w:val="008046FE"/>
    <w:rsid w:val="008059D2"/>
    <w:rsid w:val="00810DEA"/>
    <w:rsid w:val="0081182D"/>
    <w:rsid w:val="00812E4C"/>
    <w:rsid w:val="0081406F"/>
    <w:rsid w:val="00815010"/>
    <w:rsid w:val="00817AEA"/>
    <w:rsid w:val="00821644"/>
    <w:rsid w:val="00822EE5"/>
    <w:rsid w:val="00823C38"/>
    <w:rsid w:val="00824B6B"/>
    <w:rsid w:val="00824C8F"/>
    <w:rsid w:val="00830E07"/>
    <w:rsid w:val="00831B80"/>
    <w:rsid w:val="00831BBA"/>
    <w:rsid w:val="00832E06"/>
    <w:rsid w:val="00835B88"/>
    <w:rsid w:val="00841A4D"/>
    <w:rsid w:val="00842FEA"/>
    <w:rsid w:val="00847187"/>
    <w:rsid w:val="008539FE"/>
    <w:rsid w:val="0085487B"/>
    <w:rsid w:val="0085545D"/>
    <w:rsid w:val="00855FFA"/>
    <w:rsid w:val="008572DB"/>
    <w:rsid w:val="00857A50"/>
    <w:rsid w:val="00860324"/>
    <w:rsid w:val="00863931"/>
    <w:rsid w:val="008644F3"/>
    <w:rsid w:val="00866B25"/>
    <w:rsid w:val="0086722B"/>
    <w:rsid w:val="008700A6"/>
    <w:rsid w:val="0087148F"/>
    <w:rsid w:val="0087387F"/>
    <w:rsid w:val="0087573C"/>
    <w:rsid w:val="008775AF"/>
    <w:rsid w:val="00877958"/>
    <w:rsid w:val="00877CFE"/>
    <w:rsid w:val="00880D9A"/>
    <w:rsid w:val="00883F62"/>
    <w:rsid w:val="00885610"/>
    <w:rsid w:val="008857F3"/>
    <w:rsid w:val="00886D42"/>
    <w:rsid w:val="00887D83"/>
    <w:rsid w:val="00892D5A"/>
    <w:rsid w:val="00897377"/>
    <w:rsid w:val="008974D7"/>
    <w:rsid w:val="008A2C20"/>
    <w:rsid w:val="008A2CC7"/>
    <w:rsid w:val="008A51AD"/>
    <w:rsid w:val="008A6010"/>
    <w:rsid w:val="008A63D7"/>
    <w:rsid w:val="008A7A31"/>
    <w:rsid w:val="008B13D6"/>
    <w:rsid w:val="008B38A8"/>
    <w:rsid w:val="008B57C6"/>
    <w:rsid w:val="008B590C"/>
    <w:rsid w:val="008B6679"/>
    <w:rsid w:val="008B6E6F"/>
    <w:rsid w:val="008B761C"/>
    <w:rsid w:val="008C2187"/>
    <w:rsid w:val="008C347C"/>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E656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4081"/>
    <w:rsid w:val="009853AB"/>
    <w:rsid w:val="009861B6"/>
    <w:rsid w:val="009865A6"/>
    <w:rsid w:val="0099313D"/>
    <w:rsid w:val="00995C5D"/>
    <w:rsid w:val="0099668D"/>
    <w:rsid w:val="009A2762"/>
    <w:rsid w:val="009B0741"/>
    <w:rsid w:val="009B1316"/>
    <w:rsid w:val="009B1477"/>
    <w:rsid w:val="009B33D4"/>
    <w:rsid w:val="009B3625"/>
    <w:rsid w:val="009B53E2"/>
    <w:rsid w:val="009B5AAA"/>
    <w:rsid w:val="009B7093"/>
    <w:rsid w:val="009C5F23"/>
    <w:rsid w:val="009C7281"/>
    <w:rsid w:val="009D57B1"/>
    <w:rsid w:val="009D6F69"/>
    <w:rsid w:val="009D6FF7"/>
    <w:rsid w:val="009D71F4"/>
    <w:rsid w:val="009E08DE"/>
    <w:rsid w:val="009E3A50"/>
    <w:rsid w:val="009E411C"/>
    <w:rsid w:val="009E42AF"/>
    <w:rsid w:val="00A0109C"/>
    <w:rsid w:val="00A01601"/>
    <w:rsid w:val="00A0314B"/>
    <w:rsid w:val="00A03318"/>
    <w:rsid w:val="00A03534"/>
    <w:rsid w:val="00A05B6A"/>
    <w:rsid w:val="00A065E4"/>
    <w:rsid w:val="00A0686A"/>
    <w:rsid w:val="00A0766B"/>
    <w:rsid w:val="00A113A9"/>
    <w:rsid w:val="00A155D6"/>
    <w:rsid w:val="00A177F8"/>
    <w:rsid w:val="00A20672"/>
    <w:rsid w:val="00A22527"/>
    <w:rsid w:val="00A23D27"/>
    <w:rsid w:val="00A302E2"/>
    <w:rsid w:val="00A321EB"/>
    <w:rsid w:val="00A323E7"/>
    <w:rsid w:val="00A3251A"/>
    <w:rsid w:val="00A35362"/>
    <w:rsid w:val="00A44585"/>
    <w:rsid w:val="00A4581D"/>
    <w:rsid w:val="00A46083"/>
    <w:rsid w:val="00A46306"/>
    <w:rsid w:val="00A46B5B"/>
    <w:rsid w:val="00A50085"/>
    <w:rsid w:val="00A52680"/>
    <w:rsid w:val="00A56578"/>
    <w:rsid w:val="00A57DB0"/>
    <w:rsid w:val="00A63296"/>
    <w:rsid w:val="00A640E7"/>
    <w:rsid w:val="00A66CFE"/>
    <w:rsid w:val="00A72B4C"/>
    <w:rsid w:val="00A74129"/>
    <w:rsid w:val="00A75DB2"/>
    <w:rsid w:val="00A77E35"/>
    <w:rsid w:val="00A82B42"/>
    <w:rsid w:val="00A90657"/>
    <w:rsid w:val="00A9371D"/>
    <w:rsid w:val="00A94712"/>
    <w:rsid w:val="00A975A1"/>
    <w:rsid w:val="00AA2AD6"/>
    <w:rsid w:val="00AA4798"/>
    <w:rsid w:val="00AA47D7"/>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57BC6"/>
    <w:rsid w:val="00B60820"/>
    <w:rsid w:val="00B60ED5"/>
    <w:rsid w:val="00B6115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B09A3"/>
    <w:rsid w:val="00CB0B45"/>
    <w:rsid w:val="00CB0EB1"/>
    <w:rsid w:val="00CB39A4"/>
    <w:rsid w:val="00CB4251"/>
    <w:rsid w:val="00CB43E8"/>
    <w:rsid w:val="00CC032B"/>
    <w:rsid w:val="00CC0449"/>
    <w:rsid w:val="00CC1536"/>
    <w:rsid w:val="00CC32B2"/>
    <w:rsid w:val="00CC46FC"/>
    <w:rsid w:val="00CD12C0"/>
    <w:rsid w:val="00CD26E2"/>
    <w:rsid w:val="00CD57F5"/>
    <w:rsid w:val="00CD66FB"/>
    <w:rsid w:val="00CE069A"/>
    <w:rsid w:val="00CE2687"/>
    <w:rsid w:val="00CE31C5"/>
    <w:rsid w:val="00CE4803"/>
    <w:rsid w:val="00CE583E"/>
    <w:rsid w:val="00CE667D"/>
    <w:rsid w:val="00CF1C0A"/>
    <w:rsid w:val="00CF5C7A"/>
    <w:rsid w:val="00CF70D6"/>
    <w:rsid w:val="00CF722C"/>
    <w:rsid w:val="00D01AFC"/>
    <w:rsid w:val="00D023EC"/>
    <w:rsid w:val="00D0296A"/>
    <w:rsid w:val="00D02FAF"/>
    <w:rsid w:val="00D033A9"/>
    <w:rsid w:val="00D036F6"/>
    <w:rsid w:val="00D04CA7"/>
    <w:rsid w:val="00D05E89"/>
    <w:rsid w:val="00D10905"/>
    <w:rsid w:val="00D13A29"/>
    <w:rsid w:val="00D15132"/>
    <w:rsid w:val="00D16297"/>
    <w:rsid w:val="00D172D4"/>
    <w:rsid w:val="00D202E5"/>
    <w:rsid w:val="00D20F68"/>
    <w:rsid w:val="00D233C9"/>
    <w:rsid w:val="00D26DD2"/>
    <w:rsid w:val="00D27B28"/>
    <w:rsid w:val="00D33A8E"/>
    <w:rsid w:val="00D33D41"/>
    <w:rsid w:val="00D34DAB"/>
    <w:rsid w:val="00D3769A"/>
    <w:rsid w:val="00D37FD8"/>
    <w:rsid w:val="00D440B5"/>
    <w:rsid w:val="00D5460D"/>
    <w:rsid w:val="00D54883"/>
    <w:rsid w:val="00D57E8E"/>
    <w:rsid w:val="00D61DEA"/>
    <w:rsid w:val="00D64940"/>
    <w:rsid w:val="00D64B77"/>
    <w:rsid w:val="00D663C4"/>
    <w:rsid w:val="00D70045"/>
    <w:rsid w:val="00D7139F"/>
    <w:rsid w:val="00D72698"/>
    <w:rsid w:val="00D72A71"/>
    <w:rsid w:val="00D74055"/>
    <w:rsid w:val="00D74BAB"/>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4482"/>
    <w:rsid w:val="00E004AB"/>
    <w:rsid w:val="00E028B3"/>
    <w:rsid w:val="00E02FD9"/>
    <w:rsid w:val="00E0723B"/>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677E"/>
    <w:rsid w:val="00E83B0B"/>
    <w:rsid w:val="00E843B9"/>
    <w:rsid w:val="00E84AE3"/>
    <w:rsid w:val="00E87D27"/>
    <w:rsid w:val="00E87DCE"/>
    <w:rsid w:val="00E90EE3"/>
    <w:rsid w:val="00E912C5"/>
    <w:rsid w:val="00E96ABC"/>
    <w:rsid w:val="00EA06F6"/>
    <w:rsid w:val="00EA0CB9"/>
    <w:rsid w:val="00EA3314"/>
    <w:rsid w:val="00EB24F8"/>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6378"/>
    <w:rsid w:val="00EE6BC8"/>
    <w:rsid w:val="00EE6D54"/>
    <w:rsid w:val="00EE6E23"/>
    <w:rsid w:val="00EF0C5A"/>
    <w:rsid w:val="00EF2EAE"/>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988"/>
    <w:rsid w:val="00FF474F"/>
    <w:rsid w:val="00FF4916"/>
    <w:rsid w:val="00FF4DC4"/>
    <w:rsid w:val="00FF6273"/>
    <w:rsid w:val="00FF6646"/>
    <w:rsid w:val="00FF71C1"/>
    <w:rsid w:val="037A6F43"/>
    <w:rsid w:val="04DF3771"/>
    <w:rsid w:val="06A850D1"/>
    <w:rsid w:val="07CA165E"/>
    <w:rsid w:val="15A8372D"/>
    <w:rsid w:val="19F806E3"/>
    <w:rsid w:val="1BC54D3F"/>
    <w:rsid w:val="1C054026"/>
    <w:rsid w:val="1D3924E7"/>
    <w:rsid w:val="20671C2F"/>
    <w:rsid w:val="22E02F34"/>
    <w:rsid w:val="23750A8B"/>
    <w:rsid w:val="2688649D"/>
    <w:rsid w:val="2CE57AE8"/>
    <w:rsid w:val="2D3F33B5"/>
    <w:rsid w:val="2E7108E2"/>
    <w:rsid w:val="2FF47F2F"/>
    <w:rsid w:val="31AE6B24"/>
    <w:rsid w:val="37813CD0"/>
    <w:rsid w:val="3A75682D"/>
    <w:rsid w:val="3C735911"/>
    <w:rsid w:val="4116444B"/>
    <w:rsid w:val="42492EE5"/>
    <w:rsid w:val="456176E1"/>
    <w:rsid w:val="459553F3"/>
    <w:rsid w:val="4D8747A8"/>
    <w:rsid w:val="4F0F5923"/>
    <w:rsid w:val="54257B93"/>
    <w:rsid w:val="58E512E6"/>
    <w:rsid w:val="593D6FAF"/>
    <w:rsid w:val="5B34645D"/>
    <w:rsid w:val="5EC727A7"/>
    <w:rsid w:val="62D07FDF"/>
    <w:rsid w:val="63BF3AFA"/>
    <w:rsid w:val="65252332"/>
    <w:rsid w:val="65C61018"/>
    <w:rsid w:val="674D7EEC"/>
    <w:rsid w:val="6BDA3E8E"/>
    <w:rsid w:val="6CCC37AC"/>
    <w:rsid w:val="7041588C"/>
    <w:rsid w:val="75690F08"/>
    <w:rsid w:val="758C6E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FA7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pPr>
    <w:rPr>
      <w:rFonts w:ascii="Arial" w:eastAsiaTheme="minorHAnsi" w:hAnsi="Arial" w:cstheme="minorBidi"/>
      <w:b/>
      <w:szCs w:val="22"/>
      <w:lang w:eastAsia="en-GB"/>
    </w:rPr>
  </w:style>
  <w:style w:type="paragraph" w:styleId="a5">
    <w:name w:val="annotation text"/>
    <w:basedOn w:val="a"/>
    <w:link w:val="a6"/>
    <w:uiPriority w:val="99"/>
    <w:unhideWhenUsed/>
    <w:qFormat/>
    <w:pPr>
      <w:spacing w:line="240" w:lineRule="auto"/>
    </w:pPr>
  </w:style>
  <w:style w:type="paragraph" w:styleId="a7">
    <w:name w:val="Body Text"/>
    <w:basedOn w:val="a"/>
    <w:link w:val="a8"/>
    <w:qFormat/>
    <w:pPr>
      <w:snapToGrid w:val="0"/>
      <w:spacing w:after="120"/>
    </w:pPr>
    <w:rPr>
      <w:rFonts w:ascii="Arial" w:hAnsi="Arial"/>
    </w:rPr>
  </w:style>
  <w:style w:type="paragraph" w:styleId="a9">
    <w:name w:val="Balloon Text"/>
    <w:basedOn w:val="a"/>
    <w:link w:val="aa"/>
    <w:uiPriority w:val="99"/>
    <w:semiHidden/>
    <w:unhideWhenUsed/>
    <w:qFormat/>
    <w:pPr>
      <w:spacing w:after="0" w:line="240" w:lineRule="auto"/>
    </w:pPr>
    <w:rPr>
      <w:rFonts w:asciiTheme="majorHAnsi" w:eastAsiaTheme="majorEastAsia" w:hAnsiTheme="majorHAnsi" w:cstheme="majorBidi"/>
      <w:sz w:val="18"/>
      <w:szCs w:val="18"/>
    </w:rPr>
  </w:style>
  <w:style w:type="paragraph" w:styleId="ab">
    <w:name w:val="footer"/>
    <w:basedOn w:val="a"/>
    <w:link w:val="ac"/>
    <w:uiPriority w:val="99"/>
    <w:unhideWhenUsed/>
    <w:qFormat/>
    <w:pPr>
      <w:tabs>
        <w:tab w:val="center" w:pos="4680"/>
        <w:tab w:val="right" w:pos="9360"/>
      </w:tabs>
      <w:spacing w:after="0" w:line="240" w:lineRule="auto"/>
    </w:pPr>
  </w:style>
  <w:style w:type="paragraph" w:styleId="ad">
    <w:name w:val="header"/>
    <w:basedOn w:val="a"/>
    <w:link w:val="ae"/>
    <w:uiPriority w:val="99"/>
    <w:unhideWhenUsed/>
    <w:qFormat/>
    <w:pPr>
      <w:tabs>
        <w:tab w:val="center" w:pos="4680"/>
        <w:tab w:val="right" w:pos="9360"/>
      </w:tabs>
      <w:spacing w:after="0" w:line="240" w:lineRule="auto"/>
    </w:pPr>
  </w:style>
  <w:style w:type="paragraph" w:styleId="TOC9">
    <w:name w:val="toc 9"/>
    <w:basedOn w:val="a"/>
    <w:next w:val="a"/>
    <w:uiPriority w:val="39"/>
    <w:semiHidden/>
    <w:unhideWhenUsed/>
    <w:qFormat/>
    <w:pPr>
      <w:spacing w:after="100"/>
      <w:ind w:left="1600"/>
    </w:p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uiPriority w:val="99"/>
    <w:semiHidden/>
    <w:unhideWhenUsed/>
    <w:qFormat/>
    <w:rPr>
      <w:sz w:val="16"/>
      <w:szCs w:val="16"/>
    </w:rPr>
  </w:style>
  <w:style w:type="paragraph" w:styleId="af7">
    <w:name w:val="List Paragraph"/>
    <w:basedOn w:val="a"/>
    <w:link w:val="af8"/>
    <w:uiPriority w:val="34"/>
    <w:qFormat/>
    <w:pPr>
      <w:spacing w:after="0" w:line="240" w:lineRule="auto"/>
      <w:ind w:leftChars="400" w:left="840"/>
    </w:pPr>
    <w:rPr>
      <w:rFonts w:ascii="Times" w:hAnsi="Times" w:cs="Times New Roman"/>
      <w:szCs w:val="24"/>
      <w:lang w:val="en-GB" w:eastAsia="zh-CN"/>
    </w:rPr>
  </w:style>
  <w:style w:type="character" w:customStyle="1" w:styleId="af8">
    <w:name w:val="列表段落 字符"/>
    <w:link w:val="af7"/>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6">
    <w:name w:val="批注文字 字符"/>
    <w:basedOn w:val="a0"/>
    <w:link w:val="a5"/>
    <w:uiPriority w:val="99"/>
    <w:qFormat/>
  </w:style>
  <w:style w:type="character" w:customStyle="1" w:styleId="af1">
    <w:name w:val="批注主题 字符"/>
    <w:basedOn w:val="a6"/>
    <w:link w:val="af0"/>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7"/>
    <w:qFormat/>
    <w:pPr>
      <w:tabs>
        <w:tab w:val="left" w:pos="1701"/>
        <w:tab w:val="right" w:pos="9639"/>
      </w:tabs>
      <w:spacing w:after="240"/>
    </w:pPr>
    <w:rPr>
      <w:b/>
      <w:sz w:val="24"/>
    </w:rPr>
  </w:style>
  <w:style w:type="character" w:customStyle="1" w:styleId="a8">
    <w:name w:val="正文文本 字符"/>
    <w:basedOn w:val="a0"/>
    <w:link w:val="a7"/>
    <w:qFormat/>
    <w:rPr>
      <w:rFonts w:ascii="Arial" w:eastAsia="Batang" w:hAnsi="Arial"/>
    </w:rPr>
  </w:style>
  <w:style w:type="character" w:customStyle="1" w:styleId="ae">
    <w:name w:val="页眉 字符"/>
    <w:basedOn w:val="a0"/>
    <w:link w:val="ad"/>
    <w:uiPriority w:val="99"/>
    <w:qFormat/>
  </w:style>
  <w:style w:type="character" w:customStyle="1" w:styleId="ac">
    <w:name w:val="页脚 字符"/>
    <w:basedOn w:val="a0"/>
    <w:link w:val="ab"/>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aa">
    <w:name w:val="批注框文本 字符"/>
    <w:basedOn w:val="a0"/>
    <w:link w:val="a9"/>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Pr>
      <w:rFonts w:ascii="Arial" w:eastAsia="宋体"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7"/>
    <w:next w:val="a"/>
    <w:link w:val="proposalChar"/>
    <w:qFormat/>
    <w:pPr>
      <w:numPr>
        <w:numId w:val="1"/>
      </w:numPr>
      <w:snapToGrid/>
      <w:spacing w:beforeLines="50" w:before="50" w:afterLines="50" w:after="50" w:line="240" w:lineRule="auto"/>
      <w:jc w:val="both"/>
    </w:pPr>
    <w:rPr>
      <w:rFonts w:ascii="Times New Roman" w:eastAsia="宋体" w:hAnsi="Times New Roman" w:cs="Times New Roman"/>
      <w:b/>
      <w:lang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4">
    <w:name w:val="题注 字符"/>
    <w:link w:val="a3"/>
    <w:qFormat/>
    <w:rPr>
      <w:rFonts w:ascii="Arial" w:eastAsiaTheme="minorHAnsi" w:hAnsi="Arial" w:cstheme="minorBidi"/>
      <w:b/>
      <w:szCs w:val="22"/>
      <w:lang w:eastAsia="en-GB"/>
    </w:rPr>
  </w:style>
  <w:style w:type="paragraph" w:customStyle="1" w:styleId="11">
    <w:name w:val="修订1"/>
    <w:hidden/>
    <w:uiPriority w:val="9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5.xml><?xml version="1.0" encoding="utf-8"?>
<ds:datastoreItem xmlns:ds="http://schemas.openxmlformats.org/officeDocument/2006/customXml" ds:itemID="{C306E671-F29B-4043-8B76-FEC771E0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14479</Words>
  <Characters>82531</Characters>
  <Application>Microsoft Office Word</Application>
  <DocSecurity>0</DocSecurity>
  <Lines>687</Lines>
  <Paragraphs>193</Paragraphs>
  <ScaleCrop>false</ScaleCrop>
  <LinksUpToDate>false</LinksUpToDate>
  <CharactersWithSpaces>96817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2022-10-13T06:13:00Z</dcterms:created>
  <dcterms:modified xsi:type="dcterms:W3CDTF">2022-10-13T10:10:00Z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