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8886" w14:textId="77777777" w:rsidR="0074771C" w:rsidRDefault="00CF5C7A">
      <w:pPr>
        <w:pStyle w:val="3GPPHeader"/>
        <w:rPr>
          <w:sz w:val="32"/>
          <w:szCs w:val="32"/>
          <w:highlight w:val="yellow"/>
        </w:rPr>
      </w:pPr>
      <w:r>
        <w:t>3GPP TSG-RAN WG1 Meeting #110bis-e</w:t>
      </w:r>
      <w:r>
        <w:tab/>
      </w:r>
      <w:r>
        <w:rPr>
          <w:sz w:val="32"/>
          <w:szCs w:val="32"/>
        </w:rPr>
        <w:t>R1-22</w:t>
      </w:r>
      <w:r>
        <w:rPr>
          <w:sz w:val="32"/>
          <w:szCs w:val="32"/>
          <w:highlight w:val="yellow"/>
        </w:rPr>
        <w:t>nnnnn</w:t>
      </w:r>
    </w:p>
    <w:p w14:paraId="0E5738DA" w14:textId="77777777" w:rsidR="0074771C" w:rsidRDefault="00CF5C7A">
      <w:pPr>
        <w:pStyle w:val="3GPPHeader"/>
        <w:rPr>
          <w:lang w:val="en-GB"/>
        </w:rPr>
      </w:pPr>
      <w:bookmarkStart w:id="0" w:name="_Hlk95477661"/>
      <w:r>
        <w:t xml:space="preserve">e-Meeting, October 10th – 19th, 2022 </w:t>
      </w:r>
    </w:p>
    <w:p w14:paraId="432CC834" w14:textId="77777777" w:rsidR="0074771C" w:rsidRDefault="00CF5C7A">
      <w:pPr>
        <w:pStyle w:val="3GPPHeader"/>
      </w:pPr>
      <w:bookmarkStart w:id="1" w:name="_Hlk115988492"/>
      <w:bookmarkEnd w:id="0"/>
      <w:r>
        <w:t>Agenda Item:</w:t>
      </w:r>
      <w:r>
        <w:tab/>
        <w:t>9.1.1.2</w:t>
      </w:r>
    </w:p>
    <w:p w14:paraId="280957E5" w14:textId="77777777" w:rsidR="0074771C" w:rsidRDefault="00CF5C7A">
      <w:pPr>
        <w:pStyle w:val="3GPPHeader"/>
      </w:pPr>
      <w:r>
        <w:t>Source:</w:t>
      </w:r>
      <w:r>
        <w:tab/>
        <w:t>Moderator (Ericsson)</w:t>
      </w:r>
    </w:p>
    <w:p w14:paraId="097DC057" w14:textId="77777777" w:rsidR="0074771C" w:rsidRDefault="00CF5C7A">
      <w:pPr>
        <w:pStyle w:val="3GPPHeader"/>
        <w:rPr>
          <w:lang w:val="en-GB"/>
        </w:rPr>
      </w:pPr>
      <w:r>
        <w:t>Title:</w:t>
      </w:r>
      <w:r>
        <w:tab/>
        <w:t>Moderator Summary #2 on Two TAs for multi-DCI</w:t>
      </w:r>
    </w:p>
    <w:p w14:paraId="38487C68" w14:textId="77777777" w:rsidR="0074771C" w:rsidRDefault="00CF5C7A">
      <w:pPr>
        <w:pStyle w:val="3GPPHeader"/>
      </w:pPr>
      <w:r>
        <w:t>Document for:</w:t>
      </w:r>
      <w:r>
        <w:tab/>
        <w:t>Discussion &amp; Decision</w:t>
      </w:r>
    </w:p>
    <w:bookmarkEnd w:id="1"/>
    <w:p w14:paraId="4FD98177" w14:textId="77777777" w:rsidR="0074771C" w:rsidRDefault="00CF5C7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6488A58" w14:textId="77777777" w:rsidR="0074771C" w:rsidRDefault="00CF5C7A">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7F04330" w14:textId="77777777" w:rsidR="0074771C" w:rsidRDefault="00CF5C7A">
      <w:pPr>
        <w:pStyle w:val="BodyText"/>
      </w:pPr>
      <w:r>
        <w:rPr>
          <w:noProof/>
          <w:lang w:eastAsia="zh-CN"/>
        </w:rPr>
        <mc:AlternateContent>
          <mc:Choice Requires="wps">
            <w:drawing>
              <wp:inline distT="0" distB="0" distL="0" distR="0" wp14:anchorId="43ECA2A7" wp14:editId="6828C957">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CF88BD1" w14:textId="77777777"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6189B68" w14:textId="77777777"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90EAD62" w14:textId="77777777"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31E892D" w14:textId="77777777"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3ECA2A7"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0CF88BD1" w14:textId="77777777"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6189B68" w14:textId="77777777"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90EAD62" w14:textId="77777777"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31E892D" w14:textId="77777777"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74E4D86" w14:textId="77777777" w:rsidR="0074771C" w:rsidRDefault="0074771C">
      <w:pPr>
        <w:pStyle w:val="BodyText"/>
      </w:pPr>
    </w:p>
    <w:p w14:paraId="0200D34B" w14:textId="77777777" w:rsidR="0074771C" w:rsidRDefault="00CF5C7A">
      <w:pPr>
        <w:pStyle w:val="BodyText"/>
      </w:pPr>
      <w:r>
        <w:t>In this summary, proposals and views expressed on the proposals are summarized.</w:t>
      </w:r>
    </w:p>
    <w:p w14:paraId="74B68DE7" w14:textId="77777777" w:rsidR="0074771C" w:rsidRDefault="0074771C">
      <w:pPr>
        <w:spacing w:after="0" w:line="240" w:lineRule="auto"/>
        <w:jc w:val="both"/>
        <w:rPr>
          <w:rFonts w:ascii="Times New Roman" w:eastAsia="Times New Roman" w:hAnsi="Times New Roman" w:cs="Times New Roman"/>
        </w:rPr>
      </w:pPr>
    </w:p>
    <w:p w14:paraId="1A6ED6D3" w14:textId="77777777" w:rsidR="0074771C" w:rsidRDefault="0074771C">
      <w:pPr>
        <w:jc w:val="both"/>
        <w:rPr>
          <w:rFonts w:ascii="Times New Roman" w:eastAsia="DengXian" w:hAnsi="Times New Roman" w:cs="Times New Roman"/>
          <w:color w:val="FF0000"/>
          <w:lang w:eastAsia="zh-CN"/>
        </w:rPr>
      </w:pPr>
    </w:p>
    <w:p w14:paraId="29342975"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512727F2" w14:textId="77777777" w:rsidR="0074771C" w:rsidRDefault="0074771C">
      <w:pPr>
        <w:rPr>
          <w:lang w:val="en-GB" w:eastAsia="ja-JP"/>
        </w:rPr>
      </w:pPr>
    </w:p>
    <w:p w14:paraId="663462D3"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2C038C9" w14:textId="77777777" w:rsidR="0074771C" w:rsidRDefault="0074771C">
      <w:pPr>
        <w:pStyle w:val="ListParagraph"/>
        <w:tabs>
          <w:tab w:val="left" w:pos="0"/>
        </w:tabs>
        <w:ind w:leftChars="0" w:left="720"/>
        <w:jc w:val="both"/>
        <w:rPr>
          <w:rFonts w:ascii="Times New Roman" w:eastAsia="Times New Roman" w:hAnsi="Times New Roman"/>
          <w:color w:val="FF0000"/>
          <w:szCs w:val="20"/>
          <w:lang w:val="en-US"/>
        </w:rPr>
      </w:pPr>
    </w:p>
    <w:p w14:paraId="234F1B5D" w14:textId="77777777" w:rsidR="0074771C" w:rsidRDefault="0074771C">
      <w:pPr>
        <w:jc w:val="both"/>
        <w:rPr>
          <w:rFonts w:ascii="Times New Roman" w:hAnsi="Times New Roman" w:cs="Times New Roman"/>
          <w:color w:val="FF0000"/>
          <w:lang w:eastAsia="zh-CN"/>
        </w:rPr>
      </w:pPr>
    </w:p>
    <w:p w14:paraId="2CD975F0" w14:textId="77777777" w:rsidR="0074771C" w:rsidRDefault="00CF5C7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2D8E36AE" w14:textId="77777777" w:rsidR="0074771C" w:rsidRDefault="0074771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4771C" w14:paraId="2600F3BB" w14:textId="77777777">
        <w:tc>
          <w:tcPr>
            <w:tcW w:w="1705" w:type="dxa"/>
          </w:tcPr>
          <w:p w14:paraId="43D4776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8F62547"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3322C1D" w14:textId="77777777">
        <w:tc>
          <w:tcPr>
            <w:tcW w:w="1705" w:type="dxa"/>
          </w:tcPr>
          <w:p w14:paraId="0D9305B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C4FA4A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66BC28D" w14:textId="77777777" w:rsidR="0074771C" w:rsidRDefault="0074771C">
            <w:pPr>
              <w:spacing w:after="0" w:line="240" w:lineRule="auto"/>
              <w:jc w:val="both"/>
              <w:rPr>
                <w:rFonts w:ascii="Times New Roman" w:eastAsia="DengXian" w:hAnsi="Times New Roman" w:cs="Times New Roman"/>
                <w:lang w:eastAsia="zh-CN"/>
              </w:rPr>
            </w:pPr>
          </w:p>
          <w:p w14:paraId="1F13840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ABD9EB2" w14:textId="77777777" w:rsidR="0074771C" w:rsidRDefault="00CF5C7A">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677DE070" w14:textId="77777777" w:rsidR="0074771C" w:rsidRDefault="00CF5C7A">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6318175B" w14:textId="77777777" w:rsidR="0074771C" w:rsidRDefault="0074771C">
            <w:pPr>
              <w:spacing w:after="0"/>
              <w:jc w:val="both"/>
              <w:rPr>
                <w:rFonts w:ascii="Times New Roman" w:eastAsia="Times New Roman" w:hAnsi="Times New Roman"/>
                <w:lang w:val="en-GB"/>
              </w:rPr>
            </w:pPr>
          </w:p>
          <w:p w14:paraId="2E44E2C3" w14:textId="77777777" w:rsidR="0074771C" w:rsidRDefault="00CF5C7A">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23BC317A" w14:textId="77777777" w:rsidR="0074771C" w:rsidRDefault="0074771C">
            <w:pPr>
              <w:spacing w:after="0"/>
              <w:jc w:val="both"/>
              <w:rPr>
                <w:rFonts w:ascii="Times New Roman" w:eastAsia="DengXian" w:hAnsi="Times New Roman"/>
                <w:lang w:eastAsia="zh-CN"/>
              </w:rPr>
            </w:pPr>
          </w:p>
          <w:p w14:paraId="05C2D89C" w14:textId="77777777" w:rsidR="0074771C" w:rsidRDefault="00CF5C7A">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EFC907F" w14:textId="77777777" w:rsidR="0074771C" w:rsidRDefault="00CF5C7A">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5A4017F9" w14:textId="77777777" w:rsidR="0074771C" w:rsidRDefault="00CF5C7A">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67E4A25E" w14:textId="77777777" w:rsidR="0074771C" w:rsidRDefault="0074771C">
            <w:pPr>
              <w:spacing w:after="0"/>
              <w:jc w:val="both"/>
              <w:rPr>
                <w:rFonts w:ascii="Times New Roman" w:eastAsia="DengXian" w:hAnsi="Times New Roman"/>
                <w:lang w:val="en-GB" w:eastAsia="zh-CN"/>
              </w:rPr>
            </w:pPr>
          </w:p>
          <w:p w14:paraId="4935D41A" w14:textId="77777777" w:rsidR="0074771C" w:rsidRDefault="00CF5C7A">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w:t>
            </w:r>
            <w:proofErr w:type="gramEnd"/>
            <w:r>
              <w:rPr>
                <w:rFonts w:ascii="Times New Roman" w:eastAsia="DengXian" w:hAnsi="Times New Roman"/>
                <w:color w:val="0000FF"/>
                <w:lang w:val="en-GB" w:eastAsia="zh-CN"/>
              </w:rPr>
              <w:t xml:space="preserve">  I added “if such an association is agreed in agenda 9.1.1.2” in the modified Alt 3.</w:t>
            </w:r>
          </w:p>
          <w:p w14:paraId="3116CF20" w14:textId="77777777" w:rsidR="0074771C" w:rsidRDefault="0074771C">
            <w:pPr>
              <w:spacing w:after="0"/>
              <w:jc w:val="both"/>
              <w:rPr>
                <w:rFonts w:ascii="Times New Roman" w:eastAsia="DengXian" w:hAnsi="Times New Roman"/>
                <w:lang w:val="en-GB" w:eastAsia="zh-CN"/>
              </w:rPr>
            </w:pPr>
          </w:p>
          <w:p w14:paraId="5314C4C2" w14:textId="77777777" w:rsidR="0074771C" w:rsidRDefault="00CF5C7A">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5ECD20EA" w14:textId="77777777" w:rsidR="0074771C" w:rsidRDefault="00CF5C7A">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7E74940F" w14:textId="77777777" w:rsidR="0074771C" w:rsidRDefault="00CF5C7A">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59610898" w14:textId="77777777" w:rsidR="0074771C" w:rsidRDefault="00CF5C7A">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7A93A6E0" w14:textId="77777777" w:rsidR="0074771C" w:rsidRDefault="00CF5C7A">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0D75E2A7" w14:textId="77777777" w:rsidR="0074771C" w:rsidRDefault="0074771C">
            <w:pPr>
              <w:spacing w:after="0"/>
              <w:jc w:val="both"/>
              <w:rPr>
                <w:rFonts w:ascii="Times New Roman" w:eastAsia="DengXian" w:hAnsi="Times New Roman"/>
                <w:lang w:eastAsia="zh-CN"/>
              </w:rPr>
            </w:pPr>
          </w:p>
          <w:p w14:paraId="7E84DD22" w14:textId="77777777" w:rsidR="0074771C" w:rsidRDefault="00CF5C7A">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4A245198" w14:textId="77777777" w:rsidR="0074771C" w:rsidRDefault="0074771C">
            <w:pPr>
              <w:spacing w:after="0"/>
              <w:jc w:val="both"/>
              <w:rPr>
                <w:ins w:id="10" w:author="Author" w:date="2022-10-11T21:36:00Z"/>
                <w:rFonts w:ascii="Times New Roman" w:eastAsia="DengXian" w:hAnsi="Times New Roman"/>
                <w:b/>
                <w:lang w:eastAsia="zh-CN"/>
              </w:rPr>
            </w:pPr>
          </w:p>
          <w:p w14:paraId="6E5B11F4" w14:textId="77777777" w:rsidR="0074771C" w:rsidRDefault="00CF5C7A">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36CCA066" w14:textId="77777777" w:rsidR="0074771C" w:rsidRDefault="0074771C">
            <w:pPr>
              <w:spacing w:after="0"/>
              <w:jc w:val="both"/>
              <w:rPr>
                <w:rFonts w:ascii="Times New Roman" w:eastAsia="DengXian" w:hAnsi="Times New Roman"/>
                <w:b/>
                <w:lang w:eastAsia="zh-CN"/>
              </w:rPr>
            </w:pPr>
          </w:p>
        </w:tc>
      </w:tr>
      <w:tr w:rsidR="0074771C" w14:paraId="7E8B346E" w14:textId="77777777">
        <w:tc>
          <w:tcPr>
            <w:tcW w:w="1705" w:type="dxa"/>
          </w:tcPr>
          <w:p w14:paraId="16D3442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1EB64E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4771C" w14:paraId="2E1AE259" w14:textId="77777777">
        <w:tc>
          <w:tcPr>
            <w:tcW w:w="1705" w:type="dxa"/>
          </w:tcPr>
          <w:p w14:paraId="3D674E7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F3A9B8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66D5186"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ADD6675"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AB07C1B" w14:textId="77777777" w:rsidR="0074771C" w:rsidRDefault="00CF5C7A">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6F95FD55" w14:textId="77777777" w:rsidR="0074771C" w:rsidRDefault="00CF5C7A">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6824AACD" w14:textId="77777777" w:rsidR="0074771C" w:rsidRDefault="00CF5C7A">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61B95D4D" w14:textId="77777777" w:rsidR="0074771C" w:rsidRDefault="00CF5C7A">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F3D4338" w14:textId="77777777" w:rsidR="0074771C" w:rsidRDefault="00CF5C7A">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0C487292" w14:textId="77777777" w:rsidR="0074771C" w:rsidRDefault="0074771C">
            <w:pPr>
              <w:spacing w:after="0" w:line="240" w:lineRule="auto"/>
              <w:jc w:val="both"/>
              <w:rPr>
                <w:rFonts w:ascii="Times New Roman" w:eastAsia="Malgun Gothic" w:hAnsi="Times New Roman" w:cs="Times New Roman"/>
                <w:lang w:eastAsia="ko-KR"/>
              </w:rPr>
            </w:pPr>
          </w:p>
          <w:p w14:paraId="525FF97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46F3484A"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7E291FD6"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0AB75699"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3681D6D1"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4771C" w14:paraId="595DE85A" w14:textId="77777777">
        <w:tc>
          <w:tcPr>
            <w:tcW w:w="1705" w:type="dxa"/>
          </w:tcPr>
          <w:p w14:paraId="586A42A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7F8CD89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4771C" w14:paraId="027736FE" w14:textId="77777777">
        <w:tc>
          <w:tcPr>
            <w:tcW w:w="1705" w:type="dxa"/>
          </w:tcPr>
          <w:p w14:paraId="02A7BA4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A14F9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4771C" w14:paraId="57521CA8" w14:textId="77777777">
        <w:tc>
          <w:tcPr>
            <w:tcW w:w="1705" w:type="dxa"/>
          </w:tcPr>
          <w:p w14:paraId="32855E4E"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7F9A60"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4771C" w14:paraId="252D4D76" w14:textId="77777777">
        <w:trPr>
          <w:trHeight w:val="90"/>
        </w:trPr>
        <w:tc>
          <w:tcPr>
            <w:tcW w:w="1705" w:type="dxa"/>
          </w:tcPr>
          <w:p w14:paraId="04223353"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17A5E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39449C4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82D532D" w14:textId="77777777" w:rsidR="0074771C" w:rsidRDefault="0074771C">
            <w:pPr>
              <w:spacing w:after="0" w:line="240" w:lineRule="auto"/>
              <w:jc w:val="both"/>
              <w:rPr>
                <w:rFonts w:ascii="Times New Roman" w:eastAsia="DengXian" w:hAnsi="Times New Roman" w:cs="Times New Roman"/>
                <w:lang w:eastAsia="zh-CN"/>
              </w:rPr>
            </w:pPr>
          </w:p>
          <w:p w14:paraId="1DDC9BF9" w14:textId="77777777" w:rsidR="0074771C" w:rsidRDefault="00CF5C7A">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335862E5" w14:textId="77777777" w:rsidR="0074771C" w:rsidRDefault="0074771C">
            <w:pPr>
              <w:spacing w:after="0" w:line="240" w:lineRule="auto"/>
              <w:jc w:val="both"/>
              <w:rPr>
                <w:rFonts w:ascii="Times New Roman" w:eastAsia="DengXian" w:hAnsi="Times New Roman" w:cs="Times New Roman"/>
                <w:lang w:eastAsia="zh-CN"/>
              </w:rPr>
            </w:pPr>
          </w:p>
          <w:p w14:paraId="60D6B0F3" w14:textId="77777777" w:rsidR="0074771C" w:rsidRDefault="00CF5C7A">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74F383D" w14:textId="77777777" w:rsidR="0074771C" w:rsidRDefault="0074771C">
            <w:pPr>
              <w:spacing w:after="0" w:line="240" w:lineRule="auto"/>
              <w:jc w:val="both"/>
              <w:rPr>
                <w:rFonts w:ascii="Times New Roman" w:eastAsia="SimSun" w:hAnsi="Times New Roman" w:cs="Times New Roman"/>
                <w:lang w:eastAsia="zh-CN"/>
              </w:rPr>
            </w:pPr>
          </w:p>
        </w:tc>
      </w:tr>
      <w:tr w:rsidR="0074771C" w14:paraId="58F54311" w14:textId="77777777">
        <w:tc>
          <w:tcPr>
            <w:tcW w:w="1705" w:type="dxa"/>
          </w:tcPr>
          <w:p w14:paraId="56015E6A"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D8FEB57"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6544327C" w14:textId="77777777" w:rsidR="0074771C" w:rsidRDefault="0074771C">
            <w:pPr>
              <w:spacing w:after="0" w:line="240" w:lineRule="auto"/>
              <w:jc w:val="both"/>
              <w:rPr>
                <w:rFonts w:ascii="Times New Roman" w:eastAsia="SimSun" w:hAnsi="Times New Roman" w:cs="Times New Roman"/>
                <w:lang w:eastAsia="zh-CN"/>
              </w:rPr>
            </w:pPr>
          </w:p>
          <w:p w14:paraId="04519CA3"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49F2C7AC"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1E2DCA4" w14:textId="77777777" w:rsidR="0074771C" w:rsidRDefault="00CF5C7A">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77373A2B" w14:textId="77777777" w:rsidR="0074771C" w:rsidRDefault="00CF5C7A">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1CBF857A" w14:textId="77777777" w:rsidR="0074771C" w:rsidRDefault="00CF5C7A">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7A705B7B" w14:textId="77777777" w:rsidR="0074771C" w:rsidRDefault="00CF5C7A">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372666F" w14:textId="77777777" w:rsidR="0074771C" w:rsidRDefault="00CF5C7A">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16D087C5" w14:textId="77777777" w:rsidR="0074771C" w:rsidRDefault="00CF5C7A">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74771C" w14:paraId="27A658E2" w14:textId="77777777">
        <w:tc>
          <w:tcPr>
            <w:tcW w:w="1705" w:type="dxa"/>
          </w:tcPr>
          <w:p w14:paraId="541ACD5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344B7E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1E51152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74771C" w14:paraId="4EC25F4F" w14:textId="77777777">
        <w:tc>
          <w:tcPr>
            <w:tcW w:w="1705" w:type="dxa"/>
          </w:tcPr>
          <w:p w14:paraId="33ACA168"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0B8DB5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4771C" w14:paraId="558B2DBD" w14:textId="77777777">
        <w:tc>
          <w:tcPr>
            <w:tcW w:w="1705" w:type="dxa"/>
          </w:tcPr>
          <w:p w14:paraId="11CF2BF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3D6BF5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7076EB7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1D34B217" w14:textId="77777777" w:rsidR="0074771C" w:rsidRDefault="0074771C">
            <w:pPr>
              <w:spacing w:after="0" w:line="240" w:lineRule="auto"/>
              <w:jc w:val="both"/>
              <w:rPr>
                <w:rFonts w:ascii="Times New Roman" w:eastAsia="DengXian" w:hAnsi="Times New Roman" w:cs="Times New Roman"/>
                <w:lang w:eastAsia="zh-CN"/>
              </w:rPr>
            </w:pPr>
          </w:p>
          <w:p w14:paraId="09A0DF1F" w14:textId="77777777" w:rsidR="0074771C" w:rsidRDefault="00CF5C7A">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CORESETPoolIndex, the only way to switch its target TRP is by RRC reconfiguration which is quite low in efficiency. </w:t>
            </w:r>
          </w:p>
          <w:p w14:paraId="7B9C55AA" w14:textId="77777777" w:rsidR="0074771C" w:rsidRDefault="00CF5C7A">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378F5DCF" w14:textId="77777777" w:rsidR="0074771C" w:rsidRDefault="00CF5C7A">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120E9C34" w14:textId="77777777" w:rsidR="0074771C" w:rsidRDefault="0074771C">
            <w:pPr>
              <w:spacing w:after="0" w:line="240" w:lineRule="auto"/>
              <w:jc w:val="both"/>
              <w:rPr>
                <w:rFonts w:ascii="Times New Roman" w:eastAsia="Times New Roman" w:hAnsi="Times New Roman" w:cs="Times New Roman"/>
              </w:rPr>
            </w:pPr>
          </w:p>
        </w:tc>
      </w:tr>
      <w:tr w:rsidR="0074771C" w14:paraId="5489F07D" w14:textId="77777777">
        <w:tc>
          <w:tcPr>
            <w:tcW w:w="1705" w:type="dxa"/>
          </w:tcPr>
          <w:p w14:paraId="5766840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2E2D3C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2E29890" w14:textId="77777777" w:rsidR="0074771C" w:rsidRDefault="00CF5C7A">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6A03930B" w14:textId="77777777" w:rsidR="0074771C" w:rsidRDefault="00CF5C7A">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262CF8D2"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26525261"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F2F0EA8"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0B521E73"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6866C5F7"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49C58AAB" w14:textId="77777777" w:rsidR="0074771C" w:rsidRDefault="00CF5C7A">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3A659837" w14:textId="77777777"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668D4481" w14:textId="77777777" w:rsidR="0074771C" w:rsidRDefault="0074771C">
            <w:pPr>
              <w:spacing w:after="0" w:line="240" w:lineRule="auto"/>
              <w:jc w:val="both"/>
              <w:rPr>
                <w:rFonts w:ascii="Times New Roman" w:eastAsia="DengXian" w:hAnsi="Times New Roman" w:cs="Times New Roman"/>
                <w:lang w:eastAsia="zh-CN"/>
              </w:rPr>
            </w:pPr>
          </w:p>
        </w:tc>
      </w:tr>
      <w:tr w:rsidR="0074771C" w14:paraId="6BF03635" w14:textId="77777777">
        <w:tc>
          <w:tcPr>
            <w:tcW w:w="1705" w:type="dxa"/>
          </w:tcPr>
          <w:p w14:paraId="4ADBCD4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D5E8C1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5F30EE6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3379B8B" w14:textId="77777777" w:rsidR="0074771C" w:rsidRDefault="00CF5C7A">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7571C6E" w14:textId="77777777"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23EA8865" w14:textId="77777777" w:rsidR="0074771C" w:rsidRDefault="00CF5C7A">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777F5BC3" w14:textId="77777777" w:rsidR="0074771C" w:rsidRDefault="0074771C">
            <w:pPr>
              <w:spacing w:after="0" w:line="240" w:lineRule="auto"/>
              <w:jc w:val="both"/>
              <w:rPr>
                <w:rFonts w:ascii="Times New Roman" w:eastAsia="DengXian" w:hAnsi="Times New Roman" w:cs="Times New Roman"/>
                <w:lang w:eastAsia="zh-CN"/>
              </w:rPr>
            </w:pPr>
          </w:p>
        </w:tc>
      </w:tr>
      <w:tr w:rsidR="0074771C" w14:paraId="75DC10CC" w14:textId="77777777">
        <w:tc>
          <w:tcPr>
            <w:tcW w:w="1705" w:type="dxa"/>
          </w:tcPr>
          <w:p w14:paraId="795C7E8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C6EAA7A" w14:textId="77777777" w:rsidR="0074771C" w:rsidRDefault="00CF5C7A">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6C8EF564" w14:textId="77777777" w:rsidR="0074771C" w:rsidRDefault="0074771C">
            <w:pPr>
              <w:spacing w:after="0" w:line="240" w:lineRule="auto"/>
              <w:jc w:val="both"/>
              <w:rPr>
                <w:ins w:id="22" w:author="Author" w:date="2022-10-11T22:29:00Z"/>
                <w:rFonts w:ascii="Times New Roman" w:eastAsia="Yu Mincho" w:hAnsi="Times New Roman" w:cs="Times New Roman"/>
                <w:lang w:eastAsia="ja-JP"/>
              </w:rPr>
            </w:pPr>
          </w:p>
          <w:p w14:paraId="4368ECE5" w14:textId="77777777"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2B54F8DD" w14:textId="77777777" w:rsidR="0074771C" w:rsidRDefault="0074771C">
            <w:pPr>
              <w:spacing w:after="0" w:line="240" w:lineRule="auto"/>
              <w:jc w:val="both"/>
              <w:rPr>
                <w:rFonts w:ascii="Times New Roman" w:eastAsia="Times New Roman" w:hAnsi="Times New Roman" w:cs="Times New Roman"/>
              </w:rPr>
            </w:pPr>
          </w:p>
        </w:tc>
      </w:tr>
      <w:tr w:rsidR="0074771C" w14:paraId="61EFE905" w14:textId="77777777">
        <w:tc>
          <w:tcPr>
            <w:tcW w:w="1705" w:type="dxa"/>
          </w:tcPr>
          <w:p w14:paraId="167D4C2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FDE8F1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78243DEB" w14:textId="77777777" w:rsidR="0074771C" w:rsidRDefault="0074771C">
            <w:pPr>
              <w:spacing w:after="0" w:line="240" w:lineRule="auto"/>
              <w:jc w:val="both"/>
              <w:rPr>
                <w:rFonts w:ascii="Times New Roman" w:eastAsia="Yu Mincho" w:hAnsi="Times New Roman" w:cs="Times New Roman"/>
                <w:lang w:eastAsia="ja-JP"/>
              </w:rPr>
            </w:pPr>
          </w:p>
          <w:p w14:paraId="21685509"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A930D11"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36691400" w14:textId="77777777" w:rsidR="0074771C" w:rsidRDefault="00CF5C7A">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78312122" w14:textId="77777777" w:rsidR="0074771C" w:rsidRDefault="0074771C">
            <w:pPr>
              <w:jc w:val="both"/>
              <w:rPr>
                <w:ins w:id="24" w:author="Author" w:date="2022-10-11T22:30:00Z"/>
                <w:rFonts w:ascii="Times New Roman" w:eastAsia="Times New Roman" w:hAnsi="Times New Roman"/>
                <w:color w:val="FF0000"/>
                <w:sz w:val="24"/>
              </w:rPr>
            </w:pPr>
          </w:p>
          <w:p w14:paraId="0FD10D17" w14:textId="77777777" w:rsidR="0074771C" w:rsidRDefault="00CF5C7A">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4771C" w14:paraId="19383B57" w14:textId="77777777">
        <w:tc>
          <w:tcPr>
            <w:tcW w:w="1705" w:type="dxa"/>
          </w:tcPr>
          <w:p w14:paraId="4BCB517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5201043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0C0C9957" w14:textId="77777777" w:rsidR="0074771C" w:rsidRDefault="00CF5C7A">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5A6357C6" w14:textId="77777777" w:rsidR="0074771C" w:rsidRDefault="00CF5C7A">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302B3779" w14:textId="77777777" w:rsidR="0074771C" w:rsidRDefault="00CF5C7A">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04FBF00E" w14:textId="77777777" w:rsidR="0074771C" w:rsidRDefault="0074771C">
            <w:pPr>
              <w:jc w:val="both"/>
              <w:rPr>
                <w:rFonts w:ascii="Times New Roman" w:eastAsia="DengXian" w:hAnsi="Times New Roman"/>
              </w:rPr>
            </w:pPr>
          </w:p>
          <w:p w14:paraId="50350D6B" w14:textId="77777777" w:rsidR="0074771C" w:rsidRDefault="00CF5C7A">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1E50B4E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4771C" w14:paraId="63A45444" w14:textId="77777777">
        <w:tc>
          <w:tcPr>
            <w:tcW w:w="1705" w:type="dxa"/>
          </w:tcPr>
          <w:p w14:paraId="1D4928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1A91BA4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4771C" w14:paraId="2851DDF5" w14:textId="77777777">
        <w:tc>
          <w:tcPr>
            <w:tcW w:w="1705" w:type="dxa"/>
          </w:tcPr>
          <w:p w14:paraId="3241951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90050EB" w14:textId="77777777" w:rsidR="0074771C" w:rsidRDefault="00CF5C7A">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3C2D138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74771C" w14:paraId="7E4F3141" w14:textId="77777777">
        <w:tc>
          <w:tcPr>
            <w:tcW w:w="1705" w:type="dxa"/>
          </w:tcPr>
          <w:p w14:paraId="67BCCC4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0F5BC8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4771C" w14:paraId="4FB1D3C7" w14:textId="77777777">
        <w:tc>
          <w:tcPr>
            <w:tcW w:w="1705" w:type="dxa"/>
          </w:tcPr>
          <w:p w14:paraId="3F21881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46FCA5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771C" w14:paraId="215DE2C6" w14:textId="77777777">
        <w:tc>
          <w:tcPr>
            <w:tcW w:w="1705" w:type="dxa"/>
          </w:tcPr>
          <w:p w14:paraId="74165C4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8DEC14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34A8633B" w14:textId="77777777" w:rsidR="0074771C" w:rsidRDefault="0074771C">
            <w:pPr>
              <w:spacing w:after="0" w:line="240" w:lineRule="auto"/>
              <w:jc w:val="both"/>
              <w:rPr>
                <w:rFonts w:ascii="Times New Roman" w:eastAsia="Times New Roman" w:hAnsi="Times New Roman" w:cs="Times New Roman"/>
              </w:rPr>
            </w:pPr>
          </w:p>
          <w:p w14:paraId="3AF3A40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2FE77E79" w14:textId="77777777" w:rsidR="0074771C" w:rsidRDefault="0074771C">
            <w:pPr>
              <w:spacing w:after="0" w:line="240" w:lineRule="auto"/>
              <w:jc w:val="both"/>
              <w:rPr>
                <w:rFonts w:ascii="Times New Roman" w:eastAsia="Times New Roman" w:hAnsi="Times New Roman" w:cs="Times New Roman"/>
              </w:rPr>
            </w:pPr>
          </w:p>
          <w:p w14:paraId="5EEBC611"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61A596A"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0BE4E5D1" w14:textId="77777777" w:rsidR="0074771C" w:rsidRDefault="00CF5C7A">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7514024" w14:textId="77777777"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3168E4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035D1489" w14:textId="77777777" w:rsidR="0074771C" w:rsidRDefault="00CF5C7A">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24E97DF9" w14:textId="77777777" w:rsidR="0074771C" w:rsidRDefault="00CF5C7A">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2C9287C2" w14:textId="77777777" w:rsidR="0074771C" w:rsidRDefault="00CF5C7A">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0C6EF033" w14:textId="77777777" w:rsidR="0074771C" w:rsidRDefault="00CF5C7A">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17019C63" w14:textId="77777777" w:rsidR="0074771C" w:rsidRDefault="00CF5C7A">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33D93CDC" w14:textId="77777777" w:rsidR="0074771C" w:rsidRDefault="00CF5C7A">
            <w:pPr>
              <w:jc w:val="both"/>
              <w:rPr>
                <w:rFonts w:ascii="Times New Roman" w:eastAsia="Times New Roman" w:hAnsi="Times New Roman"/>
              </w:rPr>
            </w:pPr>
            <w:r>
              <w:rPr>
                <w:rFonts w:ascii="Times New Roman" w:eastAsia="Times New Roman" w:hAnsi="Times New Roman"/>
              </w:rPr>
              <w:br/>
              <w:t>So it is clear that Alt1 works for all cases.</w:t>
            </w:r>
          </w:p>
          <w:p w14:paraId="300094E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74771C" w14:paraId="796DA49B" w14:textId="77777777">
        <w:tc>
          <w:tcPr>
            <w:tcW w:w="1705" w:type="dxa"/>
          </w:tcPr>
          <w:p w14:paraId="29D192E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7FCB07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640B4A5B" w14:textId="77777777" w:rsidR="0074771C" w:rsidRDefault="0074771C">
            <w:pPr>
              <w:spacing w:after="0" w:line="240" w:lineRule="auto"/>
              <w:jc w:val="both"/>
              <w:rPr>
                <w:rFonts w:ascii="Times New Roman" w:eastAsia="DengXian" w:hAnsi="Times New Roman" w:cs="Times New Roman"/>
                <w:lang w:eastAsia="zh-CN"/>
              </w:rPr>
            </w:pPr>
          </w:p>
          <w:p w14:paraId="20305F9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7ACF4E0F" w14:textId="77777777" w:rsidR="0074771C" w:rsidRDefault="00CF5C7A">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7DF29679" w14:textId="77777777" w:rsidR="0074771C" w:rsidRDefault="00CF5C7A">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5E839811" w14:textId="77777777" w:rsidR="0074771C" w:rsidRDefault="0074771C">
            <w:pPr>
              <w:spacing w:after="0" w:line="240" w:lineRule="auto"/>
              <w:jc w:val="both"/>
              <w:rPr>
                <w:rFonts w:ascii="Times New Roman" w:eastAsia="Times New Roman" w:hAnsi="Times New Roman" w:cs="Times New Roman"/>
              </w:rPr>
            </w:pPr>
          </w:p>
        </w:tc>
      </w:tr>
    </w:tbl>
    <w:p w14:paraId="7E50C5BE" w14:textId="77777777" w:rsidR="0074771C" w:rsidRDefault="0074771C">
      <w:pPr>
        <w:jc w:val="both"/>
        <w:rPr>
          <w:rFonts w:ascii="Times New Roman" w:hAnsi="Times New Roman" w:cs="Times New Roman"/>
          <w:lang w:eastAsia="zh-CN"/>
        </w:rPr>
      </w:pPr>
    </w:p>
    <w:p w14:paraId="7BBEF88A" w14:textId="77777777" w:rsidR="0074771C" w:rsidRDefault="00CF5C7A">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6851C356" w14:textId="77777777" w:rsidR="0074771C" w:rsidRDefault="0074771C">
      <w:pPr>
        <w:jc w:val="both"/>
        <w:rPr>
          <w:rFonts w:ascii="Times New Roman" w:hAnsi="Times New Roman" w:cs="Times New Roman"/>
          <w:color w:val="FF0000"/>
          <w:lang w:eastAsia="zh-CN"/>
        </w:rPr>
      </w:pPr>
    </w:p>
    <w:p w14:paraId="23BFA82A" w14:textId="77777777" w:rsidR="0074771C" w:rsidRDefault="00CF5C7A">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14:paraId="0AA318A5" w14:textId="77777777" w:rsidR="0074771C" w:rsidRDefault="00CF5C7A">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2DF52D10"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31CE7E5A"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59D21DBB" w14:textId="77777777" w:rsidR="0074771C" w:rsidRDefault="00CF5C7A">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CCB835F"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67BB7B1" w14:textId="77777777" w:rsidR="0074771C" w:rsidRDefault="00CF5C7A">
      <w:pPr>
        <w:pStyle w:val="ListParagraph"/>
        <w:numPr>
          <w:ilvl w:val="1"/>
          <w:numId w:val="5"/>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6342D598" w14:textId="77777777" w:rsidR="0074771C" w:rsidRDefault="00CF5C7A">
      <w:pPr>
        <w:pStyle w:val="ListParagraph"/>
        <w:numPr>
          <w:ilvl w:val="1"/>
          <w:numId w:val="5"/>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16090F53" w14:textId="77777777" w:rsidR="0074771C" w:rsidRDefault="0074771C">
      <w:pPr>
        <w:pStyle w:val="ListParagraph"/>
        <w:numPr>
          <w:ilvl w:val="1"/>
          <w:numId w:val="5"/>
        </w:numPr>
        <w:ind w:leftChars="0"/>
        <w:jc w:val="both"/>
        <w:rPr>
          <w:del w:id="37" w:author="Author" w:date="2022-10-11T22:39:00Z"/>
          <w:rFonts w:ascii="Times New Roman" w:eastAsia="Times New Roman" w:hAnsi="Times New Roman"/>
          <w:i/>
          <w:iCs/>
          <w:sz w:val="24"/>
        </w:rPr>
      </w:pPr>
    </w:p>
    <w:p w14:paraId="749D943A" w14:textId="77777777" w:rsidR="0074771C" w:rsidRDefault="00CF5C7A">
      <w:pPr>
        <w:pStyle w:val="ListParagraph"/>
        <w:numPr>
          <w:ilvl w:val="1"/>
          <w:numId w:val="5"/>
        </w:numPr>
        <w:ind w:leftChars="0"/>
        <w:jc w:val="both"/>
        <w:rPr>
          <w:del w:id="38" w:author="Author" w:date="2022-10-11T22:39:00Z"/>
          <w:rFonts w:ascii="Times New Roman" w:eastAsia="Times New Roman" w:hAnsi="Times New Roman"/>
          <w:i/>
          <w:iCs/>
          <w:sz w:val="24"/>
        </w:rPr>
      </w:pPr>
      <w:del w:id="39" w:author="Author"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5C4C744C" w14:textId="77777777" w:rsidR="0074771C" w:rsidRDefault="00CF5C7A">
      <w:pPr>
        <w:pStyle w:val="ListParagraph"/>
        <w:numPr>
          <w:ilvl w:val="1"/>
          <w:numId w:val="5"/>
        </w:numPr>
        <w:ind w:leftChars="0"/>
        <w:jc w:val="both"/>
        <w:rPr>
          <w:del w:id="40" w:author="Author" w:date="2022-10-11T22:39:00Z"/>
          <w:rFonts w:ascii="Times New Roman" w:eastAsia="Times New Roman" w:hAnsi="Times New Roman"/>
          <w:i/>
          <w:iCs/>
          <w:sz w:val="24"/>
        </w:rPr>
      </w:pPr>
      <w:del w:id="41" w:author="Author"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7C1671EE" w14:textId="77777777" w:rsidR="0074771C" w:rsidRDefault="00CF5C7A">
      <w:pPr>
        <w:pStyle w:val="ListParagraph"/>
        <w:numPr>
          <w:ilvl w:val="1"/>
          <w:numId w:val="5"/>
        </w:numPr>
        <w:spacing w:after="240"/>
        <w:ind w:leftChars="0"/>
        <w:jc w:val="both"/>
        <w:rPr>
          <w:del w:id="42" w:author="Author" w:date="2022-10-11T22:39:00Z"/>
          <w:rFonts w:ascii="Times New Roman" w:eastAsia="Times New Roman" w:hAnsi="Times New Roman"/>
          <w:i/>
          <w:iCs/>
          <w:sz w:val="24"/>
        </w:rPr>
      </w:pPr>
      <w:del w:id="43" w:author="Author"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041DAE00" w14:textId="77777777" w:rsidR="0074771C" w:rsidRDefault="00CF5C7A">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01A8F744" w14:textId="77777777" w:rsidR="0074771C" w:rsidRDefault="00CF5C7A">
      <w:pPr>
        <w:pStyle w:val="ListParagraph"/>
        <w:numPr>
          <w:ilvl w:val="1"/>
          <w:numId w:val="5"/>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4A22A732" w14:textId="77777777" w:rsidR="0074771C" w:rsidRDefault="00CF5C7A">
      <w:pPr>
        <w:pStyle w:val="ListParagraph"/>
        <w:numPr>
          <w:ilvl w:val="1"/>
          <w:numId w:val="5"/>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2E750B8C" w14:textId="77777777" w:rsidR="0074771C" w:rsidRDefault="0074771C">
      <w:pPr>
        <w:pStyle w:val="ListParagraph"/>
        <w:ind w:left="800"/>
        <w:jc w:val="both"/>
        <w:rPr>
          <w:rFonts w:ascii="Times New Roman" w:eastAsia="DengXian" w:hAnsi="Times New Roman"/>
          <w:i/>
          <w:iCs/>
        </w:rPr>
      </w:pPr>
    </w:p>
    <w:p w14:paraId="5B48CBC1" w14:textId="77777777" w:rsidR="0074771C" w:rsidRDefault="00CF5C7A">
      <w:pPr>
        <w:pStyle w:val="ListParagraph"/>
        <w:numPr>
          <w:ilvl w:val="0"/>
          <w:numId w:val="5"/>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12BD9969" w14:textId="77777777" w:rsidR="0074771C" w:rsidRDefault="0074771C">
      <w:pPr>
        <w:jc w:val="both"/>
        <w:rPr>
          <w:ins w:id="55" w:author="Author" w:date="2022-10-11T22:31:00Z"/>
          <w:rFonts w:ascii="Times New Roman" w:eastAsia="DengXian" w:hAnsi="Times New Roman"/>
          <w:iCs/>
        </w:rPr>
      </w:pPr>
    </w:p>
    <w:p w14:paraId="0EB31303" w14:textId="77777777" w:rsidR="0074771C" w:rsidRDefault="00CF5C7A">
      <w:pPr>
        <w:pStyle w:val="ListParagraph"/>
        <w:numPr>
          <w:ilvl w:val="0"/>
          <w:numId w:val="5"/>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06ED009B" w14:textId="77777777" w:rsidR="0074771C" w:rsidRDefault="00CF5C7A">
      <w:pPr>
        <w:pStyle w:val="ListParagraph"/>
        <w:numPr>
          <w:ilvl w:val="1"/>
          <w:numId w:val="5"/>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14:paraId="4D3CFBB8" w14:textId="77777777" w:rsidR="0074771C" w:rsidRDefault="00CF5C7A">
      <w:pPr>
        <w:pStyle w:val="ListParagraph"/>
        <w:numPr>
          <w:ilvl w:val="1"/>
          <w:numId w:val="5"/>
        </w:numPr>
        <w:ind w:leftChars="0"/>
        <w:jc w:val="both"/>
        <w:rPr>
          <w:ins w:id="60" w:author="Author" w:date="2022-10-11T22:31:00Z"/>
          <w:rFonts w:ascii="Times New Roman" w:eastAsia="Times New Roman" w:hAnsi="Times New Roman"/>
          <w:i/>
          <w:iCs/>
          <w:color w:val="FF0000"/>
          <w:sz w:val="24"/>
        </w:rPr>
      </w:pPr>
      <w:ins w:id="61" w:author="Author" w:date="2022-10-11T22:31:00Z">
        <w:r>
          <w:rPr>
            <w:rFonts w:ascii="Times New Roman" w:eastAsia="Times New Roman" w:hAnsi="Times New Roman"/>
            <w:i/>
            <w:iCs/>
            <w:color w:val="FF0000"/>
            <w:sz w:val="24"/>
          </w:rPr>
          <w:t>for P/SP UL channels / signals (not scheduled or activated by DCI), TAG ID is RRC-configured.</w:t>
        </w:r>
      </w:ins>
    </w:p>
    <w:p w14:paraId="3791B1A3" w14:textId="77777777" w:rsidR="0074771C" w:rsidRDefault="0074771C">
      <w:pPr>
        <w:jc w:val="both"/>
        <w:rPr>
          <w:ins w:id="62" w:author="Author" w:date="2022-10-11T22:36:00Z"/>
          <w:rFonts w:ascii="Times New Roman" w:eastAsia="DengXian" w:hAnsi="Times New Roman"/>
          <w:iCs/>
        </w:rPr>
      </w:pPr>
    </w:p>
    <w:p w14:paraId="6B58945A" w14:textId="77777777" w:rsidR="0074771C" w:rsidRDefault="00CF5C7A">
      <w:pPr>
        <w:pStyle w:val="ListParagraph"/>
        <w:numPr>
          <w:ilvl w:val="0"/>
          <w:numId w:val="5"/>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40402E3E" w14:textId="77777777" w:rsidR="0074771C" w:rsidRDefault="00CF5C7A">
      <w:pPr>
        <w:pStyle w:val="ListParagraph"/>
        <w:numPr>
          <w:ilvl w:val="1"/>
          <w:numId w:val="5"/>
        </w:numPr>
        <w:ind w:leftChars="0"/>
        <w:jc w:val="both"/>
        <w:rPr>
          <w:ins w:id="65" w:author="Author" w:date="2022-10-11T22:36:00Z"/>
          <w:rFonts w:ascii="Times New Roman" w:eastAsia="Times New Roman" w:hAnsi="Times New Roman"/>
          <w:i/>
          <w:iCs/>
          <w:color w:val="FF0000"/>
          <w:sz w:val="24"/>
        </w:rPr>
      </w:pPr>
      <w:ins w:id="66" w:author="Author" w:date="2022-10-11T22:36:00Z">
        <w:r>
          <w:rPr>
            <w:rFonts w:ascii="Times New Roman" w:eastAsia="Times New Roman" w:hAnsi="Times New Roman"/>
            <w:i/>
            <w:iCs/>
            <w:color w:val="FF0000"/>
            <w:sz w:val="24"/>
          </w:rPr>
          <w:t>for P/SP UL channels / signals, TAG ID is RRC-configured.</w:t>
        </w:r>
      </w:ins>
    </w:p>
    <w:p w14:paraId="793AC993" w14:textId="77777777" w:rsidR="0074771C" w:rsidRDefault="0074771C">
      <w:pPr>
        <w:jc w:val="both"/>
        <w:rPr>
          <w:rFonts w:ascii="Times New Roman" w:hAnsi="Times New Roman" w:cs="Times New Roman"/>
          <w:color w:val="FF0000"/>
          <w:lang w:eastAsia="zh-CN"/>
        </w:rPr>
      </w:pPr>
    </w:p>
    <w:p w14:paraId="5F54106D"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37070189" w14:textId="77777777" w:rsidR="0074771C" w:rsidRDefault="0074771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4771C" w14:paraId="06887E78" w14:textId="77777777">
        <w:tc>
          <w:tcPr>
            <w:tcW w:w="1705" w:type="dxa"/>
          </w:tcPr>
          <w:p w14:paraId="22D2B9B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2C60C1"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FC96C28" w14:textId="77777777">
        <w:tc>
          <w:tcPr>
            <w:tcW w:w="1705" w:type="dxa"/>
          </w:tcPr>
          <w:p w14:paraId="3D68777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BBC0112" w14:textId="77777777" w:rsidR="0074771C" w:rsidRDefault="00CF5C7A">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2681FE82" w14:textId="77777777" w:rsidR="0074771C" w:rsidRDefault="0074771C">
            <w:pPr>
              <w:spacing w:after="0"/>
              <w:jc w:val="both"/>
              <w:rPr>
                <w:rFonts w:ascii="Times New Roman" w:eastAsia="DengXian" w:hAnsi="Times New Roman"/>
                <w:bCs/>
                <w:lang w:eastAsia="zh-CN"/>
              </w:rPr>
            </w:pPr>
          </w:p>
          <w:p w14:paraId="640D9B83" w14:textId="77777777" w:rsidR="0074771C" w:rsidRDefault="00CF5C7A">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7913EC12"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w:t>
            </w:r>
            <w:r w:rsidR="0056585F">
              <w:rPr>
                <w:rFonts w:ascii="Times New Roman" w:hAnsi="Times New Roman" w:cs="Times New Roman"/>
              </w:rPr>
              <w:t>, Spreadtrum</w:t>
            </w:r>
          </w:p>
          <w:p w14:paraId="0C545592" w14:textId="77777777" w:rsidR="0074771C" w:rsidRDefault="0074771C">
            <w:pPr>
              <w:spacing w:after="0" w:line="240" w:lineRule="auto"/>
              <w:rPr>
                <w:rFonts w:ascii="Times New Roman" w:hAnsi="Times New Roman" w:cs="Times New Roman"/>
              </w:rPr>
            </w:pPr>
          </w:p>
          <w:p w14:paraId="1A636C3A" w14:textId="77777777" w:rsidR="0074771C" w:rsidRDefault="00CF5C7A">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 xml:space="preserve">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w:t>
            </w:r>
            <w:r w:rsidR="0056585F">
              <w:rPr>
                <w:rFonts w:ascii="Times New Roman" w:eastAsia="Yu Mincho" w:hAnsi="Times New Roman" w:cs="Times New Roman"/>
                <w:lang w:eastAsia="ja-JP"/>
              </w:rPr>
              <w:t>, Spreadtrum</w:t>
            </w:r>
          </w:p>
          <w:p w14:paraId="733BAAA9"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Docomo, MTK, </w:t>
            </w:r>
            <w:proofErr w:type="spellStart"/>
            <w:r>
              <w:rPr>
                <w:rFonts w:ascii="Times New Roman" w:hAnsi="Times New Roman" w:cs="Times New Roman"/>
              </w:rPr>
              <w:t>Futurewei</w:t>
            </w:r>
            <w:proofErr w:type="spellEnd"/>
          </w:p>
          <w:p w14:paraId="530EFB12" w14:textId="77777777" w:rsidR="0074771C" w:rsidRDefault="0074771C">
            <w:pPr>
              <w:spacing w:after="0" w:line="240" w:lineRule="auto"/>
              <w:rPr>
                <w:rFonts w:ascii="Times New Roman" w:hAnsi="Times New Roman" w:cs="Times New Roman"/>
              </w:rPr>
            </w:pPr>
          </w:p>
          <w:p w14:paraId="00C2CE1D"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4C69E994"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14:paraId="1632B1B4" w14:textId="77777777" w:rsidR="0074771C" w:rsidRDefault="0074771C">
            <w:pPr>
              <w:spacing w:after="0" w:line="240" w:lineRule="auto"/>
              <w:rPr>
                <w:rFonts w:ascii="Times New Roman" w:hAnsi="Times New Roman" w:cs="Times New Roman"/>
              </w:rPr>
            </w:pPr>
          </w:p>
          <w:p w14:paraId="31D80AA7"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481D6E5A" w14:textId="77777777" w:rsidR="0074771C" w:rsidRDefault="00CF5C7A">
            <w:pPr>
              <w:spacing w:after="0" w:line="240" w:lineRule="auto"/>
              <w:rPr>
                <w:rFonts w:ascii="Times New Roman" w:hAnsi="Times New Roman" w:cs="Times New Roman"/>
              </w:rPr>
            </w:pPr>
            <w:r>
              <w:rPr>
                <w:rFonts w:ascii="Times New Roman" w:hAnsi="Times New Roman" w:cs="Times New Roman"/>
              </w:rPr>
              <w:t>Alt 4 Concern: Docomo, OPPO, Lenovo</w:t>
            </w:r>
          </w:p>
          <w:p w14:paraId="2C1F49B0" w14:textId="77777777" w:rsidR="0074771C" w:rsidRDefault="0074771C">
            <w:pPr>
              <w:spacing w:after="0" w:line="240" w:lineRule="auto"/>
              <w:rPr>
                <w:rFonts w:ascii="Times New Roman" w:hAnsi="Times New Roman" w:cs="Times New Roman"/>
              </w:rPr>
            </w:pPr>
          </w:p>
          <w:p w14:paraId="475ABA5B"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14:paraId="7EAC1197" w14:textId="77777777" w:rsidR="0074771C" w:rsidRDefault="00CF5C7A">
            <w:pPr>
              <w:spacing w:after="0" w:line="240" w:lineRule="auto"/>
              <w:rPr>
                <w:rFonts w:ascii="Times New Roman" w:hAnsi="Times New Roman" w:cs="Times New Roman"/>
              </w:rPr>
            </w:pPr>
            <w:r>
              <w:rPr>
                <w:rFonts w:ascii="Times New Roman" w:hAnsi="Times New Roman" w:cs="Times New Roman"/>
              </w:rPr>
              <w:t>Alt 5 Concern: Docomo, MTK</w:t>
            </w:r>
          </w:p>
          <w:p w14:paraId="2A2BDA93" w14:textId="77777777" w:rsidR="0074771C" w:rsidRDefault="0074771C">
            <w:pPr>
              <w:spacing w:after="0" w:line="240" w:lineRule="auto"/>
              <w:rPr>
                <w:rFonts w:ascii="Times New Roman" w:hAnsi="Times New Roman" w:cs="Times New Roman"/>
              </w:rPr>
            </w:pPr>
          </w:p>
          <w:p w14:paraId="6F6CF1AC"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1803D22" w14:textId="77777777" w:rsidR="0074771C" w:rsidRDefault="00CF5C7A">
            <w:pPr>
              <w:spacing w:after="0" w:line="240" w:lineRule="auto"/>
              <w:rPr>
                <w:rFonts w:ascii="Times New Roman" w:hAnsi="Times New Roman" w:cs="Times New Roman"/>
              </w:rPr>
            </w:pPr>
            <w:r>
              <w:rPr>
                <w:rFonts w:ascii="Times New Roman" w:hAnsi="Times New Roman" w:cs="Times New Roman"/>
              </w:rPr>
              <w:t>Alt 6 Concern: Lenovo, MTK</w:t>
            </w:r>
          </w:p>
          <w:p w14:paraId="6FB61FAF" w14:textId="77777777" w:rsidR="0074771C" w:rsidRDefault="0074771C">
            <w:pPr>
              <w:spacing w:after="0"/>
              <w:jc w:val="both"/>
              <w:rPr>
                <w:rFonts w:ascii="Times New Roman" w:eastAsia="DengXian" w:hAnsi="Times New Roman"/>
                <w:bCs/>
                <w:lang w:eastAsia="zh-CN"/>
              </w:rPr>
            </w:pPr>
          </w:p>
          <w:p w14:paraId="38EA70B7" w14:textId="77777777" w:rsidR="0074771C" w:rsidRDefault="0074771C">
            <w:pPr>
              <w:spacing w:after="0"/>
              <w:jc w:val="both"/>
              <w:rPr>
                <w:rFonts w:ascii="Times New Roman" w:eastAsia="DengXian" w:hAnsi="Times New Roman"/>
                <w:bCs/>
                <w:lang w:eastAsia="zh-CN"/>
              </w:rPr>
            </w:pPr>
          </w:p>
          <w:p w14:paraId="14F2E4F0" w14:textId="77777777" w:rsidR="0074771C" w:rsidRDefault="00CF5C7A">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45459777" w14:textId="77777777" w:rsidR="0074771C" w:rsidRDefault="0074771C">
            <w:pPr>
              <w:spacing w:after="0"/>
              <w:jc w:val="both"/>
              <w:rPr>
                <w:rFonts w:ascii="Times New Roman" w:eastAsia="DengXian" w:hAnsi="Times New Roman"/>
                <w:bCs/>
                <w:lang w:eastAsia="zh-CN"/>
              </w:rPr>
            </w:pPr>
          </w:p>
          <w:p w14:paraId="19D086A0" w14:textId="77777777" w:rsidR="0074771C" w:rsidRDefault="0074771C">
            <w:pPr>
              <w:spacing w:after="0"/>
              <w:jc w:val="both"/>
              <w:rPr>
                <w:rFonts w:ascii="Times New Roman" w:eastAsia="DengXian" w:hAnsi="Times New Roman"/>
                <w:bCs/>
                <w:lang w:eastAsia="zh-CN"/>
              </w:rPr>
            </w:pPr>
          </w:p>
        </w:tc>
      </w:tr>
      <w:tr w:rsidR="0074771C" w14:paraId="0591332B" w14:textId="77777777">
        <w:tc>
          <w:tcPr>
            <w:tcW w:w="1705" w:type="dxa"/>
          </w:tcPr>
          <w:p w14:paraId="1D4738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3D94B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657E724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DengXian" w:hAnsi="Times New Roman" w:cs="Times New Roman"/>
                <w:lang w:eastAsia="zh-CN"/>
              </w:rPr>
              <w:lastRenderedPageBreak/>
              <w:t>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3EF363DD"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1A4AED1B"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4776D3CA"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34A7C1F4" w14:textId="77777777" w:rsidR="0074771C" w:rsidRDefault="0074771C">
            <w:pPr>
              <w:spacing w:after="0" w:line="240" w:lineRule="auto"/>
              <w:jc w:val="both"/>
              <w:rPr>
                <w:rFonts w:ascii="Times New Roman" w:eastAsia="DengXian" w:hAnsi="Times New Roman" w:cs="Times New Roman"/>
                <w:lang w:val="en-GB" w:eastAsia="zh-CN"/>
              </w:rPr>
            </w:pPr>
          </w:p>
          <w:p w14:paraId="22C871C1"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7EC0B0DB"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4DC728"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5FDE1E46"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673C4DFA"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0F8854E7" w14:textId="77777777" w:rsidR="0074771C" w:rsidRDefault="00CF5C7A">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7C2DD6AA" w14:textId="77777777" w:rsidR="0074771C" w:rsidRDefault="0074771C">
            <w:pPr>
              <w:spacing w:after="0" w:line="240" w:lineRule="auto"/>
              <w:jc w:val="both"/>
              <w:rPr>
                <w:rFonts w:ascii="Times New Roman" w:eastAsia="DengXian" w:hAnsi="Times New Roman" w:cs="Times New Roman"/>
                <w:lang w:val="en-GB" w:eastAsia="zh-CN"/>
              </w:rPr>
            </w:pPr>
          </w:p>
        </w:tc>
      </w:tr>
      <w:tr w:rsidR="0074771C" w14:paraId="200B6031" w14:textId="77777777">
        <w:tc>
          <w:tcPr>
            <w:tcW w:w="1705" w:type="dxa"/>
          </w:tcPr>
          <w:p w14:paraId="2E64B26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 xml:space="preserve">Huawei, </w:t>
            </w:r>
            <w:proofErr w:type="spellStart"/>
            <w:r>
              <w:rPr>
                <w:rFonts w:ascii="Times New Roman" w:eastAsia="DengXian" w:hAnsi="Times New Roman" w:cs="Times New Roman"/>
                <w:lang w:eastAsia="zh-CN"/>
              </w:rPr>
              <w:t>Hisilicon</w:t>
            </w:r>
            <w:proofErr w:type="spellEnd"/>
          </w:p>
        </w:tc>
        <w:tc>
          <w:tcPr>
            <w:tcW w:w="7645" w:type="dxa"/>
          </w:tcPr>
          <w:p w14:paraId="681C81E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28AFE052" w14:textId="77777777" w:rsidR="0074771C" w:rsidRDefault="00CF5C7A">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CORESETPoolIndex,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7E3D711E" w14:textId="77777777" w:rsidR="0074771C" w:rsidRDefault="00CF5C7A">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gNB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1629891B" w14:textId="77777777" w:rsidR="0074771C" w:rsidRDefault="00CF5C7A">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p w14:paraId="527D985D" w14:textId="77777777" w:rsidR="0074771C" w:rsidRDefault="00CF5C7A">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CORESETPoolIndex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374B1388" w14:textId="77777777" w:rsidR="0074771C" w:rsidRDefault="00CF5C7A">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563929E3" w14:textId="77777777" w:rsidR="0074771C" w:rsidRDefault="00CF5C7A">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6A08CF5D" w14:textId="77777777" w:rsidR="0074771C" w:rsidRDefault="00CF5C7A">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w:t>
            </w:r>
            <w:r>
              <w:rPr>
                <w:rFonts w:ascii="Times New Roman" w:eastAsia="DengXian" w:hAnsi="Times New Roman"/>
                <w:color w:val="C00000"/>
              </w:rPr>
              <w:lastRenderedPageBreak/>
              <w:t xml:space="preserve">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6F08242F" w14:textId="77777777" w:rsidR="0074771C" w:rsidRDefault="0074771C">
            <w:pPr>
              <w:jc w:val="both"/>
              <w:rPr>
                <w:rFonts w:ascii="Times New Roman" w:eastAsia="DengXian" w:hAnsi="Times New Roman"/>
              </w:rPr>
            </w:pPr>
          </w:p>
          <w:p w14:paraId="26611384"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5366CEA" w14:textId="77777777" w:rsidR="0074771C" w:rsidRDefault="00CF5C7A">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I  think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43FD5587" w14:textId="77777777" w:rsidR="0074771C" w:rsidRDefault="00CF5C7A">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68C6F415" w14:textId="77777777" w:rsidR="0074771C" w:rsidRDefault="00CF5C7A">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338EB3E1" w14:textId="77777777" w:rsidR="0074771C" w:rsidRDefault="0074771C">
            <w:pPr>
              <w:jc w:val="both"/>
              <w:rPr>
                <w:rFonts w:ascii="Times New Roman" w:eastAsia="DengXian" w:hAnsi="Times New Roman"/>
                <w:b/>
                <w:i/>
                <w:iCs/>
                <w:color w:val="000000" w:themeColor="text1"/>
              </w:rPr>
            </w:pPr>
          </w:p>
          <w:p w14:paraId="049787F2" w14:textId="77777777" w:rsidR="0074771C" w:rsidRDefault="00CF5C7A">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44471426" w14:textId="77777777" w:rsidR="0074771C" w:rsidRDefault="00CF5C7A">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Pr>
                  <w:rFonts w:ascii="Times New Roman" w:eastAsia="Times New Roman" w:hAnsi="Times New Roman"/>
                  <w:i/>
                </w:rPr>
                <w:delText>UE adopts the TAG associated with the SSB group such that</w:delText>
              </w:r>
            </w:del>
          </w:p>
          <w:p w14:paraId="75DCC959" w14:textId="77777777" w:rsidR="0074771C" w:rsidRDefault="00CF5C7A">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3225497A" w14:textId="77777777" w:rsidR="0074771C" w:rsidRDefault="00CF5C7A">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B80A7C2" w14:textId="77777777" w:rsidR="0074771C" w:rsidRDefault="0074771C">
            <w:pPr>
              <w:jc w:val="both"/>
              <w:rPr>
                <w:rFonts w:ascii="Times New Roman" w:eastAsia="DengXian" w:hAnsi="Times New Roman"/>
                <w:b/>
                <w:i/>
                <w:iCs/>
                <w:color w:val="000000" w:themeColor="text1"/>
                <w:lang w:val="en-GB"/>
              </w:rPr>
            </w:pPr>
          </w:p>
          <w:p w14:paraId="71B0A087" w14:textId="77777777" w:rsidR="0074771C" w:rsidRDefault="00CF5C7A">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4771C" w14:paraId="2E34087C" w14:textId="77777777">
        <w:tc>
          <w:tcPr>
            <w:tcW w:w="1705" w:type="dxa"/>
          </w:tcPr>
          <w:p w14:paraId="6F76091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E47E0FF"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468F531B"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0373FCB1"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3B1C987"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268CEE80" w14:textId="77777777" w:rsidR="0074771C" w:rsidRDefault="00CF5C7A">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lastRenderedPageBreak/>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07A66FA8" w14:textId="77777777" w:rsidR="0074771C" w:rsidRDefault="0074771C">
            <w:pPr>
              <w:jc w:val="both"/>
              <w:rPr>
                <w:rFonts w:ascii="Times New Roman" w:eastAsia="Malgun Gothic" w:hAnsi="Times New Roman"/>
                <w:lang w:eastAsia="ko-KR"/>
              </w:rPr>
            </w:pPr>
          </w:p>
          <w:p w14:paraId="17163AA1"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4AD3E79D"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3E69438F" w14:textId="77777777" w:rsidR="0074771C" w:rsidRDefault="00CF5C7A">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67519066" w14:textId="77777777" w:rsidR="0074771C" w:rsidRDefault="00CF5C7A">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gNB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3F1D95E3" w14:textId="77777777" w:rsidR="0074771C" w:rsidRDefault="0074771C">
            <w:pPr>
              <w:jc w:val="both"/>
              <w:rPr>
                <w:rFonts w:ascii="Times New Roman" w:eastAsia="Malgun Gothic" w:hAnsi="Times New Roman"/>
                <w:lang w:eastAsia="ko-KR"/>
              </w:rPr>
            </w:pPr>
          </w:p>
          <w:p w14:paraId="6D0BF077"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7E14FE9C" w14:textId="77777777" w:rsidR="0074771C" w:rsidRDefault="00CF5C7A">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0678B0C5" w14:textId="77777777" w:rsidR="0074771C" w:rsidRDefault="00CF5C7A">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5F22200D" w14:textId="77777777" w:rsidR="0074771C" w:rsidRDefault="00CF5C7A">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3B346C30" w14:textId="77777777" w:rsidR="0074771C" w:rsidRDefault="00CF5C7A">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652742A1" w14:textId="77777777" w:rsidR="0074771C" w:rsidRDefault="0074771C">
            <w:pPr>
              <w:jc w:val="both"/>
              <w:rPr>
                <w:rFonts w:ascii="Times New Roman" w:eastAsia="Malgun Gothic" w:hAnsi="Times New Roman"/>
                <w:lang w:eastAsia="ko-KR"/>
              </w:rPr>
            </w:pPr>
          </w:p>
        </w:tc>
      </w:tr>
      <w:tr w:rsidR="0074771C" w14:paraId="1C7EE7CA" w14:textId="77777777">
        <w:tc>
          <w:tcPr>
            <w:tcW w:w="1705" w:type="dxa"/>
          </w:tcPr>
          <w:p w14:paraId="1D36496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AAAB6A"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w:t>
            </w:r>
            <w:r>
              <w:rPr>
                <w:rFonts w:ascii="Times New Roman" w:eastAsia="Malgun Gothic" w:hAnsi="Times New Roman"/>
                <w:lang w:eastAsia="ko-KR"/>
              </w:rPr>
              <w:lastRenderedPageBreak/>
              <w:t xml:space="preserve">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74771C" w14:paraId="6B65DE20" w14:textId="77777777">
        <w:tc>
          <w:tcPr>
            <w:tcW w:w="1705" w:type="dxa"/>
          </w:tcPr>
          <w:p w14:paraId="4B8EE18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OPPO</w:t>
            </w:r>
          </w:p>
        </w:tc>
        <w:tc>
          <w:tcPr>
            <w:tcW w:w="7645" w:type="dxa"/>
          </w:tcPr>
          <w:p w14:paraId="436F249A"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9DC0E00"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A11D89D" w14:textId="77777777" w:rsidR="0074771C" w:rsidRDefault="0074771C">
            <w:pPr>
              <w:spacing w:after="0" w:line="240" w:lineRule="auto"/>
              <w:jc w:val="both"/>
              <w:rPr>
                <w:rFonts w:ascii="Times New Roman" w:eastAsia="Malgun Gothic" w:hAnsi="Times New Roman"/>
                <w:lang w:eastAsia="ko-KR"/>
              </w:rPr>
            </w:pPr>
          </w:p>
          <w:p w14:paraId="09AFC4DF"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37205D94" w14:textId="77777777" w:rsidR="0074771C" w:rsidRDefault="0074771C">
            <w:pPr>
              <w:spacing w:after="0" w:line="240" w:lineRule="auto"/>
              <w:jc w:val="both"/>
              <w:rPr>
                <w:rFonts w:ascii="Times New Roman" w:eastAsia="Malgun Gothic" w:hAnsi="Times New Roman"/>
                <w:lang w:eastAsia="ko-KR"/>
              </w:rPr>
            </w:pPr>
          </w:p>
          <w:p w14:paraId="6FB2C3F0"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3813D1D6" w14:textId="77777777" w:rsidR="0074771C" w:rsidRDefault="0074771C">
            <w:pPr>
              <w:jc w:val="both"/>
              <w:rPr>
                <w:rFonts w:ascii="Times New Roman" w:eastAsia="Malgun Gothic" w:hAnsi="Times New Roman"/>
                <w:lang w:eastAsia="ko-KR"/>
              </w:rPr>
            </w:pPr>
          </w:p>
        </w:tc>
      </w:tr>
      <w:tr w:rsidR="0074771C" w14:paraId="4CC96F5F" w14:textId="77777777">
        <w:tc>
          <w:tcPr>
            <w:tcW w:w="1705" w:type="dxa"/>
          </w:tcPr>
          <w:p w14:paraId="3E07543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3A3736C6" w14:textId="77777777" w:rsidR="0074771C" w:rsidRDefault="00CF5C7A">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733D0D83"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083C54A7"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0D883A1A" w14:textId="77777777" w:rsidR="0074771C" w:rsidRDefault="00CF5C7A">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3E29AA19" w14:textId="77777777" w:rsidR="0074771C" w:rsidRDefault="00CF5C7A">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5F6F52D4" w14:textId="77777777" w:rsidR="0074771C" w:rsidRDefault="00CF5C7A">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74771C" w14:paraId="228A42D0" w14:textId="77777777">
        <w:tc>
          <w:tcPr>
            <w:tcW w:w="1705" w:type="dxa"/>
          </w:tcPr>
          <w:p w14:paraId="66C27FF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EB48C4F"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77A184"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2B7C3798"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576D98C3"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4771C" w14:paraId="6855BBB5" w14:textId="77777777">
        <w:tc>
          <w:tcPr>
            <w:tcW w:w="1705" w:type="dxa"/>
          </w:tcPr>
          <w:p w14:paraId="2D31F47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C36F8" w14:textId="77777777" w:rsidR="0074771C" w:rsidRDefault="00CF5C7A">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4771C" w14:paraId="4F2B4CE9" w14:textId="77777777">
        <w:tc>
          <w:tcPr>
            <w:tcW w:w="1705" w:type="dxa"/>
          </w:tcPr>
          <w:p w14:paraId="3C0EF315"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InterDigital</w:t>
            </w:r>
            <w:proofErr w:type="spellEnd"/>
          </w:p>
        </w:tc>
        <w:tc>
          <w:tcPr>
            <w:tcW w:w="7645" w:type="dxa"/>
          </w:tcPr>
          <w:p w14:paraId="24904EC9" w14:textId="77777777" w:rsidR="0074771C" w:rsidRDefault="00CF5C7A">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4771C" w14:paraId="1182BB1D" w14:textId="77777777">
        <w:tc>
          <w:tcPr>
            <w:tcW w:w="1705" w:type="dxa"/>
          </w:tcPr>
          <w:p w14:paraId="4B3262F5"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70B2273" w14:textId="77777777" w:rsidR="0074771C" w:rsidRDefault="00CF5C7A">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13580A0" w14:textId="77777777" w:rsidR="0074771C" w:rsidRDefault="00CF5C7A">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C9454B6" w14:textId="77777777" w:rsidR="0074771C" w:rsidRDefault="00CF5C7A">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4771C" w14:paraId="2D1F62EE" w14:textId="77777777">
        <w:tc>
          <w:tcPr>
            <w:tcW w:w="1705" w:type="dxa"/>
          </w:tcPr>
          <w:p w14:paraId="5F50F7B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3BF974" w14:textId="77777777" w:rsidR="0074771C" w:rsidRDefault="00CF5C7A">
            <w:pPr>
              <w:jc w:val="both"/>
              <w:rPr>
                <w:rFonts w:ascii="Times New Roman" w:eastAsia="DengXian" w:hAnsi="Times New Roman"/>
                <w:lang w:eastAsia="zh-CN"/>
              </w:rPr>
            </w:pPr>
            <w:r>
              <w:rPr>
                <w:rFonts w:ascii="Times New Roman" w:eastAsia="DengXian"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57DDA60A" w14:textId="77777777" w:rsidR="0074771C" w:rsidRDefault="00CF5C7A">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6D37B1BC" w14:textId="77777777" w:rsidR="0074771C" w:rsidRDefault="00CF5C7A">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0CAA6CEA" w14:textId="77777777" w:rsidR="0074771C" w:rsidRDefault="00CF5C7A">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01210AFA" w14:textId="77777777" w:rsidR="0074771C" w:rsidRDefault="00CF5C7A">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6BAED49C" w14:textId="77777777" w:rsidR="0074771C" w:rsidRDefault="00CF5C7A">
            <w:pPr>
              <w:jc w:val="both"/>
              <w:rPr>
                <w:rFonts w:ascii="Times New Roman" w:eastAsia="DengXian" w:hAnsi="Times New Roman"/>
                <w:lang w:eastAsia="zh-CN"/>
              </w:rPr>
            </w:pPr>
            <w:r>
              <w:rPr>
                <w:rFonts w:ascii="Times New Roman" w:eastAsia="DengXian" w:hAnsi="Times New Roman"/>
              </w:rPr>
              <w:t>Regarding the update made to Alt1, i.e., deleting joint TCI state, we don’t agree to this. We think that joint TCI states as well as UL TCI states include the TAG ID</w:t>
            </w:r>
          </w:p>
        </w:tc>
      </w:tr>
      <w:tr w:rsidR="0074771C" w14:paraId="4AC07302" w14:textId="77777777">
        <w:tc>
          <w:tcPr>
            <w:tcW w:w="1705" w:type="dxa"/>
          </w:tcPr>
          <w:p w14:paraId="28230606"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62AAEB8B" w14:textId="77777777" w:rsidR="0074771C" w:rsidRDefault="00CF5C7A">
            <w:pPr>
              <w:jc w:val="both"/>
              <w:rPr>
                <w:rFonts w:ascii="Times New Roman" w:eastAsia="DengXian" w:hAnsi="Times New Roman"/>
              </w:rPr>
            </w:pPr>
            <w:r>
              <w:rPr>
                <w:rFonts w:ascii="Times New Roman" w:eastAsia="DengXian" w:hAnsi="Times New Roman" w:hint="eastAsia"/>
                <w:lang w:eastAsia="zh-CN"/>
              </w:rPr>
              <w:t xml:space="preserve">We prefer Alt 2. </w:t>
            </w:r>
          </w:p>
          <w:p w14:paraId="521B2BC1" w14:textId="77777777" w:rsidR="0074771C" w:rsidRDefault="00CF5C7A">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776A7968" w14:textId="77777777" w:rsidR="0074771C" w:rsidRDefault="00CF5C7A">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3E5AFC" w14:paraId="573044A1" w14:textId="77777777">
        <w:tc>
          <w:tcPr>
            <w:tcW w:w="1705" w:type="dxa"/>
          </w:tcPr>
          <w:p w14:paraId="5408E0AD" w14:textId="77777777" w:rsidR="003E5AFC" w:rsidRDefault="003E5AFC" w:rsidP="003E5AF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3A03B97" w14:textId="77777777" w:rsidR="003E5AFC" w:rsidRDefault="003E5AFC" w:rsidP="003E5AFC">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651AFB87" w14:textId="77777777" w:rsidR="003E5AFC" w:rsidRDefault="003E5AFC" w:rsidP="003E5AFC">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coresetpoolindex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56585F" w14:paraId="6B68411D" w14:textId="77777777">
        <w:tc>
          <w:tcPr>
            <w:tcW w:w="1705" w:type="dxa"/>
          </w:tcPr>
          <w:p w14:paraId="71C5C57A"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B35D63A" w14:textId="77777777" w:rsidR="0056585F" w:rsidRDefault="0056585F" w:rsidP="0056585F">
            <w:pPr>
              <w:jc w:val="both"/>
              <w:rPr>
                <w:rFonts w:ascii="Times New Roman" w:eastAsia="DengXian" w:hAnsi="Times New Roman"/>
                <w:lang w:eastAsia="zh-CN"/>
              </w:rPr>
            </w:pPr>
            <w:r>
              <w:rPr>
                <w:rFonts w:ascii="Times New Roman" w:eastAsia="DengXian" w:hAnsi="Times New Roman"/>
                <w:lang w:eastAsia="zh-CN"/>
              </w:rPr>
              <w:t>Update our preference</w:t>
            </w:r>
          </w:p>
        </w:tc>
      </w:tr>
      <w:tr w:rsidR="005A7B09" w14:paraId="068AA025" w14:textId="77777777" w:rsidTr="005A7B09">
        <w:tc>
          <w:tcPr>
            <w:tcW w:w="1705" w:type="dxa"/>
          </w:tcPr>
          <w:p w14:paraId="680EF2D9"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0876DC3" w14:textId="3499A48E" w:rsidR="005A7B09" w:rsidRDefault="005A7B09" w:rsidP="006F7501">
            <w:pPr>
              <w:jc w:val="both"/>
              <w:rPr>
                <w:rFonts w:ascii="Times New Roman" w:eastAsia="DengXian" w:hAnsi="Times New Roman"/>
                <w:lang w:eastAsia="zh-CN"/>
              </w:rPr>
            </w:pPr>
            <w:r>
              <w:rPr>
                <w:rFonts w:ascii="Times New Roman" w:eastAsia="DengXian" w:hAnsi="Times New Roman"/>
                <w:lang w:eastAsia="zh-CN"/>
              </w:rPr>
              <w:t xml:space="preserve">We still prefer one of Alt.2 </w:t>
            </w:r>
            <w:r>
              <w:rPr>
                <w:rFonts w:ascii="Times New Roman" w:eastAsia="DengXian" w:hAnsi="Times New Roman"/>
                <w:lang w:eastAsia="zh-CN"/>
              </w:rPr>
              <w:t xml:space="preserve">(can accept also </w:t>
            </w:r>
            <w:r>
              <w:rPr>
                <w:rFonts w:ascii="Times New Roman" w:eastAsia="DengXian" w:hAnsi="Times New Roman"/>
                <w:lang w:eastAsia="zh-CN"/>
              </w:rPr>
              <w:t>Atl.1</w:t>
            </w:r>
            <w:r>
              <w:rPr>
                <w:rFonts w:ascii="Times New Roman" w:eastAsia="DengXian" w:hAnsi="Times New Roman"/>
                <w:lang w:eastAsia="zh-CN"/>
              </w:rPr>
              <w:t>)</w:t>
            </w:r>
            <w:r>
              <w:rPr>
                <w:rFonts w:ascii="Times New Roman" w:eastAsia="DengXian" w:hAnsi="Times New Roman"/>
                <w:lang w:eastAsia="zh-CN"/>
              </w:rPr>
              <w:t xml:space="preserve"> for the reasons that we already stated. And we are fine with the suggested revision by QC on Alt.2 based on DOCOMO’s observation. </w:t>
            </w:r>
          </w:p>
        </w:tc>
      </w:tr>
    </w:tbl>
    <w:p w14:paraId="1996F1C5" w14:textId="77777777" w:rsidR="0074771C" w:rsidRDefault="0074771C">
      <w:pPr>
        <w:jc w:val="both"/>
        <w:rPr>
          <w:rFonts w:ascii="Times New Roman" w:hAnsi="Times New Roman" w:cs="Times New Roman"/>
          <w:color w:val="FF0000"/>
          <w:lang w:eastAsia="zh-CN"/>
        </w:rPr>
      </w:pPr>
    </w:p>
    <w:p w14:paraId="4EC5CC56" w14:textId="77777777" w:rsidR="0074771C" w:rsidRDefault="0074771C">
      <w:pPr>
        <w:jc w:val="both"/>
        <w:rPr>
          <w:rFonts w:ascii="Times New Roman" w:hAnsi="Times New Roman" w:cs="Times New Roman"/>
          <w:color w:val="FF0000"/>
          <w:lang w:eastAsia="zh-CN"/>
        </w:rPr>
      </w:pPr>
    </w:p>
    <w:p w14:paraId="153CDACF" w14:textId="77777777" w:rsidR="0074771C" w:rsidRDefault="0074771C">
      <w:pPr>
        <w:jc w:val="both"/>
        <w:rPr>
          <w:rFonts w:ascii="Times New Roman" w:hAnsi="Times New Roman" w:cs="Times New Roman"/>
          <w:color w:val="FF0000"/>
          <w:lang w:eastAsia="zh-CN"/>
        </w:rPr>
      </w:pPr>
    </w:p>
    <w:p w14:paraId="5AA2E953"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36DE02D9" w14:textId="77777777" w:rsidR="0074771C" w:rsidRDefault="0074771C">
      <w:pPr>
        <w:rPr>
          <w:lang w:val="en-GB" w:eastAsia="ja-JP"/>
        </w:rPr>
      </w:pPr>
    </w:p>
    <w:p w14:paraId="7E2015AC"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2FEC5555" w14:textId="77777777" w:rsidR="0074771C" w:rsidRDefault="0074771C">
      <w:pPr>
        <w:rPr>
          <w:rFonts w:ascii="Times New Roman" w:hAnsi="Times New Roman" w:cs="Times New Roman"/>
          <w:sz w:val="24"/>
          <w:szCs w:val="24"/>
          <w:lang w:val="en-GB" w:eastAsia="ja-JP"/>
        </w:rPr>
      </w:pPr>
    </w:p>
    <w:p w14:paraId="18925C72" w14:textId="77777777" w:rsidR="0074771C" w:rsidRDefault="00CF5C7A">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41F14E97"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4771C" w14:paraId="4460D99A" w14:textId="77777777">
        <w:tc>
          <w:tcPr>
            <w:tcW w:w="1705" w:type="dxa"/>
          </w:tcPr>
          <w:p w14:paraId="6160D42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AB7486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A9BE77E" w14:textId="77777777">
        <w:tc>
          <w:tcPr>
            <w:tcW w:w="1705" w:type="dxa"/>
          </w:tcPr>
          <w:p w14:paraId="5288C86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7D00F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4771C" w14:paraId="58977F12" w14:textId="77777777">
        <w:tc>
          <w:tcPr>
            <w:tcW w:w="1705" w:type="dxa"/>
          </w:tcPr>
          <w:p w14:paraId="3A0C90B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F194C7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14:paraId="6C7F2FAB" w14:textId="77777777">
        <w:tc>
          <w:tcPr>
            <w:tcW w:w="1705" w:type="dxa"/>
          </w:tcPr>
          <w:p w14:paraId="46F2A97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65BD82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14:paraId="4235C811" w14:textId="77777777">
        <w:tc>
          <w:tcPr>
            <w:tcW w:w="1705" w:type="dxa"/>
          </w:tcPr>
          <w:p w14:paraId="6654B07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A030DD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4771C" w14:paraId="0A53D5C6" w14:textId="77777777">
        <w:tc>
          <w:tcPr>
            <w:tcW w:w="1705" w:type="dxa"/>
          </w:tcPr>
          <w:p w14:paraId="2449166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22ED72A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14:paraId="52BE243A" w14:textId="77777777">
        <w:tc>
          <w:tcPr>
            <w:tcW w:w="1705" w:type="dxa"/>
          </w:tcPr>
          <w:p w14:paraId="4D3CB86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D7A954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67D87E4B" w14:textId="77777777">
        <w:tc>
          <w:tcPr>
            <w:tcW w:w="1705" w:type="dxa"/>
          </w:tcPr>
          <w:p w14:paraId="6380B7E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C1D371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4771C" w14:paraId="10EB798A" w14:textId="77777777">
        <w:trPr>
          <w:trHeight w:val="90"/>
        </w:trPr>
        <w:tc>
          <w:tcPr>
            <w:tcW w:w="1705" w:type="dxa"/>
          </w:tcPr>
          <w:p w14:paraId="777201DF" w14:textId="77777777" w:rsidR="0074771C" w:rsidRDefault="00CF5C7A">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BBEC72A"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4771C" w14:paraId="38CAD787" w14:textId="77777777">
        <w:tc>
          <w:tcPr>
            <w:tcW w:w="1705" w:type="dxa"/>
          </w:tcPr>
          <w:p w14:paraId="34A27089"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56C40399"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4771C" w14:paraId="237F210F" w14:textId="77777777">
        <w:tc>
          <w:tcPr>
            <w:tcW w:w="1705" w:type="dxa"/>
          </w:tcPr>
          <w:p w14:paraId="58BB32C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098DDB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6F017294" w14:textId="77777777">
        <w:tc>
          <w:tcPr>
            <w:tcW w:w="1705" w:type="dxa"/>
          </w:tcPr>
          <w:p w14:paraId="5F23F2E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12B239A"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4771C" w14:paraId="679E3FC1" w14:textId="77777777">
        <w:tc>
          <w:tcPr>
            <w:tcW w:w="1705" w:type="dxa"/>
          </w:tcPr>
          <w:p w14:paraId="25959B5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753C7B" w14:textId="77777777" w:rsidR="0074771C" w:rsidRDefault="00CF5C7A">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4771C" w14:paraId="7DBF1736" w14:textId="77777777">
        <w:tc>
          <w:tcPr>
            <w:tcW w:w="1705" w:type="dxa"/>
          </w:tcPr>
          <w:p w14:paraId="3D00BFB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60C842F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4771C" w14:paraId="16530275" w14:textId="77777777">
        <w:tc>
          <w:tcPr>
            <w:tcW w:w="1705" w:type="dxa"/>
          </w:tcPr>
          <w:p w14:paraId="26EA660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582A1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1127C86C" w14:textId="77777777">
        <w:tc>
          <w:tcPr>
            <w:tcW w:w="1705" w:type="dxa"/>
          </w:tcPr>
          <w:p w14:paraId="0991F70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FBEAE0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4B52AB11" w14:textId="77777777">
        <w:tc>
          <w:tcPr>
            <w:tcW w:w="1705" w:type="dxa"/>
          </w:tcPr>
          <w:p w14:paraId="3E40845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C21E4C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771C" w14:paraId="58B9D073" w14:textId="77777777">
        <w:tc>
          <w:tcPr>
            <w:tcW w:w="1705" w:type="dxa"/>
          </w:tcPr>
          <w:p w14:paraId="3D797FE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92D44E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4771C" w14:paraId="245FADF6" w14:textId="77777777">
        <w:tc>
          <w:tcPr>
            <w:tcW w:w="1705" w:type="dxa"/>
          </w:tcPr>
          <w:p w14:paraId="6B7EA6F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74D82D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4771C" w14:paraId="18166E7D" w14:textId="77777777">
        <w:tc>
          <w:tcPr>
            <w:tcW w:w="1705" w:type="dxa"/>
          </w:tcPr>
          <w:p w14:paraId="05A18B6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16E1B3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194AA810" w14:textId="77777777">
        <w:tc>
          <w:tcPr>
            <w:tcW w:w="1705" w:type="dxa"/>
          </w:tcPr>
          <w:p w14:paraId="2F9967A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B2A855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601E2389" w14:textId="77777777" w:rsidR="0074771C" w:rsidRDefault="0074771C">
      <w:pPr>
        <w:jc w:val="both"/>
        <w:rPr>
          <w:rFonts w:ascii="Times New Roman" w:hAnsi="Times New Roman" w:cs="Times New Roman"/>
          <w:sz w:val="24"/>
          <w:szCs w:val="24"/>
          <w:lang w:val="en-GB" w:eastAsia="ja-JP"/>
        </w:rPr>
      </w:pPr>
    </w:p>
    <w:p w14:paraId="7F4621AC"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4086BAB2" w14:textId="77777777" w:rsidR="0074771C" w:rsidRDefault="00CF5C7A">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0BB51835" w14:textId="77777777" w:rsidR="0074771C" w:rsidRDefault="00CF5C7A">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3D6E5F0E" w14:textId="77777777" w:rsidR="0074771C" w:rsidRDefault="0074771C">
      <w:pPr>
        <w:jc w:val="both"/>
        <w:rPr>
          <w:rFonts w:ascii="Times New Roman" w:hAnsi="Times New Roman" w:cs="Times New Roman"/>
          <w:sz w:val="24"/>
          <w:szCs w:val="24"/>
          <w:lang w:val="en-GB" w:eastAsia="ja-JP"/>
        </w:rPr>
      </w:pPr>
    </w:p>
    <w:p w14:paraId="4E415F99" w14:textId="77777777" w:rsidR="0074771C" w:rsidRDefault="0074771C">
      <w:pPr>
        <w:jc w:val="both"/>
        <w:rPr>
          <w:rFonts w:ascii="Times New Roman" w:hAnsi="Times New Roman" w:cs="Times New Roman"/>
          <w:sz w:val="24"/>
          <w:szCs w:val="24"/>
          <w:lang w:val="en-GB" w:eastAsia="ja-JP"/>
        </w:rPr>
      </w:pPr>
    </w:p>
    <w:p w14:paraId="3CFD3D4F" w14:textId="77777777" w:rsidR="0074771C" w:rsidRDefault="00CF5C7A">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5A25D989"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4771C" w14:paraId="6F9C4B5E" w14:textId="77777777">
        <w:tc>
          <w:tcPr>
            <w:tcW w:w="1705" w:type="dxa"/>
          </w:tcPr>
          <w:p w14:paraId="791754C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F1D3C3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A43B6ED" w14:textId="77777777">
        <w:tc>
          <w:tcPr>
            <w:tcW w:w="1705" w:type="dxa"/>
          </w:tcPr>
          <w:p w14:paraId="5A044E3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23A1BA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4771C" w14:paraId="3DD310FF" w14:textId="77777777">
        <w:tc>
          <w:tcPr>
            <w:tcW w:w="1705" w:type="dxa"/>
          </w:tcPr>
          <w:p w14:paraId="52CD733F"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CB06D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14:paraId="4B65A10B" w14:textId="77777777">
        <w:tc>
          <w:tcPr>
            <w:tcW w:w="1705" w:type="dxa"/>
          </w:tcPr>
          <w:p w14:paraId="653FCFC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1276D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4771C" w14:paraId="7E3015CF" w14:textId="77777777">
        <w:tc>
          <w:tcPr>
            <w:tcW w:w="1705" w:type="dxa"/>
          </w:tcPr>
          <w:p w14:paraId="14E010C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2F00D0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4771C" w14:paraId="0664FE00" w14:textId="77777777">
        <w:tc>
          <w:tcPr>
            <w:tcW w:w="1705" w:type="dxa"/>
          </w:tcPr>
          <w:p w14:paraId="15C1B1CB"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42CE7B82"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14:paraId="7C313781" w14:textId="77777777">
        <w:tc>
          <w:tcPr>
            <w:tcW w:w="1705" w:type="dxa"/>
          </w:tcPr>
          <w:p w14:paraId="6B70FC5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88CCA1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4771C" w14:paraId="6A91DECF" w14:textId="77777777">
        <w:tc>
          <w:tcPr>
            <w:tcW w:w="1705" w:type="dxa"/>
          </w:tcPr>
          <w:p w14:paraId="072B52B1"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4100979"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16483124"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4771C" w14:paraId="19937534" w14:textId="77777777">
        <w:tc>
          <w:tcPr>
            <w:tcW w:w="1705" w:type="dxa"/>
          </w:tcPr>
          <w:p w14:paraId="791D95E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F0C653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4771C" w14:paraId="35A2FF4E" w14:textId="77777777">
        <w:trPr>
          <w:trHeight w:val="90"/>
        </w:trPr>
        <w:tc>
          <w:tcPr>
            <w:tcW w:w="1705" w:type="dxa"/>
          </w:tcPr>
          <w:p w14:paraId="4904025D"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DB85A6"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4771C" w14:paraId="5BC75E9A" w14:textId="77777777">
        <w:tc>
          <w:tcPr>
            <w:tcW w:w="1705" w:type="dxa"/>
          </w:tcPr>
          <w:p w14:paraId="4929308C"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4C384333"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2576DB4A"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4771C" w14:paraId="3C93C897" w14:textId="77777777">
        <w:tc>
          <w:tcPr>
            <w:tcW w:w="1705" w:type="dxa"/>
          </w:tcPr>
          <w:p w14:paraId="0A85270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37967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4771C" w14:paraId="7F5E0D0A" w14:textId="77777777">
        <w:tc>
          <w:tcPr>
            <w:tcW w:w="1705" w:type="dxa"/>
          </w:tcPr>
          <w:p w14:paraId="0C832AA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078AA1"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14:paraId="01973F9F" w14:textId="77777777">
        <w:tc>
          <w:tcPr>
            <w:tcW w:w="1705" w:type="dxa"/>
          </w:tcPr>
          <w:p w14:paraId="56272E9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8326D4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4771C" w14:paraId="3364A72E" w14:textId="77777777">
        <w:tc>
          <w:tcPr>
            <w:tcW w:w="1705" w:type="dxa"/>
          </w:tcPr>
          <w:p w14:paraId="22706FC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E7D2E4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4771C" w14:paraId="5EDDBE9F" w14:textId="77777777">
        <w:tc>
          <w:tcPr>
            <w:tcW w:w="1705" w:type="dxa"/>
          </w:tcPr>
          <w:p w14:paraId="376E61F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0B1C4F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14:paraId="3E94D324" w14:textId="77777777">
        <w:tc>
          <w:tcPr>
            <w:tcW w:w="1705" w:type="dxa"/>
          </w:tcPr>
          <w:p w14:paraId="7BE6CED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09B3D8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4771C" w14:paraId="22811501" w14:textId="77777777">
        <w:tc>
          <w:tcPr>
            <w:tcW w:w="1705" w:type="dxa"/>
          </w:tcPr>
          <w:p w14:paraId="6E74D72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136EF38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4771C" w14:paraId="35C23733" w14:textId="77777777">
        <w:tc>
          <w:tcPr>
            <w:tcW w:w="1705" w:type="dxa"/>
          </w:tcPr>
          <w:p w14:paraId="4D0F791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5A63EC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4771C" w14:paraId="26D88F34" w14:textId="77777777">
        <w:tc>
          <w:tcPr>
            <w:tcW w:w="1705" w:type="dxa"/>
          </w:tcPr>
          <w:p w14:paraId="76CC652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50BFB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4771C" w14:paraId="01D2C84B" w14:textId="77777777">
        <w:tc>
          <w:tcPr>
            <w:tcW w:w="1705" w:type="dxa"/>
          </w:tcPr>
          <w:p w14:paraId="5CFA73B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3510D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0E5A98BA" w14:textId="77777777" w:rsidR="0074771C" w:rsidRDefault="0074771C"/>
    <w:p w14:paraId="44A1C2E2"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CBE2222" w14:textId="77777777" w:rsidR="0074771C" w:rsidRDefault="00CF5C7A">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75303782" w14:textId="77777777" w:rsidR="0074771C" w:rsidRDefault="00CF5C7A">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55CE692A" w14:textId="77777777" w:rsidR="0074771C" w:rsidRDefault="00CF5C7A">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6AA562AC" w14:textId="77777777" w:rsidR="0074771C" w:rsidRDefault="0074771C">
      <w:pPr>
        <w:jc w:val="both"/>
        <w:rPr>
          <w:rFonts w:ascii="Times New Roman" w:hAnsi="Times New Roman" w:cs="Times New Roman"/>
          <w:sz w:val="24"/>
          <w:szCs w:val="24"/>
          <w:lang w:val="en-GB" w:eastAsia="ja-JP"/>
        </w:rPr>
      </w:pPr>
    </w:p>
    <w:p w14:paraId="65C74855"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92EDBA4" w14:textId="77777777" w:rsidR="0074771C" w:rsidRDefault="0074771C">
      <w:pPr>
        <w:jc w:val="both"/>
        <w:rPr>
          <w:rFonts w:ascii="Times New Roman" w:hAnsi="Times New Roman" w:cs="Times New Roman"/>
          <w:sz w:val="24"/>
          <w:szCs w:val="24"/>
          <w:lang w:val="en-GB" w:eastAsia="ja-JP"/>
        </w:rPr>
      </w:pPr>
    </w:p>
    <w:p w14:paraId="05ACF89A"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57C9CD2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73CFA375" w14:textId="77777777" w:rsidR="0074771C" w:rsidRDefault="00CF5C7A">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7FBEC758" w14:textId="77777777" w:rsidR="0074771C" w:rsidRDefault="00CF5C7A">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54F2874F" w14:textId="77777777" w:rsidR="0074771C" w:rsidRDefault="00CF5C7A">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73DC3C7" w14:textId="77777777" w:rsidR="0074771C" w:rsidRDefault="0074771C">
      <w:pPr>
        <w:jc w:val="both"/>
        <w:rPr>
          <w:rFonts w:ascii="Times New Roman" w:hAnsi="Times New Roman" w:cs="Times New Roman"/>
          <w:sz w:val="24"/>
          <w:szCs w:val="24"/>
          <w:lang w:val="en-GB" w:eastAsia="ja-JP"/>
        </w:rPr>
      </w:pPr>
    </w:p>
    <w:p w14:paraId="178CA095"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4771C" w14:paraId="4F8B7AF3" w14:textId="77777777">
        <w:tc>
          <w:tcPr>
            <w:tcW w:w="1705" w:type="dxa"/>
          </w:tcPr>
          <w:p w14:paraId="08F92E3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A6E2B99"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4E9C7344" w14:textId="77777777">
        <w:tc>
          <w:tcPr>
            <w:tcW w:w="1705" w:type="dxa"/>
          </w:tcPr>
          <w:p w14:paraId="34F8AB7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2D709B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4771C" w14:paraId="35F9731D" w14:textId="77777777">
        <w:tc>
          <w:tcPr>
            <w:tcW w:w="1705" w:type="dxa"/>
          </w:tcPr>
          <w:p w14:paraId="62FEE3F9"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77CB35A"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4771C" w14:paraId="6EE451AC" w14:textId="77777777">
        <w:tc>
          <w:tcPr>
            <w:tcW w:w="1705" w:type="dxa"/>
          </w:tcPr>
          <w:p w14:paraId="3DC1FD3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61B42F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14:paraId="4C382EAE" w14:textId="77777777">
        <w:tc>
          <w:tcPr>
            <w:tcW w:w="1705" w:type="dxa"/>
          </w:tcPr>
          <w:p w14:paraId="481E14D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116DF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48B486FB" w14:textId="77777777" w:rsidR="0074771C" w:rsidRDefault="0074771C">
            <w:pPr>
              <w:spacing w:after="0" w:line="240" w:lineRule="auto"/>
              <w:jc w:val="both"/>
              <w:rPr>
                <w:rFonts w:ascii="Times New Roman" w:eastAsia="Malgun Gothic" w:hAnsi="Times New Roman" w:cs="Times New Roman"/>
                <w:lang w:eastAsia="ko-KR"/>
              </w:rPr>
            </w:pPr>
          </w:p>
          <w:p w14:paraId="50AB146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4E3A0590" w14:textId="77777777" w:rsidR="0074771C" w:rsidRDefault="00CF5C7A">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22F438DC" w14:textId="77777777" w:rsidR="0074771C" w:rsidRDefault="00CF5C7A">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E3617B5" w14:textId="77777777" w:rsidR="0074771C" w:rsidRDefault="00CF5C7A">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74771C" w14:paraId="29CF1BF9" w14:textId="77777777">
        <w:tc>
          <w:tcPr>
            <w:tcW w:w="1705" w:type="dxa"/>
          </w:tcPr>
          <w:p w14:paraId="22639E5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2BDE38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14:paraId="2E02FCEF" w14:textId="77777777">
        <w:tc>
          <w:tcPr>
            <w:tcW w:w="1705" w:type="dxa"/>
          </w:tcPr>
          <w:p w14:paraId="0970D61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8D1A71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4771C" w14:paraId="63EFBA56" w14:textId="77777777">
        <w:tc>
          <w:tcPr>
            <w:tcW w:w="1705" w:type="dxa"/>
          </w:tcPr>
          <w:p w14:paraId="43AE3AC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12025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4771C" w14:paraId="554DC864" w14:textId="77777777">
        <w:tc>
          <w:tcPr>
            <w:tcW w:w="1705" w:type="dxa"/>
          </w:tcPr>
          <w:p w14:paraId="7ECC5812"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005B9AC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588A7BCB" w14:textId="77777777">
        <w:tc>
          <w:tcPr>
            <w:tcW w:w="1705" w:type="dxa"/>
          </w:tcPr>
          <w:p w14:paraId="240D8716"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3604284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4771C" w14:paraId="72E5F786" w14:textId="77777777">
        <w:tc>
          <w:tcPr>
            <w:tcW w:w="1705" w:type="dxa"/>
          </w:tcPr>
          <w:p w14:paraId="53BBFD9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FBE0A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4771C" w14:paraId="1C28327C" w14:textId="77777777">
        <w:tc>
          <w:tcPr>
            <w:tcW w:w="1705" w:type="dxa"/>
          </w:tcPr>
          <w:p w14:paraId="7B55CAE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5572B6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4771C" w14:paraId="7F916714" w14:textId="77777777">
        <w:tc>
          <w:tcPr>
            <w:tcW w:w="1705" w:type="dxa"/>
          </w:tcPr>
          <w:p w14:paraId="4D25776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316227F2"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1DA348F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C33856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14:paraId="0457B446" w14:textId="77777777">
        <w:tc>
          <w:tcPr>
            <w:tcW w:w="1705" w:type="dxa"/>
          </w:tcPr>
          <w:p w14:paraId="082C5FFB" w14:textId="77777777"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96AE17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E0723B" w14:paraId="50EEE691" w14:textId="77777777">
        <w:tc>
          <w:tcPr>
            <w:tcW w:w="1705" w:type="dxa"/>
          </w:tcPr>
          <w:p w14:paraId="33AB9D73" w14:textId="77777777" w:rsidR="00E0723B" w:rsidRDefault="00E0723B" w:rsidP="00E0723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59C40B35" w14:textId="77777777" w:rsidR="00E0723B" w:rsidRDefault="00E0723B" w:rsidP="00E0723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56585F" w14:paraId="0FC8FB33" w14:textId="77777777">
        <w:tc>
          <w:tcPr>
            <w:tcW w:w="1705" w:type="dxa"/>
          </w:tcPr>
          <w:p w14:paraId="78101B3E"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CF2202C"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5A7B09" w14:paraId="53EB6D23" w14:textId="77777777" w:rsidTr="005A7B09">
        <w:tc>
          <w:tcPr>
            <w:tcW w:w="1705" w:type="dxa"/>
          </w:tcPr>
          <w:p w14:paraId="4A13FDA9"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BF728F6"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bl>
    <w:p w14:paraId="2C598462" w14:textId="77777777" w:rsidR="0074771C" w:rsidRDefault="0074771C">
      <w:pPr>
        <w:jc w:val="both"/>
        <w:rPr>
          <w:rFonts w:ascii="Times New Roman" w:hAnsi="Times New Roman" w:cs="Times New Roman"/>
          <w:sz w:val="24"/>
          <w:szCs w:val="24"/>
          <w:lang w:val="en-GB" w:eastAsia="ja-JP"/>
        </w:rPr>
      </w:pPr>
    </w:p>
    <w:p w14:paraId="01386791" w14:textId="77777777" w:rsidR="0074771C" w:rsidRDefault="0074771C">
      <w:pPr>
        <w:jc w:val="both"/>
        <w:rPr>
          <w:rFonts w:ascii="Times New Roman" w:hAnsi="Times New Roman" w:cs="Times New Roman"/>
          <w:sz w:val="24"/>
          <w:szCs w:val="24"/>
          <w:lang w:val="en-GB" w:eastAsia="ja-JP"/>
        </w:rPr>
      </w:pPr>
    </w:p>
    <w:p w14:paraId="6BE9CF7C" w14:textId="77777777" w:rsidR="0074771C" w:rsidRDefault="0074771C">
      <w:pPr>
        <w:jc w:val="both"/>
        <w:rPr>
          <w:rFonts w:ascii="Times New Roman" w:hAnsi="Times New Roman" w:cs="Times New Roman"/>
          <w:sz w:val="24"/>
          <w:szCs w:val="24"/>
          <w:lang w:val="en-GB" w:eastAsia="ja-JP"/>
        </w:rPr>
      </w:pPr>
    </w:p>
    <w:p w14:paraId="03C9AF87"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6B5F8736" w14:textId="77777777" w:rsidR="0074771C" w:rsidRDefault="00CF5C7A">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AD31329" w14:textId="77777777" w:rsidR="0074771C" w:rsidRDefault="0074771C">
      <w:pPr>
        <w:rPr>
          <w:rStyle w:val="Heading2Char"/>
          <w:rFonts w:ascii="Times New Roman" w:hAnsi="Times New Roman" w:cs="Times New Roman"/>
          <w:sz w:val="24"/>
          <w:szCs w:val="24"/>
          <w:u w:val="single"/>
        </w:rPr>
      </w:pPr>
    </w:p>
    <w:p w14:paraId="1E92DF24" w14:textId="77777777" w:rsidR="0074771C" w:rsidRDefault="00CF5C7A">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3873A5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4771C" w14:paraId="1EE678B7" w14:textId="77777777">
        <w:tc>
          <w:tcPr>
            <w:tcW w:w="1705" w:type="dxa"/>
          </w:tcPr>
          <w:p w14:paraId="75D6531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A3F066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5D7E9898" w14:textId="77777777">
        <w:tc>
          <w:tcPr>
            <w:tcW w:w="1705" w:type="dxa"/>
          </w:tcPr>
          <w:p w14:paraId="0AB1B44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E5E2A0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4771C" w14:paraId="28EE6068" w14:textId="77777777">
        <w:tc>
          <w:tcPr>
            <w:tcW w:w="1705" w:type="dxa"/>
          </w:tcPr>
          <w:p w14:paraId="5CB0E1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8C5D7A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106B316A" w14:textId="77777777">
        <w:tc>
          <w:tcPr>
            <w:tcW w:w="1705" w:type="dxa"/>
          </w:tcPr>
          <w:p w14:paraId="5BF5479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BC8C64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4771C" w14:paraId="3CD04C25" w14:textId="77777777">
        <w:tc>
          <w:tcPr>
            <w:tcW w:w="1705" w:type="dxa"/>
          </w:tcPr>
          <w:p w14:paraId="7B537C2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CCF03C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4771C" w14:paraId="16581946" w14:textId="77777777">
        <w:tc>
          <w:tcPr>
            <w:tcW w:w="1705" w:type="dxa"/>
          </w:tcPr>
          <w:p w14:paraId="1E060E6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963023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36B3C14A" w14:textId="77777777">
        <w:tc>
          <w:tcPr>
            <w:tcW w:w="1705" w:type="dxa"/>
          </w:tcPr>
          <w:p w14:paraId="4CCE557D"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2B28C0E"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4771C" w14:paraId="326F6954" w14:textId="77777777">
        <w:trPr>
          <w:trHeight w:val="90"/>
        </w:trPr>
        <w:tc>
          <w:tcPr>
            <w:tcW w:w="1705" w:type="dxa"/>
          </w:tcPr>
          <w:p w14:paraId="290B034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8AB5DB"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4771C" w14:paraId="77E33147" w14:textId="77777777">
        <w:tc>
          <w:tcPr>
            <w:tcW w:w="1705" w:type="dxa"/>
          </w:tcPr>
          <w:p w14:paraId="77287C07"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72B0171"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74771C" w14:paraId="0378779E" w14:textId="77777777">
        <w:tc>
          <w:tcPr>
            <w:tcW w:w="1705" w:type="dxa"/>
          </w:tcPr>
          <w:p w14:paraId="61E659D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D11806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70D2C1B9" w14:textId="77777777">
        <w:tc>
          <w:tcPr>
            <w:tcW w:w="1705" w:type="dxa"/>
          </w:tcPr>
          <w:p w14:paraId="3F91ADB5"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2C1D34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46F9B6DB" w14:textId="77777777">
        <w:tc>
          <w:tcPr>
            <w:tcW w:w="1705" w:type="dxa"/>
          </w:tcPr>
          <w:p w14:paraId="605ED73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173EA8B"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48A21EEC" w14:textId="77777777">
        <w:tc>
          <w:tcPr>
            <w:tcW w:w="1705" w:type="dxa"/>
          </w:tcPr>
          <w:p w14:paraId="74E8B9A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F277AE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4771C" w14:paraId="72366E14" w14:textId="77777777">
        <w:tc>
          <w:tcPr>
            <w:tcW w:w="1705" w:type="dxa"/>
          </w:tcPr>
          <w:p w14:paraId="0E89100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B38197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4771C" w14:paraId="40A3DBE6" w14:textId="77777777">
        <w:tc>
          <w:tcPr>
            <w:tcW w:w="1705" w:type="dxa"/>
          </w:tcPr>
          <w:p w14:paraId="2D29F2C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5352FF" w14:textId="77777777" w:rsidR="0074771C" w:rsidRDefault="00CF5C7A">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4771C" w14:paraId="2547C3D6" w14:textId="77777777">
        <w:tc>
          <w:tcPr>
            <w:tcW w:w="1705" w:type="dxa"/>
          </w:tcPr>
          <w:p w14:paraId="6937E98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2107049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4771C" w14:paraId="7942C117" w14:textId="77777777">
        <w:tc>
          <w:tcPr>
            <w:tcW w:w="1705" w:type="dxa"/>
          </w:tcPr>
          <w:p w14:paraId="4D30BE4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6201C72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19E97F27" w14:textId="77777777">
        <w:tc>
          <w:tcPr>
            <w:tcW w:w="1705" w:type="dxa"/>
          </w:tcPr>
          <w:p w14:paraId="10F694F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BD296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771C" w14:paraId="68A18906" w14:textId="77777777">
        <w:tc>
          <w:tcPr>
            <w:tcW w:w="1705" w:type="dxa"/>
          </w:tcPr>
          <w:p w14:paraId="2DBFB9E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F4AEE3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771C" w14:paraId="012303BB" w14:textId="77777777">
        <w:tc>
          <w:tcPr>
            <w:tcW w:w="1705" w:type="dxa"/>
          </w:tcPr>
          <w:p w14:paraId="18128B3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A7477C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4771C" w14:paraId="67BE8354" w14:textId="77777777">
        <w:tc>
          <w:tcPr>
            <w:tcW w:w="1705" w:type="dxa"/>
          </w:tcPr>
          <w:p w14:paraId="3752BD8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C3DBE6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4771C" w14:paraId="46F0E898" w14:textId="77777777">
        <w:tc>
          <w:tcPr>
            <w:tcW w:w="1705" w:type="dxa"/>
          </w:tcPr>
          <w:p w14:paraId="12C12EE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1831BB7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693A96D9" w14:textId="77777777">
        <w:tc>
          <w:tcPr>
            <w:tcW w:w="1705" w:type="dxa"/>
          </w:tcPr>
          <w:p w14:paraId="2317E37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7D1FD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14:paraId="6AE221E8" w14:textId="77777777">
        <w:tc>
          <w:tcPr>
            <w:tcW w:w="1705" w:type="dxa"/>
          </w:tcPr>
          <w:p w14:paraId="07BA01B0" w14:textId="77777777" w:rsidR="0074771C" w:rsidRDefault="0074771C">
            <w:pPr>
              <w:spacing w:after="0" w:line="240" w:lineRule="auto"/>
              <w:jc w:val="both"/>
              <w:rPr>
                <w:rFonts w:ascii="Times New Roman" w:eastAsia="DengXian" w:hAnsi="Times New Roman" w:cs="Times New Roman"/>
                <w:lang w:eastAsia="zh-CN"/>
              </w:rPr>
            </w:pPr>
          </w:p>
        </w:tc>
        <w:tc>
          <w:tcPr>
            <w:tcW w:w="7645" w:type="dxa"/>
          </w:tcPr>
          <w:p w14:paraId="05DF8446" w14:textId="77777777" w:rsidR="0074771C" w:rsidRDefault="0074771C">
            <w:pPr>
              <w:spacing w:after="0" w:line="240" w:lineRule="auto"/>
              <w:jc w:val="both"/>
              <w:rPr>
                <w:rFonts w:ascii="Times New Roman" w:eastAsia="Malgun Gothic" w:hAnsi="Times New Roman" w:cs="Times New Roman"/>
                <w:lang w:eastAsia="ko-KR"/>
              </w:rPr>
            </w:pPr>
          </w:p>
        </w:tc>
      </w:tr>
    </w:tbl>
    <w:p w14:paraId="003BAF21" w14:textId="77777777" w:rsidR="0074771C" w:rsidRDefault="0074771C">
      <w:pPr>
        <w:jc w:val="both"/>
        <w:rPr>
          <w:rFonts w:ascii="Times New Roman" w:hAnsi="Times New Roman" w:cs="Times New Roman"/>
          <w:sz w:val="24"/>
          <w:szCs w:val="24"/>
          <w:lang w:val="en-GB" w:eastAsia="ja-JP"/>
        </w:rPr>
      </w:pPr>
    </w:p>
    <w:p w14:paraId="0CBA438F"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60BE6BC3"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4390382"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introducing information about which PRACH configuration (i.e., RACH configuration corresponding to serving cell PCI or an additional PCI) to use in the PDCCH order</w:t>
      </w:r>
    </w:p>
    <w:p w14:paraId="1A483718" w14:textId="77777777" w:rsidR="0074771C" w:rsidRDefault="00CF5C7A">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Details </w:t>
      </w:r>
    </w:p>
    <w:p w14:paraId="5F765548" w14:textId="77777777" w:rsidR="0074771C" w:rsidRDefault="0074771C">
      <w:pPr>
        <w:jc w:val="both"/>
        <w:rPr>
          <w:rFonts w:ascii="Times New Roman" w:hAnsi="Times New Roman" w:cs="Times New Roman"/>
          <w:sz w:val="24"/>
          <w:szCs w:val="24"/>
          <w:lang w:val="en-GB" w:eastAsia="ja-JP"/>
        </w:rPr>
      </w:pPr>
    </w:p>
    <w:p w14:paraId="59B28285" w14:textId="77777777" w:rsidR="0074771C" w:rsidRDefault="0074771C">
      <w:pPr>
        <w:jc w:val="both"/>
        <w:rPr>
          <w:rFonts w:ascii="Times New Roman" w:hAnsi="Times New Roman" w:cs="Times New Roman"/>
          <w:sz w:val="24"/>
          <w:szCs w:val="24"/>
          <w:lang w:val="en-GB" w:eastAsia="ja-JP"/>
        </w:rPr>
      </w:pPr>
    </w:p>
    <w:p w14:paraId="30462094"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4771C" w14:paraId="5B39B8B4" w14:textId="77777777">
        <w:tc>
          <w:tcPr>
            <w:tcW w:w="1705" w:type="dxa"/>
          </w:tcPr>
          <w:p w14:paraId="0D5C95B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3E7B5E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7134F177" w14:textId="77777777">
        <w:tc>
          <w:tcPr>
            <w:tcW w:w="1705" w:type="dxa"/>
          </w:tcPr>
          <w:p w14:paraId="506FB92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1F700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761A7CD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74771C" w14:paraId="05250164" w14:textId="77777777">
        <w:tc>
          <w:tcPr>
            <w:tcW w:w="1705" w:type="dxa"/>
          </w:tcPr>
          <w:p w14:paraId="172051A7"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DE92B0A"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4771C" w14:paraId="6BDFF564" w14:textId="77777777">
        <w:tc>
          <w:tcPr>
            <w:tcW w:w="1705" w:type="dxa"/>
          </w:tcPr>
          <w:p w14:paraId="77B31C3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4F31D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5238E61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4771C" w14:paraId="4C1EDC89" w14:textId="77777777">
        <w:tc>
          <w:tcPr>
            <w:tcW w:w="1705" w:type="dxa"/>
          </w:tcPr>
          <w:p w14:paraId="09D5F2E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D3EE8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072280E"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26775C5B" w14:textId="77777777" w:rsidR="0074771C" w:rsidRDefault="00CF5C7A">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tc>
      </w:tr>
      <w:tr w:rsidR="0074771C" w14:paraId="161DC6A4" w14:textId="77777777">
        <w:tc>
          <w:tcPr>
            <w:tcW w:w="1705" w:type="dxa"/>
          </w:tcPr>
          <w:p w14:paraId="56FF469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A42F78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4771C" w14:paraId="2B30CD39" w14:textId="77777777">
        <w:tc>
          <w:tcPr>
            <w:tcW w:w="1705" w:type="dxa"/>
          </w:tcPr>
          <w:p w14:paraId="0F5A2C9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116D5A6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4771C" w14:paraId="5C7EB331" w14:textId="77777777">
        <w:tc>
          <w:tcPr>
            <w:tcW w:w="1705" w:type="dxa"/>
          </w:tcPr>
          <w:p w14:paraId="0A3DCDF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013306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7B35D289" w14:textId="77777777" w:rsidR="0074771C" w:rsidRDefault="0074771C">
            <w:pPr>
              <w:spacing w:after="0" w:line="240" w:lineRule="auto"/>
              <w:jc w:val="both"/>
              <w:rPr>
                <w:rFonts w:ascii="Times New Roman" w:eastAsia="DengXian" w:hAnsi="Times New Roman" w:cs="Times New Roman"/>
                <w:lang w:eastAsia="zh-CN"/>
              </w:rPr>
            </w:pPr>
          </w:p>
          <w:p w14:paraId="5ADAC529" w14:textId="77777777" w:rsidR="0074771C" w:rsidRDefault="00CF5C7A">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15CA9309" w14:textId="77777777" w:rsidR="0074771C" w:rsidRDefault="00CF5C7A">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7776B48" w14:textId="77777777" w:rsidR="0074771C" w:rsidRDefault="00CF5C7A">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5B5B66AC" w14:textId="77777777" w:rsidR="0074771C" w:rsidRDefault="0074771C">
            <w:pPr>
              <w:spacing w:after="0" w:line="240" w:lineRule="auto"/>
              <w:jc w:val="both"/>
              <w:rPr>
                <w:rFonts w:ascii="Times New Roman" w:eastAsia="DengXian" w:hAnsi="Times New Roman" w:cs="Times New Roman"/>
                <w:lang w:eastAsia="zh-CN"/>
              </w:rPr>
            </w:pPr>
          </w:p>
        </w:tc>
      </w:tr>
      <w:tr w:rsidR="0074771C" w14:paraId="05A0D868" w14:textId="77777777">
        <w:tc>
          <w:tcPr>
            <w:tcW w:w="1705" w:type="dxa"/>
          </w:tcPr>
          <w:p w14:paraId="03AD4F6C"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2ACC95F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17394865" w14:textId="77777777">
        <w:tc>
          <w:tcPr>
            <w:tcW w:w="1705" w:type="dxa"/>
          </w:tcPr>
          <w:p w14:paraId="069AB473"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Futurewei</w:t>
            </w:r>
            <w:proofErr w:type="spellEnd"/>
          </w:p>
        </w:tc>
        <w:tc>
          <w:tcPr>
            <w:tcW w:w="7645" w:type="dxa"/>
          </w:tcPr>
          <w:p w14:paraId="780948C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4771C" w14:paraId="3DA779E3" w14:textId="77777777">
        <w:tc>
          <w:tcPr>
            <w:tcW w:w="1705" w:type="dxa"/>
          </w:tcPr>
          <w:p w14:paraId="0B9AFF5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443873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74771C" w14:paraId="4B911AB4" w14:textId="77777777">
        <w:tc>
          <w:tcPr>
            <w:tcW w:w="1705" w:type="dxa"/>
          </w:tcPr>
          <w:p w14:paraId="5CFBCDA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30E92B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11F0552"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E1BCCE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14:paraId="5835EB92" w14:textId="77777777">
        <w:tc>
          <w:tcPr>
            <w:tcW w:w="1705" w:type="dxa"/>
          </w:tcPr>
          <w:p w14:paraId="18BA423C" w14:textId="77777777"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C8BBF4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21ED" w14:paraId="489E3778" w14:textId="77777777">
        <w:tc>
          <w:tcPr>
            <w:tcW w:w="1705" w:type="dxa"/>
          </w:tcPr>
          <w:p w14:paraId="279B25A5" w14:textId="77777777" w:rsidR="007021ED" w:rsidRDefault="007021ED" w:rsidP="007021E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5FFEA1C" w14:textId="77777777" w:rsidR="007021ED" w:rsidRDefault="007021ED" w:rsidP="007021E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gramStart"/>
            <w:r>
              <w:rPr>
                <w:rFonts w:ascii="Times New Roman" w:eastAsia="DengXian" w:hAnsi="Times New Roman" w:cs="Times New Roman"/>
                <w:lang w:eastAsia="zh-CN"/>
              </w:rPr>
              <w:t>CORESETPoolIndex</w:t>
            </w:r>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w:t>
            </w:r>
            <w:r w:rsidRPr="006778BE">
              <w:rPr>
                <w:rFonts w:ascii="Times New Roman" w:eastAsia="DengXian" w:hAnsi="Times New Roman" w:cs="Times New Roman"/>
                <w:lang w:eastAsia="zh-CN"/>
              </w:rPr>
              <w:t xml:space="preserve"> order sent by one TRP triggering RACH procedure towards another TRP is not </w:t>
            </w:r>
            <w:r w:rsidR="002E44F9">
              <w:rPr>
                <w:rFonts w:ascii="Times New Roman" w:eastAsia="DengXian" w:hAnsi="Times New Roman" w:cs="Times New Roman"/>
                <w:lang w:eastAsia="zh-CN"/>
              </w:rPr>
              <w:t>possible</w:t>
            </w:r>
            <w:r>
              <w:rPr>
                <w:rFonts w:ascii="Times New Roman" w:eastAsia="DengXian" w:hAnsi="Times New Roman" w:cs="Times New Roman"/>
                <w:lang w:eastAsia="zh-CN"/>
              </w:rPr>
              <w:t xml:space="preserve"> in this way. Whether </w:t>
            </w:r>
            <w:r w:rsidR="002E44F9">
              <w:rPr>
                <w:rFonts w:ascii="Times New Roman" w:eastAsia="DengXian" w:hAnsi="Times New Roman" w:cs="Times New Roman"/>
                <w:lang w:eastAsia="zh-CN"/>
              </w:rPr>
              <w:t xml:space="preserve">to </w:t>
            </w:r>
            <w:r>
              <w:rPr>
                <w:rFonts w:ascii="Times New Roman" w:eastAsia="DengXian" w:hAnsi="Times New Roman" w:cs="Times New Roman"/>
                <w:lang w:eastAsia="zh-CN"/>
              </w:rPr>
              <w:t xml:space="preserve">support cross TRP triggering RACH is </w:t>
            </w:r>
            <w:r w:rsidR="002E44F9">
              <w:rPr>
                <w:rFonts w:ascii="Times New Roman" w:eastAsia="DengXian" w:hAnsi="Times New Roman" w:cs="Times New Roman"/>
                <w:lang w:eastAsia="zh-CN"/>
              </w:rPr>
              <w:t>yet to be agreed</w:t>
            </w:r>
            <w:r>
              <w:rPr>
                <w:rFonts w:ascii="Times New Roman" w:eastAsia="DengXian" w:hAnsi="Times New Roman" w:cs="Times New Roman"/>
                <w:lang w:eastAsia="zh-CN"/>
              </w:rPr>
              <w:t xml:space="preserve">, so we suggest </w:t>
            </w:r>
            <w:proofErr w:type="gramStart"/>
            <w:r>
              <w:rPr>
                <w:rFonts w:ascii="Times New Roman" w:eastAsia="DengXian" w:hAnsi="Times New Roman" w:cs="Times New Roman"/>
                <w:lang w:eastAsia="zh-CN"/>
              </w:rPr>
              <w:t xml:space="preserve">to </w:t>
            </w:r>
            <w:r w:rsidR="002E44F9">
              <w:rPr>
                <w:rFonts w:ascii="Times New Roman" w:eastAsia="DengXian" w:hAnsi="Times New Roman" w:cs="Times New Roman"/>
                <w:lang w:eastAsia="zh-CN"/>
              </w:rPr>
              <w:t>keep</w:t>
            </w:r>
            <w:proofErr w:type="gramEnd"/>
            <w:r>
              <w:rPr>
                <w:rFonts w:ascii="Times New Roman" w:eastAsia="DengXian" w:hAnsi="Times New Roman" w:cs="Times New Roman"/>
                <w:lang w:eastAsia="zh-CN"/>
              </w:rPr>
              <w:t xml:space="preserve"> both indication</w:t>
            </w:r>
            <w:r w:rsidR="002E44F9">
              <w:rPr>
                <w:rFonts w:ascii="Times New Roman" w:eastAsia="DengXian" w:hAnsi="Times New Roman" w:cs="Times New Roman"/>
                <w:lang w:eastAsia="zh-CN"/>
              </w:rPr>
              <w:t>s</w:t>
            </w:r>
            <w:r>
              <w:rPr>
                <w:rFonts w:ascii="Times New Roman" w:eastAsia="DengXian" w:hAnsi="Times New Roman" w:cs="Times New Roman"/>
                <w:lang w:eastAsia="zh-CN"/>
              </w:rPr>
              <w:t xml:space="preserve"> in the proposal. The updated proposal as follows: </w:t>
            </w:r>
          </w:p>
          <w:p w14:paraId="45C4EC5E" w14:textId="77777777" w:rsidR="007021ED" w:rsidRPr="0008747B" w:rsidRDefault="007021ED" w:rsidP="007021ED">
            <w:pPr>
              <w:pStyle w:val="Heading2"/>
              <w:rPr>
                <w:rFonts w:ascii="Times New Roman" w:hAnsi="Times New Roman" w:cs="Times New Roman"/>
                <w:i/>
                <w:iCs/>
                <w:sz w:val="20"/>
                <w:szCs w:val="20"/>
              </w:rPr>
            </w:pPr>
            <w:r w:rsidRPr="0008747B">
              <w:rPr>
                <w:rStyle w:val="Heading2Char"/>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2EACB4D5" w14:textId="77777777" w:rsidR="007021ED" w:rsidRPr="0008747B" w:rsidRDefault="007021ED" w:rsidP="007021ED">
            <w:pPr>
              <w:jc w:val="both"/>
              <w:rPr>
                <w:rFonts w:ascii="Times New Roman" w:hAnsi="Times New Roman" w:cs="Times New Roman"/>
                <w:i/>
                <w:iCs/>
                <w:sz w:val="22"/>
                <w:szCs w:val="22"/>
              </w:rPr>
            </w:pPr>
            <w:r w:rsidRPr="0008747B">
              <w:rPr>
                <w:rFonts w:ascii="Times New Roman" w:hAnsi="Times New Roman" w:cs="Times New Roman"/>
                <w:i/>
                <w:iCs/>
                <w:sz w:val="22"/>
                <w:szCs w:val="22"/>
              </w:rPr>
              <w:t xml:space="preserve">For multi-DCI based inter-cell </w:t>
            </w:r>
            <w:proofErr w:type="gramStart"/>
            <w:r w:rsidRPr="0008747B">
              <w:rPr>
                <w:rFonts w:ascii="Times New Roman" w:hAnsi="Times New Roman" w:cs="Times New Roman"/>
                <w:i/>
                <w:iCs/>
                <w:sz w:val="22"/>
                <w:szCs w:val="22"/>
              </w:rPr>
              <w:t>Multi-TRP</w:t>
            </w:r>
            <w:proofErr w:type="gramEnd"/>
            <w:r w:rsidRPr="0008747B">
              <w:rPr>
                <w:rFonts w:ascii="Times New Roman" w:hAnsi="Times New Roman" w:cs="Times New Roman"/>
                <w:i/>
                <w:iCs/>
                <w:sz w:val="22"/>
                <w:szCs w:val="22"/>
              </w:rPr>
              <w:t xml:space="preserve">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by </w:t>
            </w:r>
            <w:r w:rsidRPr="0008747B">
              <w:rPr>
                <w:rFonts w:ascii="Times New Roman" w:hAnsi="Times New Roman" w:cs="Times New Roman"/>
                <w:i/>
                <w:iCs/>
                <w:sz w:val="22"/>
                <w:szCs w:val="22"/>
              </w:rPr>
              <w:t>PDCCH order</w:t>
            </w:r>
          </w:p>
          <w:p w14:paraId="32A20B53" w14:textId="77777777" w:rsidR="007021ED" w:rsidRPr="0008747B" w:rsidRDefault="007021ED" w:rsidP="007021ED">
            <w:pPr>
              <w:pStyle w:val="ListParagraph"/>
              <w:numPr>
                <w:ilvl w:val="0"/>
                <w:numId w:val="16"/>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sidRPr="0008747B">
              <w:rPr>
                <w:rFonts w:ascii="Times New Roman" w:hAnsi="Times New Roman"/>
                <w:i/>
                <w:iCs/>
                <w:sz w:val="22"/>
                <w:szCs w:val="22"/>
              </w:rPr>
              <w:t xml:space="preserve"> </w:t>
            </w:r>
            <w:proofErr w:type="spellStart"/>
            <w:r w:rsidRPr="00026336">
              <w:rPr>
                <w:rFonts w:ascii="Times New Roman" w:hAnsi="Times New Roman"/>
                <w:i/>
                <w:iCs/>
                <w:strike/>
                <w:color w:val="FF0000"/>
                <w:sz w:val="22"/>
                <w:szCs w:val="22"/>
              </w:rPr>
              <w:t>Signaling</w:t>
            </w:r>
            <w:proofErr w:type="spellEnd"/>
            <w:r w:rsidRPr="00026336">
              <w:rPr>
                <w:rFonts w:ascii="Times New Roman" w:hAnsi="Times New Roman"/>
                <w:i/>
                <w:iCs/>
                <w:strike/>
                <w:color w:val="FF0000"/>
                <w:sz w:val="22"/>
                <w:szCs w:val="22"/>
              </w:rPr>
              <w:t xml:space="preserve"> Det</w:t>
            </w:r>
            <w:r w:rsidRPr="006778BE">
              <w:rPr>
                <w:rFonts w:ascii="Times New Roman" w:hAnsi="Times New Roman"/>
                <w:i/>
                <w:iCs/>
                <w:strike/>
                <w:color w:val="FF0000"/>
                <w:sz w:val="22"/>
                <w:szCs w:val="22"/>
              </w:rPr>
              <w:t>ails</w:t>
            </w:r>
            <w:r w:rsidRPr="006778BE">
              <w:rPr>
                <w:rFonts w:ascii="Times New Roman" w:hAnsi="Times New Roman"/>
                <w:i/>
                <w:iCs/>
                <w:strike/>
                <w:sz w:val="22"/>
                <w:szCs w:val="22"/>
              </w:rPr>
              <w:t xml:space="preserve"> </w:t>
            </w:r>
            <w:r w:rsidRPr="006778BE">
              <w:rPr>
                <w:rFonts w:ascii="Times New Roman" w:hAnsi="Times New Roman"/>
                <w:i/>
                <w:iCs/>
                <w:strike/>
                <w:color w:val="FF0000"/>
                <w:sz w:val="22"/>
                <w:szCs w:val="22"/>
              </w:rPr>
              <w:t>The mechanism</w:t>
            </w:r>
          </w:p>
          <w:p w14:paraId="0D992E9F" w14:textId="77777777" w:rsidR="007021ED" w:rsidRPr="006778BE" w:rsidRDefault="007021ED" w:rsidP="007021ED">
            <w:pPr>
              <w:spacing w:after="0" w:line="240" w:lineRule="auto"/>
              <w:jc w:val="both"/>
              <w:rPr>
                <w:rFonts w:ascii="Times New Roman" w:eastAsia="DengXian" w:hAnsi="Times New Roman" w:cs="Times New Roman"/>
                <w:lang w:val="en-GB" w:eastAsia="zh-CN"/>
              </w:rPr>
            </w:pPr>
          </w:p>
        </w:tc>
      </w:tr>
      <w:tr w:rsidR="0056585F" w14:paraId="386EF62E" w14:textId="77777777">
        <w:tc>
          <w:tcPr>
            <w:tcW w:w="1705" w:type="dxa"/>
          </w:tcPr>
          <w:p w14:paraId="78C2C8C9"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39DD12F"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5A7B09" w14:paraId="1EDB48FC" w14:textId="77777777" w:rsidTr="005A7B09">
        <w:tc>
          <w:tcPr>
            <w:tcW w:w="1705" w:type="dxa"/>
          </w:tcPr>
          <w:p w14:paraId="28C6C99E"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17ED3"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bl>
    <w:p w14:paraId="13E71117" w14:textId="77777777" w:rsidR="0074771C" w:rsidRDefault="0074771C">
      <w:pPr>
        <w:jc w:val="both"/>
        <w:rPr>
          <w:rFonts w:ascii="Times New Roman" w:hAnsi="Times New Roman" w:cs="Times New Roman"/>
          <w:sz w:val="24"/>
          <w:szCs w:val="24"/>
          <w:lang w:val="en-GB" w:eastAsia="ja-JP"/>
        </w:rPr>
      </w:pPr>
    </w:p>
    <w:p w14:paraId="228752AF" w14:textId="77777777" w:rsidR="0074771C" w:rsidRDefault="0074771C">
      <w:pPr>
        <w:jc w:val="both"/>
        <w:rPr>
          <w:rFonts w:ascii="Times New Roman" w:hAnsi="Times New Roman" w:cs="Times New Roman"/>
          <w:sz w:val="24"/>
          <w:szCs w:val="24"/>
          <w:lang w:val="en-GB" w:eastAsia="ja-JP"/>
        </w:rPr>
      </w:pPr>
    </w:p>
    <w:p w14:paraId="3C7BC74F" w14:textId="77777777" w:rsidR="0074771C" w:rsidRDefault="0074771C">
      <w:pPr>
        <w:jc w:val="both"/>
        <w:rPr>
          <w:rFonts w:ascii="Times New Roman" w:hAnsi="Times New Roman" w:cs="Times New Roman"/>
          <w:sz w:val="24"/>
          <w:szCs w:val="24"/>
          <w:lang w:val="en-GB" w:eastAsia="ja-JP"/>
        </w:rPr>
      </w:pPr>
    </w:p>
    <w:p w14:paraId="739A0354"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767EA15A" w14:textId="77777777" w:rsidR="0074771C" w:rsidRDefault="0074771C">
      <w:pPr>
        <w:jc w:val="both"/>
        <w:rPr>
          <w:rFonts w:ascii="Times New Roman" w:hAnsi="Times New Roman" w:cs="Times New Roman"/>
          <w:sz w:val="24"/>
          <w:szCs w:val="24"/>
          <w:lang w:val="en-GB" w:eastAsia="ja-JP"/>
        </w:rPr>
      </w:pPr>
    </w:p>
    <w:p w14:paraId="7300F300"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6774A34" w14:textId="77777777" w:rsidR="0074771C" w:rsidRDefault="0074771C">
      <w:pPr>
        <w:rPr>
          <w:rStyle w:val="Heading2Char"/>
          <w:rFonts w:ascii="Times New Roman" w:hAnsi="Times New Roman" w:cs="Times New Roman"/>
          <w:sz w:val="24"/>
          <w:szCs w:val="24"/>
          <w:u w:val="single"/>
        </w:rPr>
      </w:pPr>
    </w:p>
    <w:p w14:paraId="29666277" w14:textId="77777777" w:rsidR="0074771C" w:rsidRDefault="00CF5C7A">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57DC443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4771C" w14:paraId="62065BC5" w14:textId="77777777">
        <w:tc>
          <w:tcPr>
            <w:tcW w:w="1705" w:type="dxa"/>
          </w:tcPr>
          <w:p w14:paraId="3831319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49531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49CA00F7" w14:textId="77777777">
        <w:tc>
          <w:tcPr>
            <w:tcW w:w="1705" w:type="dxa"/>
          </w:tcPr>
          <w:p w14:paraId="28FB856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439D5C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4771C" w14:paraId="3887C790" w14:textId="77777777">
        <w:tc>
          <w:tcPr>
            <w:tcW w:w="1705" w:type="dxa"/>
          </w:tcPr>
          <w:p w14:paraId="6593D1E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2E78FE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4771C" w14:paraId="7928F1A7" w14:textId="77777777">
        <w:tc>
          <w:tcPr>
            <w:tcW w:w="1705" w:type="dxa"/>
          </w:tcPr>
          <w:p w14:paraId="4BFFBFE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2D71933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4771C" w14:paraId="388E476F" w14:textId="77777777">
        <w:tc>
          <w:tcPr>
            <w:tcW w:w="1705" w:type="dxa"/>
          </w:tcPr>
          <w:p w14:paraId="32CB839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484DFE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4771C" w14:paraId="3390967F" w14:textId="77777777">
        <w:tc>
          <w:tcPr>
            <w:tcW w:w="1705" w:type="dxa"/>
          </w:tcPr>
          <w:p w14:paraId="45572E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CA8D21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7DBE7B62" w14:textId="77777777">
        <w:tc>
          <w:tcPr>
            <w:tcW w:w="1705" w:type="dxa"/>
          </w:tcPr>
          <w:p w14:paraId="4CEA4D51"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A50BB2" w14:textId="77777777" w:rsidR="0074771C" w:rsidRDefault="00CF5C7A">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4771C" w14:paraId="7B4A339D" w14:textId="77777777">
        <w:trPr>
          <w:trHeight w:val="90"/>
        </w:trPr>
        <w:tc>
          <w:tcPr>
            <w:tcW w:w="1705" w:type="dxa"/>
          </w:tcPr>
          <w:p w14:paraId="0F9068F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218C4F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4771C" w14:paraId="069E443C" w14:textId="77777777">
        <w:tc>
          <w:tcPr>
            <w:tcW w:w="1705" w:type="dxa"/>
          </w:tcPr>
          <w:p w14:paraId="68AB0B17"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D55158"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4771C" w14:paraId="327CCCC7" w14:textId="77777777">
        <w:tc>
          <w:tcPr>
            <w:tcW w:w="1705" w:type="dxa"/>
          </w:tcPr>
          <w:p w14:paraId="00AC6C2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BE743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4771C" w14:paraId="7C4B4767" w14:textId="77777777">
        <w:tc>
          <w:tcPr>
            <w:tcW w:w="1705" w:type="dxa"/>
          </w:tcPr>
          <w:p w14:paraId="78C8C43C"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91D18C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4771C" w14:paraId="1D2AFD92" w14:textId="77777777">
        <w:tc>
          <w:tcPr>
            <w:tcW w:w="1705" w:type="dxa"/>
          </w:tcPr>
          <w:p w14:paraId="6EFF297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DE67533"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4771C" w14:paraId="12D82393" w14:textId="77777777">
        <w:tc>
          <w:tcPr>
            <w:tcW w:w="1705" w:type="dxa"/>
          </w:tcPr>
          <w:p w14:paraId="154E8DE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01A7864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4771C" w14:paraId="001F90DF" w14:textId="77777777">
        <w:tc>
          <w:tcPr>
            <w:tcW w:w="1705" w:type="dxa"/>
          </w:tcPr>
          <w:p w14:paraId="08D96B9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8012CC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4771C" w14:paraId="7E1CDBA7" w14:textId="77777777">
        <w:tc>
          <w:tcPr>
            <w:tcW w:w="1705" w:type="dxa"/>
          </w:tcPr>
          <w:p w14:paraId="56056A2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8C73A8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4771C" w14:paraId="4820C22E" w14:textId="77777777">
        <w:tc>
          <w:tcPr>
            <w:tcW w:w="1705" w:type="dxa"/>
          </w:tcPr>
          <w:p w14:paraId="34237F9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50E3A43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4771C" w14:paraId="4F8D87FA" w14:textId="77777777">
        <w:tc>
          <w:tcPr>
            <w:tcW w:w="1705" w:type="dxa"/>
          </w:tcPr>
          <w:p w14:paraId="2BC6288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C0D269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4771C" w14:paraId="1B065774" w14:textId="77777777">
        <w:tc>
          <w:tcPr>
            <w:tcW w:w="1705" w:type="dxa"/>
          </w:tcPr>
          <w:p w14:paraId="03A673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980BB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5C2E7745" w14:textId="77777777">
        <w:tc>
          <w:tcPr>
            <w:tcW w:w="1705" w:type="dxa"/>
          </w:tcPr>
          <w:p w14:paraId="5D55CD2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FAC9DC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4771C" w14:paraId="1CFA12A2" w14:textId="77777777">
        <w:tc>
          <w:tcPr>
            <w:tcW w:w="1705" w:type="dxa"/>
          </w:tcPr>
          <w:p w14:paraId="7DA27BF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D79994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771C" w14:paraId="392428C4" w14:textId="77777777">
        <w:tc>
          <w:tcPr>
            <w:tcW w:w="1705" w:type="dxa"/>
          </w:tcPr>
          <w:p w14:paraId="40A9A28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CCC81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4771C" w14:paraId="758C7A10" w14:textId="77777777">
        <w:tc>
          <w:tcPr>
            <w:tcW w:w="1705" w:type="dxa"/>
          </w:tcPr>
          <w:p w14:paraId="3B3CB2F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2AA2CF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74771C" w14:paraId="27BF9DC7" w14:textId="77777777">
        <w:tc>
          <w:tcPr>
            <w:tcW w:w="1705" w:type="dxa"/>
          </w:tcPr>
          <w:p w14:paraId="2933B2B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5B2C4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FBBB259" w14:textId="77777777">
        <w:tc>
          <w:tcPr>
            <w:tcW w:w="1705" w:type="dxa"/>
          </w:tcPr>
          <w:p w14:paraId="7D14B54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7B6AC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EB5F5AB" w14:textId="77777777" w:rsidR="0074771C" w:rsidRDefault="0074771C">
      <w:pPr>
        <w:jc w:val="both"/>
        <w:rPr>
          <w:rFonts w:ascii="Times New Roman" w:hAnsi="Times New Roman" w:cs="Times New Roman"/>
          <w:sz w:val="24"/>
          <w:szCs w:val="24"/>
          <w:lang w:val="en-GB" w:eastAsia="ja-JP"/>
        </w:rPr>
      </w:pPr>
    </w:p>
    <w:p w14:paraId="059E8C5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2E7AE309" w14:textId="77777777" w:rsidR="0074771C" w:rsidRDefault="0074771C">
      <w:pPr>
        <w:jc w:val="both"/>
        <w:rPr>
          <w:rFonts w:ascii="Times New Roman" w:hAnsi="Times New Roman" w:cs="Times New Roman"/>
          <w:sz w:val="24"/>
          <w:szCs w:val="24"/>
          <w:lang w:val="en-GB" w:eastAsia="ja-JP"/>
        </w:rPr>
      </w:pPr>
    </w:p>
    <w:p w14:paraId="3B64ACA8"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0408173" w14:textId="77777777" w:rsidR="0074771C" w:rsidRDefault="0074771C">
      <w:pPr>
        <w:jc w:val="both"/>
        <w:rPr>
          <w:rFonts w:ascii="Times New Roman" w:hAnsi="Times New Roman" w:cs="Times New Roman"/>
          <w:sz w:val="24"/>
          <w:szCs w:val="24"/>
          <w:lang w:val="en-GB" w:eastAsia="ja-JP"/>
        </w:rPr>
      </w:pPr>
    </w:p>
    <w:p w14:paraId="65B2D92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1941150B"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70D10E1A" w14:textId="77777777" w:rsidR="0074771C" w:rsidRDefault="00CF5C7A">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1F16E3BF" w14:textId="77777777"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C2BEA3B" w14:textId="77777777" w:rsidR="0074771C" w:rsidRDefault="0074771C">
      <w:pPr>
        <w:jc w:val="both"/>
        <w:rPr>
          <w:rFonts w:ascii="Times New Roman" w:hAnsi="Times New Roman" w:cs="Times New Roman"/>
          <w:sz w:val="24"/>
          <w:szCs w:val="24"/>
          <w:lang w:val="en-GB" w:eastAsia="ja-JP"/>
        </w:rPr>
      </w:pPr>
    </w:p>
    <w:p w14:paraId="4BC5BD16"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4771C" w14:paraId="7FD77687" w14:textId="77777777">
        <w:tc>
          <w:tcPr>
            <w:tcW w:w="1705" w:type="dxa"/>
          </w:tcPr>
          <w:p w14:paraId="7BF3E52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AB2C8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ACC7E0F" w14:textId="77777777">
        <w:tc>
          <w:tcPr>
            <w:tcW w:w="1705" w:type="dxa"/>
          </w:tcPr>
          <w:p w14:paraId="07EB0A3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F291B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4771C" w14:paraId="4A5E6B57" w14:textId="77777777">
        <w:tc>
          <w:tcPr>
            <w:tcW w:w="1705" w:type="dxa"/>
          </w:tcPr>
          <w:p w14:paraId="320CCCDB"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01BCB5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555BEE0" w14:textId="77777777" w:rsidR="0074771C" w:rsidRDefault="00CF5C7A">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3588562A" w14:textId="77777777" w:rsidR="0074771C" w:rsidRDefault="00CF5C7A">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4771C" w14:paraId="4BD62964" w14:textId="77777777">
        <w:tc>
          <w:tcPr>
            <w:tcW w:w="1705" w:type="dxa"/>
          </w:tcPr>
          <w:p w14:paraId="2348B98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02507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4771C" w14:paraId="627F52FF" w14:textId="77777777">
        <w:tc>
          <w:tcPr>
            <w:tcW w:w="1705" w:type="dxa"/>
          </w:tcPr>
          <w:p w14:paraId="71FECFB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772CED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6A7696AD" w14:textId="77777777" w:rsidR="0074771C" w:rsidRDefault="00CF5C7A">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4771C" w14:paraId="0352E9C5" w14:textId="77777777">
        <w:tc>
          <w:tcPr>
            <w:tcW w:w="1705" w:type="dxa"/>
          </w:tcPr>
          <w:p w14:paraId="499FECE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506C2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4771C" w14:paraId="75FB31EF" w14:textId="77777777">
        <w:tc>
          <w:tcPr>
            <w:tcW w:w="1705" w:type="dxa"/>
          </w:tcPr>
          <w:p w14:paraId="1EDEE1D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8BB71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4771C" w14:paraId="3422DB69" w14:textId="77777777">
        <w:tc>
          <w:tcPr>
            <w:tcW w:w="1705" w:type="dxa"/>
          </w:tcPr>
          <w:p w14:paraId="40B79C7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F9E71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4771C" w14:paraId="6C06972F" w14:textId="77777777">
        <w:tc>
          <w:tcPr>
            <w:tcW w:w="1705" w:type="dxa"/>
          </w:tcPr>
          <w:p w14:paraId="3848094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E98191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6ED04EA8" w14:textId="77777777">
        <w:tc>
          <w:tcPr>
            <w:tcW w:w="1705" w:type="dxa"/>
          </w:tcPr>
          <w:p w14:paraId="53E2E97F"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43249E0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4771C" w14:paraId="693B1452" w14:textId="77777777">
        <w:tc>
          <w:tcPr>
            <w:tcW w:w="1705" w:type="dxa"/>
          </w:tcPr>
          <w:p w14:paraId="48667F7D"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F35AD0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4771C" w14:paraId="7E134998" w14:textId="77777777">
        <w:tc>
          <w:tcPr>
            <w:tcW w:w="1705" w:type="dxa"/>
          </w:tcPr>
          <w:p w14:paraId="1A876B8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34D66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14:paraId="0D03BAEF" w14:textId="77777777">
        <w:tc>
          <w:tcPr>
            <w:tcW w:w="1705" w:type="dxa"/>
          </w:tcPr>
          <w:p w14:paraId="44FB544A"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78DD6F5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6204B83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6A1AFF26" w14:textId="77777777"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28BB3C5B" w14:textId="77777777" w:rsidR="0074771C" w:rsidRDefault="00CF5C7A">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20749F3" w14:textId="77777777" w:rsidR="0074771C" w:rsidRDefault="00CF5C7A">
            <w:pPr>
              <w:spacing w:after="0" w:line="240" w:lineRule="auto"/>
              <w:jc w:val="both"/>
              <w:rPr>
                <w:rFonts w:ascii="Times New Roman" w:hAnsi="Times New Roman"/>
                <w:i/>
                <w:iCs/>
                <w:sz w:val="24"/>
              </w:rPr>
            </w:pPr>
            <w:r>
              <w:rPr>
                <w:rFonts w:ascii="Times New Roman" w:hAnsi="Times New Roman"/>
                <w:i/>
                <w:iCs/>
                <w:sz w:val="24"/>
              </w:rPr>
              <w:t>Alt 4: Alt2 + Alt3</w:t>
            </w:r>
          </w:p>
          <w:p w14:paraId="5CACAF6A" w14:textId="77777777" w:rsidR="0074771C" w:rsidRDefault="0074771C">
            <w:pPr>
              <w:spacing w:after="0" w:line="240" w:lineRule="auto"/>
              <w:jc w:val="both"/>
              <w:rPr>
                <w:rFonts w:ascii="Times New Roman" w:hAnsi="Times New Roman"/>
                <w:i/>
                <w:iCs/>
                <w:sz w:val="24"/>
              </w:rPr>
            </w:pPr>
          </w:p>
          <w:p w14:paraId="67D261ED"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4771C" w14:paraId="5C6488DE" w14:textId="77777777">
        <w:tc>
          <w:tcPr>
            <w:tcW w:w="1705" w:type="dxa"/>
          </w:tcPr>
          <w:p w14:paraId="632723A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F8F029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57A31587" w14:textId="77777777">
        <w:tc>
          <w:tcPr>
            <w:tcW w:w="1705" w:type="dxa"/>
          </w:tcPr>
          <w:p w14:paraId="17E39746"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112F1E1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CF5C7A" w14:paraId="1133CDC6" w14:textId="77777777">
        <w:tc>
          <w:tcPr>
            <w:tcW w:w="1705" w:type="dxa"/>
          </w:tcPr>
          <w:p w14:paraId="267DB177" w14:textId="77777777" w:rsidR="00CF5C7A" w:rsidRDefault="00CF5C7A" w:rsidP="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F0DD867" w14:textId="77777777" w:rsidR="00CF5C7A" w:rsidRDefault="00CF5C7A" w:rsidP="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56585F" w14:paraId="2359E3C1" w14:textId="77777777">
        <w:tc>
          <w:tcPr>
            <w:tcW w:w="1705" w:type="dxa"/>
          </w:tcPr>
          <w:p w14:paraId="0B69DD0E"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7752176F"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5A7B09" w14:paraId="660B2D4D" w14:textId="77777777" w:rsidTr="005A7B09">
        <w:tc>
          <w:tcPr>
            <w:tcW w:w="1705" w:type="dxa"/>
          </w:tcPr>
          <w:p w14:paraId="1BB9804F" w14:textId="77777777" w:rsidR="005A7B09" w:rsidRPr="00C92155"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67C18C9"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We could also consider an FFS point on whether a </w:t>
            </w:r>
            <w:r w:rsidRPr="00F32BCB">
              <w:rPr>
                <w:rFonts w:ascii="Times New Roman" w:eastAsia="DengXian" w:hAnsi="Times New Roman" w:cs="Times New Roman"/>
                <w:lang w:eastAsia="zh-CN"/>
              </w:rPr>
              <w:t xml:space="preserve">PDCCH order sent by one TRP triggers RACH procedure towards </w:t>
            </w:r>
            <w:r>
              <w:rPr>
                <w:rFonts w:ascii="Times New Roman" w:eastAsia="DengXian" w:hAnsi="Times New Roman" w:cs="Times New Roman"/>
                <w:lang w:eastAsia="zh-CN"/>
              </w:rPr>
              <w:t>two TRPs, which could provide more efficiency for the PDCCH order operation at least in some cases. We thus suggest the following:</w:t>
            </w:r>
          </w:p>
          <w:p w14:paraId="51CFB8CD" w14:textId="77777777" w:rsidR="005A7B09" w:rsidRDefault="005A7B09" w:rsidP="006F7501">
            <w:pPr>
              <w:spacing w:after="0" w:line="240" w:lineRule="auto"/>
              <w:jc w:val="both"/>
              <w:rPr>
                <w:rFonts w:ascii="Times New Roman" w:eastAsia="DengXian" w:hAnsi="Times New Roman" w:cs="Times New Roman"/>
                <w:lang w:eastAsia="zh-CN"/>
              </w:rPr>
            </w:pPr>
          </w:p>
          <w:p w14:paraId="28F16BE3" w14:textId="77777777" w:rsidR="005A7B09" w:rsidRPr="00D56618" w:rsidRDefault="005A7B09" w:rsidP="006F7501">
            <w:pPr>
              <w:spacing w:after="0" w:line="240" w:lineRule="auto"/>
              <w:jc w:val="both"/>
              <w:rPr>
                <w:rFonts w:ascii="Times New Roman" w:eastAsia="DengXian" w:hAnsi="Times New Roman" w:cs="Times New Roman"/>
                <w:i/>
                <w:iCs/>
                <w:lang w:eastAsia="zh-CN"/>
              </w:rPr>
            </w:pPr>
            <w:r w:rsidRPr="00D56618">
              <w:rPr>
                <w:rFonts w:ascii="Times New Roman" w:eastAsia="DengXian" w:hAnsi="Times New Roman" w:cs="Times New Roman"/>
                <w:i/>
                <w:iCs/>
                <w:lang w:eastAsia="zh-CN"/>
              </w:rPr>
              <w:t xml:space="preserve">For multi-DCI based </w:t>
            </w:r>
            <w:proofErr w:type="gramStart"/>
            <w:r w:rsidRPr="00D56618">
              <w:rPr>
                <w:rFonts w:ascii="Times New Roman" w:eastAsia="DengXian" w:hAnsi="Times New Roman" w:cs="Times New Roman"/>
                <w:i/>
                <w:iCs/>
                <w:lang w:eastAsia="zh-CN"/>
              </w:rPr>
              <w:t>Multi-TRP</w:t>
            </w:r>
            <w:proofErr w:type="gramEnd"/>
            <w:r w:rsidRPr="00D56618">
              <w:rPr>
                <w:rFonts w:ascii="Times New Roman" w:eastAsia="DengXian" w:hAnsi="Times New Roman" w:cs="Times New Roman"/>
                <w:i/>
                <w:iCs/>
                <w:lang w:eastAsia="zh-CN"/>
              </w:rPr>
              <w:t xml:space="preserve"> operation with two TA enhancement, support one of the following alternatives in RAN1#111:</w:t>
            </w:r>
          </w:p>
          <w:p w14:paraId="50C4AE05" w14:textId="77777777" w:rsidR="005A7B09" w:rsidRPr="00D56618" w:rsidRDefault="005A7B09" w:rsidP="006F7501">
            <w:pPr>
              <w:spacing w:after="0" w:line="240" w:lineRule="auto"/>
              <w:jc w:val="both"/>
              <w:rPr>
                <w:rFonts w:ascii="Times New Roman" w:eastAsia="DengXian" w:hAnsi="Times New Roman" w:cs="Times New Roman"/>
                <w:i/>
                <w:iCs/>
                <w:lang w:eastAsia="zh-CN"/>
              </w:rPr>
            </w:pPr>
            <w:r w:rsidRPr="00D56618">
              <w:rPr>
                <w:rFonts w:ascii="Times New Roman" w:eastAsia="DengXian" w:hAnsi="Times New Roman" w:cs="Times New Roman"/>
                <w:i/>
                <w:iCs/>
                <w:lang w:eastAsia="zh-CN"/>
              </w:rPr>
              <w:t>Alt 1:  PDCCH order sent by one TRP triggers RACH procedure towards the same TRP</w:t>
            </w:r>
          </w:p>
          <w:p w14:paraId="2454C564" w14:textId="77777777" w:rsidR="005A7B09" w:rsidRPr="00D56618" w:rsidRDefault="005A7B09" w:rsidP="005A7B09">
            <w:pPr>
              <w:numPr>
                <w:ilvl w:val="0"/>
                <w:numId w:val="16"/>
              </w:numPr>
              <w:spacing w:after="0" w:line="240" w:lineRule="auto"/>
              <w:jc w:val="both"/>
              <w:rPr>
                <w:rFonts w:ascii="Times New Roman" w:eastAsia="DengXian" w:hAnsi="Times New Roman" w:cs="Times New Roman"/>
                <w:i/>
                <w:iCs/>
                <w:lang w:val="en-GB" w:eastAsia="zh-CN"/>
              </w:rPr>
            </w:pPr>
            <w:r w:rsidRPr="00D56618">
              <w:rPr>
                <w:rFonts w:ascii="Times New Roman" w:eastAsia="DengXian" w:hAnsi="Times New Roman" w:cs="Times New Roman"/>
                <w:i/>
                <w:iCs/>
                <w:lang w:val="en-GB" w:eastAsia="zh-CN"/>
              </w:rPr>
              <w:t>note: with Alt 1, PDCCH order sent by one TRP triggering RACH procedure towards another TRP is not allowed</w:t>
            </w:r>
          </w:p>
          <w:p w14:paraId="6325636B" w14:textId="77777777" w:rsidR="005A7B09" w:rsidRDefault="005A7B09" w:rsidP="006F7501">
            <w:pPr>
              <w:spacing w:after="0" w:line="240" w:lineRule="auto"/>
              <w:jc w:val="both"/>
              <w:rPr>
                <w:rFonts w:ascii="Times New Roman" w:eastAsia="DengXian" w:hAnsi="Times New Roman" w:cs="Times New Roman"/>
                <w:i/>
                <w:iCs/>
                <w:lang w:eastAsia="zh-CN"/>
              </w:rPr>
            </w:pPr>
            <w:r w:rsidRPr="00D56618">
              <w:rPr>
                <w:rFonts w:ascii="Times New Roman" w:eastAsia="DengXian" w:hAnsi="Times New Roman" w:cs="Times New Roman"/>
                <w:i/>
                <w:iCs/>
                <w:lang w:eastAsia="zh-CN"/>
              </w:rPr>
              <w:lastRenderedPageBreak/>
              <w:t>Alt 2:  PDCCH order sent by one TRP triggers RACH procedure towards either the same TRP or a different TRP</w:t>
            </w:r>
          </w:p>
          <w:p w14:paraId="2C63F4C3" w14:textId="77777777" w:rsidR="005A7B09" w:rsidRPr="00C64F36" w:rsidRDefault="005A7B09" w:rsidP="005A7B09">
            <w:pPr>
              <w:pStyle w:val="ListParagraph"/>
              <w:numPr>
                <w:ilvl w:val="0"/>
                <w:numId w:val="26"/>
              </w:numPr>
              <w:ind w:leftChars="0"/>
              <w:jc w:val="both"/>
              <w:rPr>
                <w:rFonts w:ascii="Times New Roman" w:eastAsia="DengXian" w:hAnsi="Times New Roman"/>
                <w:i/>
                <w:iCs/>
                <w:color w:val="FF0000"/>
              </w:rPr>
            </w:pPr>
            <w:r w:rsidRPr="00C64F36">
              <w:rPr>
                <w:rFonts w:ascii="Times New Roman" w:eastAsia="DengXian" w:hAnsi="Times New Roman"/>
                <w:i/>
                <w:iCs/>
                <w:color w:val="FF0000"/>
              </w:rPr>
              <w:t xml:space="preserve">FFS if PDCCH order sent by one TRP can trigger PRACHs </w:t>
            </w:r>
            <w:r>
              <w:rPr>
                <w:rFonts w:ascii="Times New Roman" w:eastAsia="DengXian" w:hAnsi="Times New Roman"/>
                <w:i/>
                <w:iCs/>
                <w:color w:val="FF0000"/>
              </w:rPr>
              <w:t xml:space="preserve">(or RACH procedures) </w:t>
            </w:r>
            <w:r w:rsidRPr="00C64F36">
              <w:rPr>
                <w:rFonts w:ascii="Times New Roman" w:eastAsia="DengXian" w:hAnsi="Times New Roman"/>
                <w:i/>
                <w:iCs/>
                <w:color w:val="FF0000"/>
              </w:rPr>
              <w:t>towards two TRPs.</w:t>
            </w:r>
          </w:p>
          <w:p w14:paraId="11B19E1B" w14:textId="77777777" w:rsidR="005A7B09" w:rsidRDefault="005A7B09" w:rsidP="006F7501">
            <w:pPr>
              <w:spacing w:after="0" w:line="240" w:lineRule="auto"/>
              <w:jc w:val="both"/>
              <w:rPr>
                <w:rFonts w:ascii="Times New Roman" w:eastAsia="DengXian" w:hAnsi="Times New Roman" w:cs="Times New Roman"/>
                <w:lang w:eastAsia="zh-CN"/>
              </w:rPr>
            </w:pPr>
          </w:p>
        </w:tc>
      </w:tr>
    </w:tbl>
    <w:p w14:paraId="4A832247" w14:textId="77777777" w:rsidR="0074771C" w:rsidRDefault="0074771C">
      <w:pPr>
        <w:jc w:val="both"/>
        <w:rPr>
          <w:rFonts w:ascii="Times New Roman" w:hAnsi="Times New Roman" w:cs="Times New Roman"/>
          <w:sz w:val="24"/>
          <w:szCs w:val="24"/>
          <w:lang w:val="en-GB" w:eastAsia="ja-JP"/>
        </w:rPr>
      </w:pPr>
    </w:p>
    <w:p w14:paraId="23C6DC5B" w14:textId="77777777" w:rsidR="0074771C" w:rsidRDefault="0074771C">
      <w:pPr>
        <w:jc w:val="both"/>
        <w:rPr>
          <w:rFonts w:ascii="Times New Roman" w:hAnsi="Times New Roman" w:cs="Times New Roman"/>
          <w:sz w:val="24"/>
          <w:szCs w:val="24"/>
          <w:lang w:val="en-GB" w:eastAsia="ja-JP"/>
        </w:rPr>
      </w:pPr>
    </w:p>
    <w:p w14:paraId="1F004B61"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6958842E" w14:textId="77777777" w:rsidR="0074771C" w:rsidRDefault="0074771C">
      <w:pPr>
        <w:jc w:val="both"/>
        <w:rPr>
          <w:rFonts w:ascii="Times New Roman" w:hAnsi="Times New Roman" w:cs="Times New Roman"/>
          <w:sz w:val="24"/>
          <w:szCs w:val="24"/>
          <w:lang w:val="en-GB" w:eastAsia="ja-JP"/>
        </w:rPr>
      </w:pPr>
    </w:p>
    <w:p w14:paraId="03D3BE8B"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D418833" w14:textId="77777777" w:rsidR="0074771C" w:rsidRDefault="0074771C">
      <w:pPr>
        <w:rPr>
          <w:rStyle w:val="Heading2Char"/>
          <w:rFonts w:ascii="Times New Roman" w:hAnsi="Times New Roman" w:cs="Times New Roman"/>
          <w:sz w:val="24"/>
          <w:szCs w:val="24"/>
          <w:u w:val="single"/>
        </w:rPr>
      </w:pPr>
    </w:p>
    <w:p w14:paraId="06130517" w14:textId="77777777" w:rsidR="0074771C" w:rsidRDefault="00CF5C7A">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22B700E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4771C" w14:paraId="1C1770EF" w14:textId="77777777">
        <w:tc>
          <w:tcPr>
            <w:tcW w:w="1705" w:type="dxa"/>
          </w:tcPr>
          <w:p w14:paraId="61A949B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7E0876"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DC3C7BF" w14:textId="77777777">
        <w:tc>
          <w:tcPr>
            <w:tcW w:w="1705" w:type="dxa"/>
          </w:tcPr>
          <w:p w14:paraId="4A5441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D4FE9A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4771C" w14:paraId="30F75A76" w14:textId="77777777">
        <w:tc>
          <w:tcPr>
            <w:tcW w:w="1705" w:type="dxa"/>
          </w:tcPr>
          <w:p w14:paraId="7AD2AB9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F0D01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4771C" w14:paraId="5A28F493" w14:textId="77777777">
        <w:tc>
          <w:tcPr>
            <w:tcW w:w="1705" w:type="dxa"/>
          </w:tcPr>
          <w:p w14:paraId="1C562DF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12E596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4771C" w14:paraId="346ACC8D" w14:textId="77777777">
        <w:tc>
          <w:tcPr>
            <w:tcW w:w="1705" w:type="dxa"/>
          </w:tcPr>
          <w:p w14:paraId="703B86A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6AA0A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4771C" w14:paraId="2B571ED5" w14:textId="77777777">
        <w:tc>
          <w:tcPr>
            <w:tcW w:w="1705" w:type="dxa"/>
          </w:tcPr>
          <w:p w14:paraId="0036198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67E6E3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4771C" w14:paraId="0F3D19BE" w14:textId="77777777">
        <w:tc>
          <w:tcPr>
            <w:tcW w:w="1705" w:type="dxa"/>
          </w:tcPr>
          <w:p w14:paraId="484693F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6A83D1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4771C" w14:paraId="2E554218" w14:textId="77777777">
        <w:tc>
          <w:tcPr>
            <w:tcW w:w="1705" w:type="dxa"/>
          </w:tcPr>
          <w:p w14:paraId="361134D6"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24D307"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8C092DB" w14:textId="77777777" w:rsidR="0074771C" w:rsidRDefault="0074771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4771C" w14:paraId="50ED6D51" w14:textId="77777777">
              <w:tc>
                <w:tcPr>
                  <w:tcW w:w="7429" w:type="dxa"/>
                </w:tcPr>
                <w:p w14:paraId="2ECE90D6"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5971AD6" w14:textId="77777777" w:rsidR="0074771C" w:rsidRDefault="00CF5C7A">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F8793A5" w14:textId="77777777" w:rsidR="0074771C" w:rsidRDefault="0074771C">
            <w:pPr>
              <w:spacing w:after="0" w:line="240" w:lineRule="auto"/>
              <w:jc w:val="both"/>
              <w:rPr>
                <w:rFonts w:ascii="Times New Roman" w:eastAsia="SimSun" w:hAnsi="Times New Roman" w:cs="Times New Roman"/>
                <w:lang w:eastAsia="zh-CN"/>
              </w:rPr>
            </w:pPr>
          </w:p>
          <w:p w14:paraId="4F37E4E7" w14:textId="77777777" w:rsidR="0074771C" w:rsidRDefault="0074771C">
            <w:pPr>
              <w:spacing w:after="0" w:line="240" w:lineRule="auto"/>
              <w:jc w:val="both"/>
              <w:rPr>
                <w:rFonts w:ascii="Times New Roman" w:eastAsia="SimSun" w:hAnsi="Times New Roman" w:cs="Times New Roman"/>
                <w:lang w:eastAsia="zh-CN"/>
              </w:rPr>
            </w:pPr>
          </w:p>
        </w:tc>
      </w:tr>
      <w:tr w:rsidR="0074771C" w14:paraId="4078DC3C" w14:textId="77777777">
        <w:trPr>
          <w:trHeight w:val="90"/>
        </w:trPr>
        <w:tc>
          <w:tcPr>
            <w:tcW w:w="1705" w:type="dxa"/>
          </w:tcPr>
          <w:p w14:paraId="17D553D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DFDE64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4771C" w14:paraId="5C50A44E" w14:textId="77777777">
        <w:tc>
          <w:tcPr>
            <w:tcW w:w="1705" w:type="dxa"/>
          </w:tcPr>
          <w:p w14:paraId="77A5AF8D"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A4CB88C"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4771C" w14:paraId="452F1882" w14:textId="77777777">
        <w:tc>
          <w:tcPr>
            <w:tcW w:w="1705" w:type="dxa"/>
          </w:tcPr>
          <w:p w14:paraId="1CBC2F3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7A6AF8A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74D25C62" w14:textId="77777777" w:rsidR="0074771C" w:rsidRDefault="0074771C">
            <w:pPr>
              <w:spacing w:after="0" w:line="240" w:lineRule="auto"/>
              <w:jc w:val="both"/>
              <w:rPr>
                <w:rFonts w:ascii="Times New Roman" w:eastAsia="Times New Roman" w:hAnsi="Times New Roman" w:cs="Times New Roman"/>
              </w:rPr>
            </w:pPr>
          </w:p>
        </w:tc>
      </w:tr>
      <w:tr w:rsidR="0074771C" w14:paraId="6DC45797" w14:textId="77777777">
        <w:tc>
          <w:tcPr>
            <w:tcW w:w="1705" w:type="dxa"/>
          </w:tcPr>
          <w:p w14:paraId="3ACC054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FF3244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4771C" w14:paraId="6EDF5B78" w14:textId="77777777">
        <w:tc>
          <w:tcPr>
            <w:tcW w:w="1705" w:type="dxa"/>
          </w:tcPr>
          <w:p w14:paraId="20612FD9"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B75523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4771C" w14:paraId="4793D903" w14:textId="77777777">
        <w:tc>
          <w:tcPr>
            <w:tcW w:w="1705" w:type="dxa"/>
          </w:tcPr>
          <w:p w14:paraId="09C50ED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67D73ED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4771C" w14:paraId="0B8FB82F" w14:textId="77777777">
        <w:tc>
          <w:tcPr>
            <w:tcW w:w="1705" w:type="dxa"/>
          </w:tcPr>
          <w:p w14:paraId="0DF9266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2A43F16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4771C" w14:paraId="37A6D4BA" w14:textId="77777777">
        <w:tc>
          <w:tcPr>
            <w:tcW w:w="1705" w:type="dxa"/>
          </w:tcPr>
          <w:p w14:paraId="2399A16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D23E2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4771C" w14:paraId="3FDDC6F9" w14:textId="77777777">
        <w:tc>
          <w:tcPr>
            <w:tcW w:w="1705" w:type="dxa"/>
          </w:tcPr>
          <w:p w14:paraId="163BC1C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D84EF5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4771C" w14:paraId="1F4C93CA" w14:textId="77777777">
        <w:tc>
          <w:tcPr>
            <w:tcW w:w="1705" w:type="dxa"/>
          </w:tcPr>
          <w:p w14:paraId="3A27226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A5FFBD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4771C" w14:paraId="66FA8BBB" w14:textId="77777777">
        <w:tc>
          <w:tcPr>
            <w:tcW w:w="1705" w:type="dxa"/>
          </w:tcPr>
          <w:p w14:paraId="57CE607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3574B9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C8A5AED" w14:textId="77777777">
        <w:tc>
          <w:tcPr>
            <w:tcW w:w="1705" w:type="dxa"/>
          </w:tcPr>
          <w:p w14:paraId="34CF7C8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6E8D04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4771C" w14:paraId="021CBC0B" w14:textId="77777777">
        <w:tc>
          <w:tcPr>
            <w:tcW w:w="1705" w:type="dxa"/>
          </w:tcPr>
          <w:p w14:paraId="62CF25F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FF055E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236690CB" w14:textId="77777777" w:rsidR="0074771C" w:rsidRDefault="0074771C">
      <w:pPr>
        <w:jc w:val="both"/>
        <w:rPr>
          <w:rFonts w:ascii="Times New Roman" w:hAnsi="Times New Roman" w:cs="Times New Roman"/>
          <w:sz w:val="24"/>
          <w:szCs w:val="24"/>
          <w:lang w:val="en-GB" w:eastAsia="ja-JP"/>
        </w:rPr>
      </w:pPr>
    </w:p>
    <w:p w14:paraId="30CD8854"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7F3BB0E" w14:textId="77777777" w:rsidR="0074771C" w:rsidRDefault="00CF5C7A">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3C5BFF4C" w14:textId="77777777" w:rsidR="0074771C" w:rsidRDefault="00CF5C7A">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305DE013" w14:textId="77777777" w:rsidR="0074771C" w:rsidRDefault="0074771C">
      <w:pPr>
        <w:pStyle w:val="ListParagraph"/>
        <w:ind w:leftChars="0" w:left="720"/>
        <w:jc w:val="both"/>
        <w:rPr>
          <w:rFonts w:ascii="Times New Roman" w:hAnsi="Times New Roman"/>
          <w:sz w:val="24"/>
          <w:lang w:eastAsia="ja-JP"/>
        </w:rPr>
      </w:pPr>
    </w:p>
    <w:p w14:paraId="1C6A0E1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2BAB9CB7" w14:textId="77777777" w:rsidR="0074771C" w:rsidRDefault="0074771C">
      <w:pPr>
        <w:jc w:val="both"/>
        <w:rPr>
          <w:rFonts w:ascii="Times New Roman" w:hAnsi="Times New Roman" w:cs="Times New Roman"/>
          <w:sz w:val="24"/>
          <w:szCs w:val="24"/>
          <w:lang w:val="en-GB" w:eastAsia="ja-JP"/>
        </w:rPr>
      </w:pPr>
    </w:p>
    <w:p w14:paraId="71A7E4D4"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1029CBD"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alternatives (down selection to be done in RAN1#111):</w:t>
      </w:r>
    </w:p>
    <w:p w14:paraId="6C43E516"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3B86273" w14:textId="77777777" w:rsidR="0074771C" w:rsidRDefault="00CF5C7A">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53A58727" w14:textId="77777777" w:rsidR="0074771C" w:rsidRDefault="0074771C">
      <w:pPr>
        <w:jc w:val="both"/>
        <w:rPr>
          <w:rFonts w:ascii="Times New Roman" w:hAnsi="Times New Roman" w:cs="Times New Roman"/>
          <w:sz w:val="24"/>
          <w:szCs w:val="24"/>
          <w:lang w:val="en-GB" w:eastAsia="ja-JP"/>
        </w:rPr>
      </w:pPr>
    </w:p>
    <w:p w14:paraId="103ED7E9"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4771C" w14:paraId="2BBAF56F" w14:textId="77777777">
        <w:tc>
          <w:tcPr>
            <w:tcW w:w="1705" w:type="dxa"/>
          </w:tcPr>
          <w:p w14:paraId="55EDB8F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DDEC32"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FA894E5" w14:textId="77777777">
        <w:tc>
          <w:tcPr>
            <w:tcW w:w="1705" w:type="dxa"/>
          </w:tcPr>
          <w:p w14:paraId="3E6670C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023B4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4771C" w14:paraId="78CB8D52" w14:textId="77777777">
        <w:tc>
          <w:tcPr>
            <w:tcW w:w="1705" w:type="dxa"/>
          </w:tcPr>
          <w:p w14:paraId="2164CBF7"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2F1941B"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4771C" w14:paraId="0BD4CF33" w14:textId="77777777">
        <w:tc>
          <w:tcPr>
            <w:tcW w:w="1705" w:type="dxa"/>
          </w:tcPr>
          <w:p w14:paraId="33F987D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6DDF38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14:paraId="2027BF13" w14:textId="77777777">
        <w:tc>
          <w:tcPr>
            <w:tcW w:w="1705" w:type="dxa"/>
          </w:tcPr>
          <w:p w14:paraId="7E1D97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053210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4771C" w14:paraId="3CF3059A" w14:textId="77777777">
        <w:tc>
          <w:tcPr>
            <w:tcW w:w="1705" w:type="dxa"/>
          </w:tcPr>
          <w:p w14:paraId="2FD9FD1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CF363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2060CF0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4771C" w14:paraId="0FD494FD" w14:textId="77777777">
        <w:tc>
          <w:tcPr>
            <w:tcW w:w="1705" w:type="dxa"/>
          </w:tcPr>
          <w:p w14:paraId="522AB86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 xml:space="preserve">upport </w:t>
            </w:r>
          </w:p>
        </w:tc>
        <w:tc>
          <w:tcPr>
            <w:tcW w:w="7645" w:type="dxa"/>
          </w:tcPr>
          <w:p w14:paraId="4BF1A1A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4771C" w14:paraId="7EB3FA09" w14:textId="77777777">
        <w:tc>
          <w:tcPr>
            <w:tcW w:w="1705" w:type="dxa"/>
          </w:tcPr>
          <w:p w14:paraId="69645C4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A356D6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4771C" w14:paraId="3FEF0C05" w14:textId="77777777">
        <w:tc>
          <w:tcPr>
            <w:tcW w:w="1705" w:type="dxa"/>
          </w:tcPr>
          <w:p w14:paraId="598C2CB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9D706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4771C" w14:paraId="24A25538" w14:textId="77777777">
        <w:tc>
          <w:tcPr>
            <w:tcW w:w="1705" w:type="dxa"/>
          </w:tcPr>
          <w:p w14:paraId="50ACF08F"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1595888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76E8FBE6" w14:textId="77777777">
        <w:tc>
          <w:tcPr>
            <w:tcW w:w="1705" w:type="dxa"/>
          </w:tcPr>
          <w:p w14:paraId="02ABFA19"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AA63FC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4771C" w14:paraId="1F42F544" w14:textId="77777777">
        <w:tc>
          <w:tcPr>
            <w:tcW w:w="1705" w:type="dxa"/>
          </w:tcPr>
          <w:p w14:paraId="6314922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737B5B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4771C" w14:paraId="15F2EF56" w14:textId="77777777">
        <w:tc>
          <w:tcPr>
            <w:tcW w:w="1705" w:type="dxa"/>
          </w:tcPr>
          <w:p w14:paraId="66C7E5A0"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DC1269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4771C" w14:paraId="76627A07" w14:textId="77777777">
        <w:tc>
          <w:tcPr>
            <w:tcW w:w="1705" w:type="dxa"/>
          </w:tcPr>
          <w:p w14:paraId="23D486B8" w14:textId="77777777"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B40F77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04CA7" w14:paraId="2A5D9DA7" w14:textId="77777777">
        <w:tc>
          <w:tcPr>
            <w:tcW w:w="1705" w:type="dxa"/>
          </w:tcPr>
          <w:p w14:paraId="3AF04AAA" w14:textId="77777777" w:rsidR="00D04CA7" w:rsidRDefault="00D04CA7" w:rsidP="00D04CA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F6D39CB" w14:textId="77777777" w:rsidR="00D04CA7" w:rsidRPr="007417E8" w:rsidRDefault="00D04CA7" w:rsidP="00D04CA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0C4EF904" w14:textId="77777777" w:rsidR="00D04CA7" w:rsidRPr="007417E8" w:rsidRDefault="00D04CA7" w:rsidP="00D04CA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sidRPr="007417E8">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4CB3C0E1" w14:textId="77777777" w:rsidR="00D04CA7" w:rsidRDefault="00D04CA7" w:rsidP="00D04CA7">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26FB5AF2" w14:textId="77777777" w:rsidR="00D04CA7" w:rsidRDefault="00D04CA7" w:rsidP="00D04CA7">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alternatives (down selection to be done in RAN1#111):</w:t>
            </w:r>
          </w:p>
          <w:p w14:paraId="13DCBC46" w14:textId="77777777" w:rsidR="00D04CA7" w:rsidRDefault="00D04CA7" w:rsidP="00D04CA7">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w:t>
            </w:r>
            <w:r w:rsidRPr="007417E8">
              <w:rPr>
                <w:rFonts w:ascii="Times New Roman" w:hAnsi="Times New Roman" w:cs="Times New Roman"/>
                <w:i/>
                <w:iCs/>
                <w:color w:val="FF0000"/>
                <w:sz w:val="24"/>
                <w:szCs w:val="24"/>
              </w:rPr>
              <w:t xml:space="preserve"> PDCCH </w:t>
            </w:r>
            <w:r w:rsidRPr="00696303">
              <w:rPr>
                <w:rFonts w:ascii="Times New Roman" w:hAnsi="Times New Roman" w:cs="Times New Roman"/>
                <w:i/>
                <w:iCs/>
                <w:sz w:val="24"/>
                <w:szCs w:val="24"/>
              </w:rPr>
              <w:t>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62F926A" w14:textId="77777777" w:rsidR="00D04CA7" w:rsidRPr="002451C0" w:rsidRDefault="00D04CA7" w:rsidP="00D04CA7">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w:t>
            </w:r>
            <w:r w:rsidRPr="007417E8">
              <w:rPr>
                <w:rFonts w:ascii="Times New Roman" w:hAnsi="Times New Roman"/>
                <w:i/>
                <w:iCs/>
                <w:color w:val="FF0000"/>
                <w:sz w:val="24"/>
              </w:rPr>
              <w:t xml:space="preserve"> PDCCH </w:t>
            </w:r>
            <w:r w:rsidRPr="00696303">
              <w:rPr>
                <w:rFonts w:ascii="Times New Roman" w:hAnsi="Times New Roman"/>
                <w:i/>
                <w:iCs/>
                <w:sz w:val="24"/>
              </w:rPr>
              <w:t>can be received from a TRP corresponding to an additional PCI</w:t>
            </w:r>
            <w:r>
              <w:rPr>
                <w:rFonts w:ascii="Times New Roman" w:hAnsi="Times New Roman"/>
                <w:i/>
                <w:iCs/>
                <w:sz w:val="24"/>
              </w:rPr>
              <w:t xml:space="preserve"> for a RACH procedure associated to the additional PCI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3A109CD6" w14:textId="77777777" w:rsidR="00D04CA7" w:rsidRPr="007A0533" w:rsidRDefault="00D04CA7" w:rsidP="00D04CA7">
            <w:pPr>
              <w:spacing w:after="0" w:line="240" w:lineRule="auto"/>
              <w:jc w:val="both"/>
              <w:rPr>
                <w:rFonts w:ascii="Times New Roman" w:eastAsia="DengXian" w:hAnsi="Times New Roman" w:cs="Times New Roman"/>
                <w:lang w:eastAsia="zh-CN"/>
              </w:rPr>
            </w:pPr>
          </w:p>
        </w:tc>
      </w:tr>
      <w:tr w:rsidR="0056585F" w14:paraId="3F61F9EF" w14:textId="77777777">
        <w:tc>
          <w:tcPr>
            <w:tcW w:w="1705" w:type="dxa"/>
          </w:tcPr>
          <w:p w14:paraId="6475D653"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17AC1302"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5A7B09" w14:paraId="62E206DC" w14:textId="77777777" w:rsidTr="005A7B09">
        <w:tc>
          <w:tcPr>
            <w:tcW w:w="1705" w:type="dxa"/>
          </w:tcPr>
          <w:p w14:paraId="60EA6866"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BB3FC48"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bl>
    <w:p w14:paraId="2CBE273C" w14:textId="77777777" w:rsidR="0074771C" w:rsidRDefault="0074771C">
      <w:pPr>
        <w:jc w:val="both"/>
        <w:rPr>
          <w:rFonts w:ascii="Times New Roman" w:hAnsi="Times New Roman" w:cs="Times New Roman"/>
          <w:sz w:val="24"/>
          <w:szCs w:val="24"/>
          <w:lang w:val="en-GB" w:eastAsia="ja-JP"/>
        </w:rPr>
      </w:pPr>
    </w:p>
    <w:p w14:paraId="15F3E15F" w14:textId="77777777" w:rsidR="0074771C" w:rsidRDefault="0074771C">
      <w:pPr>
        <w:jc w:val="both"/>
        <w:rPr>
          <w:rFonts w:ascii="Times New Roman" w:hAnsi="Times New Roman" w:cs="Times New Roman"/>
          <w:sz w:val="24"/>
          <w:szCs w:val="24"/>
          <w:lang w:val="en-GB" w:eastAsia="ja-JP"/>
        </w:rPr>
      </w:pPr>
    </w:p>
    <w:p w14:paraId="4819B24F" w14:textId="77777777" w:rsidR="0074771C" w:rsidRDefault="0074771C">
      <w:pPr>
        <w:pStyle w:val="CommentText"/>
        <w:rPr>
          <w:rFonts w:ascii="Times New Roman" w:hAnsi="Times New Roman" w:cs="Times New Roman"/>
          <w:sz w:val="24"/>
          <w:szCs w:val="24"/>
          <w:lang w:val="en-GB" w:eastAsia="ja-JP"/>
        </w:rPr>
      </w:pPr>
    </w:p>
    <w:p w14:paraId="1CDA4E67"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7DFE86C1" w14:textId="77777777" w:rsidR="0074771C" w:rsidRDefault="0074771C">
      <w:pPr>
        <w:pStyle w:val="CommentText"/>
        <w:rPr>
          <w:rFonts w:ascii="Times New Roman" w:hAnsi="Times New Roman" w:cs="Times New Roman"/>
          <w:sz w:val="24"/>
          <w:szCs w:val="24"/>
          <w:lang w:val="en-GB" w:eastAsia="ja-JP"/>
        </w:rPr>
      </w:pPr>
    </w:p>
    <w:p w14:paraId="288482F1"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7EA00F85" w14:textId="77777777" w:rsidR="0074771C" w:rsidRDefault="0074771C">
      <w:pPr>
        <w:pStyle w:val="CommentText"/>
        <w:rPr>
          <w:rFonts w:ascii="Times New Roman" w:hAnsi="Times New Roman" w:cs="Times New Roman"/>
          <w:sz w:val="24"/>
          <w:szCs w:val="24"/>
          <w:lang w:val="en-GB" w:eastAsia="ja-JP"/>
        </w:rPr>
      </w:pPr>
    </w:p>
    <w:p w14:paraId="5D805574" w14:textId="77777777" w:rsidR="0074771C" w:rsidRDefault="00CF5C7A">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1F5B31F6"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4771C" w14:paraId="63F19D46" w14:textId="77777777">
        <w:tc>
          <w:tcPr>
            <w:tcW w:w="1705" w:type="dxa"/>
          </w:tcPr>
          <w:p w14:paraId="089876A6"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C0C6E5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4ACFD9F" w14:textId="77777777">
        <w:tc>
          <w:tcPr>
            <w:tcW w:w="1705" w:type="dxa"/>
          </w:tcPr>
          <w:p w14:paraId="472B83E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714B2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745DF801" w14:textId="77777777" w:rsidR="0074771C" w:rsidRDefault="0074771C">
            <w:pPr>
              <w:spacing w:after="0" w:line="240" w:lineRule="auto"/>
              <w:jc w:val="both"/>
              <w:rPr>
                <w:rFonts w:ascii="Times New Roman" w:eastAsia="DengXian" w:hAnsi="Times New Roman" w:cs="Times New Roman"/>
                <w:lang w:eastAsia="zh-CN"/>
              </w:rPr>
            </w:pPr>
          </w:p>
          <w:p w14:paraId="5400258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4771C" w14:paraId="5DC70D09" w14:textId="77777777">
        <w:tc>
          <w:tcPr>
            <w:tcW w:w="1705" w:type="dxa"/>
          </w:tcPr>
          <w:p w14:paraId="1B8A721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48829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4771C" w14:paraId="5F653223" w14:textId="77777777">
        <w:tc>
          <w:tcPr>
            <w:tcW w:w="1705" w:type="dxa"/>
          </w:tcPr>
          <w:p w14:paraId="384BE9DD"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535783B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4771C" w14:paraId="581643BB" w14:textId="77777777">
        <w:tc>
          <w:tcPr>
            <w:tcW w:w="1705" w:type="dxa"/>
          </w:tcPr>
          <w:p w14:paraId="4841521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CF6187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4771C" w14:paraId="03DAF41A" w14:textId="77777777">
        <w:tc>
          <w:tcPr>
            <w:tcW w:w="1705" w:type="dxa"/>
          </w:tcPr>
          <w:p w14:paraId="6931525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430EC0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4771C" w14:paraId="77B93FE1" w14:textId="77777777">
        <w:tc>
          <w:tcPr>
            <w:tcW w:w="1705" w:type="dxa"/>
          </w:tcPr>
          <w:p w14:paraId="01D34817"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1814824"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4771C" w14:paraId="650698FB" w14:textId="77777777">
        <w:trPr>
          <w:trHeight w:val="90"/>
        </w:trPr>
        <w:tc>
          <w:tcPr>
            <w:tcW w:w="1705" w:type="dxa"/>
          </w:tcPr>
          <w:p w14:paraId="18D4916D"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DDBD1A6"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4771C" w14:paraId="120B3101" w14:textId="77777777">
        <w:tc>
          <w:tcPr>
            <w:tcW w:w="1705" w:type="dxa"/>
          </w:tcPr>
          <w:p w14:paraId="4927C08E"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12EC98"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4771C" w14:paraId="652E8DAA" w14:textId="77777777">
        <w:tc>
          <w:tcPr>
            <w:tcW w:w="1705" w:type="dxa"/>
          </w:tcPr>
          <w:p w14:paraId="5263A62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3EA78F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43ACF3E4" w14:textId="77777777">
        <w:tc>
          <w:tcPr>
            <w:tcW w:w="1705" w:type="dxa"/>
          </w:tcPr>
          <w:p w14:paraId="45FDA3F9"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2E8872E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4771C" w14:paraId="01F70576" w14:textId="77777777">
        <w:tc>
          <w:tcPr>
            <w:tcW w:w="1705" w:type="dxa"/>
          </w:tcPr>
          <w:p w14:paraId="5D1541D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8C21BD"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7A8A70A5" w14:textId="77777777">
        <w:tc>
          <w:tcPr>
            <w:tcW w:w="1705" w:type="dxa"/>
          </w:tcPr>
          <w:p w14:paraId="7C99436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BAACF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4771C" w14:paraId="740749A4" w14:textId="77777777">
        <w:tc>
          <w:tcPr>
            <w:tcW w:w="1705" w:type="dxa"/>
          </w:tcPr>
          <w:p w14:paraId="2C105FE1"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B3B10FC" w14:textId="77777777"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4771C" w14:paraId="0F3225B0" w14:textId="77777777">
        <w:tc>
          <w:tcPr>
            <w:tcW w:w="1705" w:type="dxa"/>
          </w:tcPr>
          <w:p w14:paraId="56A11E5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E1538D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4771C" w14:paraId="72D2F49B" w14:textId="77777777">
        <w:tc>
          <w:tcPr>
            <w:tcW w:w="1705" w:type="dxa"/>
          </w:tcPr>
          <w:p w14:paraId="11DC906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59C937D"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4771C" w14:paraId="01B6342C" w14:textId="77777777">
        <w:tc>
          <w:tcPr>
            <w:tcW w:w="1705" w:type="dxa"/>
          </w:tcPr>
          <w:p w14:paraId="21FEC21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569AA4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525D31BE" w14:textId="77777777">
        <w:tc>
          <w:tcPr>
            <w:tcW w:w="1705" w:type="dxa"/>
          </w:tcPr>
          <w:p w14:paraId="45FC2F4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6AFD3C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4771C" w14:paraId="53270977" w14:textId="77777777">
        <w:tc>
          <w:tcPr>
            <w:tcW w:w="1705" w:type="dxa"/>
          </w:tcPr>
          <w:p w14:paraId="5C4A30F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544957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4771C" w14:paraId="7DAB5744" w14:textId="77777777">
        <w:tc>
          <w:tcPr>
            <w:tcW w:w="1705" w:type="dxa"/>
          </w:tcPr>
          <w:p w14:paraId="1BA2F12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50A0D4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4771C" w14:paraId="0D1FD031" w14:textId="77777777">
        <w:tc>
          <w:tcPr>
            <w:tcW w:w="1705" w:type="dxa"/>
          </w:tcPr>
          <w:p w14:paraId="313FD80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7950001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4771C" w14:paraId="26314900" w14:textId="77777777">
        <w:tc>
          <w:tcPr>
            <w:tcW w:w="1705" w:type="dxa"/>
          </w:tcPr>
          <w:p w14:paraId="1882A1D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688B91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6CB6D980" w14:textId="77777777">
        <w:tc>
          <w:tcPr>
            <w:tcW w:w="1705" w:type="dxa"/>
          </w:tcPr>
          <w:p w14:paraId="4BCA4DD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B18AD2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3DC2EFC6" w14:textId="77777777" w:rsidR="0074771C" w:rsidRDefault="0074771C"/>
    <w:p w14:paraId="7A754489" w14:textId="77777777" w:rsidR="0074771C" w:rsidRDefault="00CF5C7A">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7FD33227" w14:textId="77777777" w:rsidR="0074771C" w:rsidRDefault="00CF5C7A">
      <w:pPr>
        <w:pStyle w:val="ListParagraph"/>
        <w:numPr>
          <w:ilvl w:val="0"/>
          <w:numId w:val="17"/>
        </w:numPr>
        <w:ind w:leftChars="0"/>
        <w:rPr>
          <w:rFonts w:ascii="Times New Roman" w:hAnsi="Times New Roman"/>
          <w:sz w:val="24"/>
        </w:rPr>
      </w:pPr>
      <w:r>
        <w:rPr>
          <w:rFonts w:ascii="Times New Roman" w:hAnsi="Times New Roman"/>
          <w:sz w:val="24"/>
        </w:rPr>
        <w:t>Solution 1:  include TAG ID as part of TA command RAR</w:t>
      </w:r>
    </w:p>
    <w:p w14:paraId="64380212" w14:textId="77777777" w:rsidR="0074771C" w:rsidRDefault="00CF5C7A">
      <w:pPr>
        <w:pStyle w:val="ListParagraph"/>
        <w:numPr>
          <w:ilvl w:val="0"/>
          <w:numId w:val="17"/>
        </w:numPr>
        <w:ind w:leftChars="0"/>
        <w:rPr>
          <w:rFonts w:ascii="Times New Roman" w:hAnsi="Times New Roman"/>
          <w:sz w:val="24"/>
        </w:rPr>
      </w:pPr>
      <w:r>
        <w:rPr>
          <w:rFonts w:ascii="Times New Roman" w:hAnsi="Times New Roman"/>
          <w:sz w:val="24"/>
        </w:rPr>
        <w:t xml:space="preserve">Solution 2:  </w:t>
      </w:r>
      <w:bookmarkStart w:id="68" w:name="_Hlk116402586"/>
      <w:r>
        <w:rPr>
          <w:rFonts w:ascii="Times New Roman" w:hAnsi="Times New Roman"/>
          <w:sz w:val="24"/>
        </w:rPr>
        <w:t>indicate TAG ID as part of PDCCH order</w:t>
      </w:r>
      <w:bookmarkEnd w:id="68"/>
    </w:p>
    <w:p w14:paraId="53B448C6" w14:textId="77777777" w:rsidR="0074771C" w:rsidRDefault="0074771C"/>
    <w:p w14:paraId="4658C4C6" w14:textId="77777777" w:rsidR="0074771C" w:rsidRDefault="00CF5C7A">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5681A889" w14:textId="77777777" w:rsidR="0074771C" w:rsidRDefault="0074771C"/>
    <w:p w14:paraId="472B69FC" w14:textId="77777777" w:rsidR="0074771C" w:rsidRDefault="00CF5C7A">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678DB6B2" w14:textId="77777777" w:rsidR="0074771C" w:rsidRDefault="00CF5C7A">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2A6B5D0" w14:textId="77777777" w:rsidR="0074771C" w:rsidRDefault="00CF5C7A">
      <w:pPr>
        <w:pStyle w:val="ListParagraph"/>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099BCAA" w14:textId="77777777" w:rsidR="0074771C" w:rsidRDefault="00CF5C7A">
      <w:pPr>
        <w:pStyle w:val="ListParagraph"/>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4E77FE6" w14:textId="77777777" w:rsidR="0074771C" w:rsidRDefault="0074771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4771C" w14:paraId="57683BC3" w14:textId="77777777">
        <w:tc>
          <w:tcPr>
            <w:tcW w:w="1705" w:type="dxa"/>
          </w:tcPr>
          <w:p w14:paraId="702298F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A52D95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784FE51" w14:textId="77777777">
        <w:tc>
          <w:tcPr>
            <w:tcW w:w="1705" w:type="dxa"/>
          </w:tcPr>
          <w:p w14:paraId="54C9965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49A1E3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4771C" w14:paraId="37A8ED45" w14:textId="77777777">
        <w:tc>
          <w:tcPr>
            <w:tcW w:w="1705" w:type="dxa"/>
          </w:tcPr>
          <w:p w14:paraId="041D2BF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E2C619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4771C" w14:paraId="0E62B6D7" w14:textId="77777777">
        <w:tc>
          <w:tcPr>
            <w:tcW w:w="1705" w:type="dxa"/>
          </w:tcPr>
          <w:p w14:paraId="66A33D0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F68B13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4771C" w14:paraId="4BC8CCF4" w14:textId="77777777">
        <w:tc>
          <w:tcPr>
            <w:tcW w:w="1705" w:type="dxa"/>
          </w:tcPr>
          <w:p w14:paraId="7C0D0A4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4F49A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4771C" w14:paraId="2FA1EA62" w14:textId="77777777">
        <w:tc>
          <w:tcPr>
            <w:tcW w:w="1705" w:type="dxa"/>
          </w:tcPr>
          <w:p w14:paraId="716B853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4E2108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2BC5A7BF" w14:textId="77777777">
        <w:tc>
          <w:tcPr>
            <w:tcW w:w="1705" w:type="dxa"/>
          </w:tcPr>
          <w:p w14:paraId="71A9806C"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EB0B2BD"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4771C" w14:paraId="021AED94" w14:textId="77777777">
        <w:trPr>
          <w:trHeight w:val="90"/>
        </w:trPr>
        <w:tc>
          <w:tcPr>
            <w:tcW w:w="1705" w:type="dxa"/>
          </w:tcPr>
          <w:p w14:paraId="58C10ED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1645B9B"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4771C" w14:paraId="63EE3BE4" w14:textId="77777777">
        <w:tc>
          <w:tcPr>
            <w:tcW w:w="1705" w:type="dxa"/>
          </w:tcPr>
          <w:p w14:paraId="5E18F6F2"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C67F62"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011BF8D"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w:t>
            </w:r>
            <w:r>
              <w:rPr>
                <w:rFonts w:ascii="Times New Roman" w:eastAsia="DengXian" w:hAnsi="Times New Roman" w:cs="Times New Roman" w:hint="eastAsia"/>
                <w:lang w:eastAsia="zh-CN"/>
              </w:rPr>
              <w:lastRenderedPageBreak/>
              <w:t>ensure the SSB indexes mapped in the same RACH occasion are associated with the same TRP.</w:t>
            </w:r>
          </w:p>
        </w:tc>
      </w:tr>
      <w:tr w:rsidR="0074771C" w14:paraId="6A92B573" w14:textId="77777777">
        <w:tc>
          <w:tcPr>
            <w:tcW w:w="1705" w:type="dxa"/>
          </w:tcPr>
          <w:p w14:paraId="457C987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7F1994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4771C" w14:paraId="7BE0F15F" w14:textId="77777777">
        <w:tc>
          <w:tcPr>
            <w:tcW w:w="1705" w:type="dxa"/>
          </w:tcPr>
          <w:p w14:paraId="1947E98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6D59C7A"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4771C" w14:paraId="36D0D38A" w14:textId="77777777">
        <w:tc>
          <w:tcPr>
            <w:tcW w:w="1705" w:type="dxa"/>
          </w:tcPr>
          <w:p w14:paraId="7F98CFD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6AF8A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4771C" w14:paraId="7E01AD52" w14:textId="77777777">
        <w:tc>
          <w:tcPr>
            <w:tcW w:w="1705" w:type="dxa"/>
          </w:tcPr>
          <w:p w14:paraId="04501E91"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0B15474" w14:textId="77777777"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4771C" w14:paraId="74DBF0E2" w14:textId="77777777">
        <w:tc>
          <w:tcPr>
            <w:tcW w:w="1705" w:type="dxa"/>
          </w:tcPr>
          <w:p w14:paraId="2163120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0B8993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4771C" w14:paraId="76D68889" w14:textId="77777777">
        <w:tc>
          <w:tcPr>
            <w:tcW w:w="1705" w:type="dxa"/>
          </w:tcPr>
          <w:p w14:paraId="34B4F6A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6640F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4771C" w14:paraId="4EE89C05" w14:textId="77777777">
        <w:tc>
          <w:tcPr>
            <w:tcW w:w="1705" w:type="dxa"/>
          </w:tcPr>
          <w:p w14:paraId="1F40DCF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68D60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4771C" w14:paraId="021D6FA9" w14:textId="77777777">
        <w:tc>
          <w:tcPr>
            <w:tcW w:w="1705" w:type="dxa"/>
          </w:tcPr>
          <w:p w14:paraId="4CB649D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3C087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4771C" w14:paraId="13D08B4D" w14:textId="77777777">
        <w:tc>
          <w:tcPr>
            <w:tcW w:w="1705" w:type="dxa"/>
          </w:tcPr>
          <w:p w14:paraId="3E51633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358E18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771C" w14:paraId="4FB0C602" w14:textId="77777777">
        <w:tc>
          <w:tcPr>
            <w:tcW w:w="1705" w:type="dxa"/>
          </w:tcPr>
          <w:p w14:paraId="427CD69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A418C5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4771C" w14:paraId="01CE15D2" w14:textId="77777777">
        <w:tc>
          <w:tcPr>
            <w:tcW w:w="1705" w:type="dxa"/>
          </w:tcPr>
          <w:p w14:paraId="4BA9189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122095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4771C" w14:paraId="251EAF32" w14:textId="77777777">
        <w:tc>
          <w:tcPr>
            <w:tcW w:w="1705" w:type="dxa"/>
          </w:tcPr>
          <w:p w14:paraId="5A27D56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531DE0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A40B2F2" w14:textId="77777777">
        <w:tc>
          <w:tcPr>
            <w:tcW w:w="1705" w:type="dxa"/>
          </w:tcPr>
          <w:p w14:paraId="2533DB0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167129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1F1DDF6F" w14:textId="77777777" w:rsidR="0074771C" w:rsidRDefault="0074771C">
      <w:pPr>
        <w:pStyle w:val="CommentText"/>
        <w:rPr>
          <w:rFonts w:ascii="Times New Roman" w:hAnsi="Times New Roman" w:cs="Times New Roman"/>
          <w:sz w:val="24"/>
          <w:szCs w:val="24"/>
          <w:lang w:val="en-GB" w:eastAsia="ja-JP"/>
        </w:rPr>
      </w:pPr>
    </w:p>
    <w:p w14:paraId="58115FFE"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2D9C75BB" w14:textId="77777777" w:rsidR="0074771C" w:rsidRDefault="0074771C">
      <w:pPr>
        <w:jc w:val="both"/>
        <w:rPr>
          <w:rFonts w:ascii="Times New Roman" w:hAnsi="Times New Roman" w:cs="Times New Roman"/>
          <w:sz w:val="24"/>
          <w:szCs w:val="24"/>
          <w:lang w:val="en-GB" w:eastAsia="ja-JP"/>
        </w:rPr>
      </w:pPr>
    </w:p>
    <w:p w14:paraId="665D5455" w14:textId="77777777" w:rsidR="0074771C" w:rsidRDefault="00CF5C7A">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5793312" w14:textId="77777777" w:rsidR="0074771C" w:rsidRDefault="00CF5C7A">
      <w:pPr>
        <w:pStyle w:val="ListParagraph"/>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35A90C7C" w14:textId="77777777" w:rsidR="0074771C" w:rsidRDefault="00CF5C7A">
      <w:pPr>
        <w:pStyle w:val="ListParagraph"/>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3150CDCF" w14:textId="77777777" w:rsidR="0074771C" w:rsidRDefault="0074771C">
      <w:pPr>
        <w:pStyle w:val="ListParagraph"/>
        <w:ind w:leftChars="0" w:left="720"/>
        <w:jc w:val="both"/>
        <w:rPr>
          <w:rFonts w:ascii="Times New Roman" w:hAnsi="Times New Roman"/>
          <w:sz w:val="24"/>
          <w:lang w:eastAsia="ja-JP"/>
        </w:rPr>
      </w:pPr>
    </w:p>
    <w:p w14:paraId="03F45319" w14:textId="77777777" w:rsidR="0074771C" w:rsidRDefault="0074771C">
      <w:pPr>
        <w:jc w:val="both"/>
        <w:rPr>
          <w:rFonts w:ascii="Times New Roman" w:hAnsi="Times New Roman" w:cs="Times New Roman"/>
          <w:sz w:val="24"/>
          <w:szCs w:val="24"/>
          <w:lang w:val="en-GB" w:eastAsia="ja-JP"/>
        </w:rPr>
      </w:pPr>
    </w:p>
    <w:p w14:paraId="4F2491D7" w14:textId="77777777" w:rsidR="0074771C" w:rsidRDefault="0074771C">
      <w:pPr>
        <w:jc w:val="both"/>
        <w:rPr>
          <w:rFonts w:ascii="Times New Roman" w:hAnsi="Times New Roman" w:cs="Times New Roman"/>
          <w:sz w:val="24"/>
          <w:szCs w:val="24"/>
          <w:lang w:val="en-GB" w:eastAsia="ja-JP"/>
        </w:rPr>
      </w:pPr>
    </w:p>
    <w:p w14:paraId="48FBC1F1"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7D4C1669" w14:textId="77777777" w:rsidR="0074771C" w:rsidRDefault="0074771C">
      <w:pPr>
        <w:jc w:val="both"/>
        <w:rPr>
          <w:rFonts w:ascii="Times New Roman" w:hAnsi="Times New Roman" w:cs="Times New Roman"/>
          <w:sz w:val="24"/>
          <w:szCs w:val="24"/>
          <w:lang w:val="en-GB" w:eastAsia="ja-JP"/>
        </w:rPr>
      </w:pPr>
    </w:p>
    <w:p w14:paraId="6B04AE82"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Proposal 8</w:t>
      </w:r>
    </w:p>
    <w:p w14:paraId="2DA78E8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(down selection to be done in RAN1#111):</w:t>
      </w:r>
    </w:p>
    <w:p w14:paraId="101316F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7653110" w14:textId="77777777"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14:paraId="10180E27" w14:textId="77777777" w:rsidR="0074771C" w:rsidRDefault="00CF5C7A">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5E3B1C2" w14:textId="77777777"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B270CD0" w14:textId="77777777"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742336EA" w14:textId="77777777" w:rsidR="0074771C" w:rsidRDefault="0074771C">
      <w:pPr>
        <w:jc w:val="both"/>
        <w:rPr>
          <w:rFonts w:ascii="Times New Roman" w:hAnsi="Times New Roman" w:cs="Times New Roman"/>
          <w:sz w:val="24"/>
          <w:szCs w:val="24"/>
          <w:lang w:val="en-GB" w:eastAsia="ja-JP"/>
        </w:rPr>
      </w:pPr>
    </w:p>
    <w:p w14:paraId="05FEA76C"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4771C" w14:paraId="75D0AC74" w14:textId="77777777">
        <w:tc>
          <w:tcPr>
            <w:tcW w:w="1705" w:type="dxa"/>
          </w:tcPr>
          <w:p w14:paraId="156989D1"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CD8D78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D9CB6FD" w14:textId="77777777">
        <w:tc>
          <w:tcPr>
            <w:tcW w:w="1705" w:type="dxa"/>
          </w:tcPr>
          <w:p w14:paraId="6174E59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C997B1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0714375E" w14:textId="77777777" w:rsidR="0074771C" w:rsidRDefault="00CF5C7A">
            <w:pPr>
              <w:pStyle w:val="ListParagraph"/>
              <w:numPr>
                <w:ilvl w:val="2"/>
                <w:numId w:val="8"/>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tc>
      </w:tr>
      <w:tr w:rsidR="0074771C" w14:paraId="72365632" w14:textId="77777777">
        <w:tc>
          <w:tcPr>
            <w:tcW w:w="1705" w:type="dxa"/>
          </w:tcPr>
          <w:p w14:paraId="7024D75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065C66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B790DE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E16F8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74771C" w14:paraId="1C22B0E6" w14:textId="77777777">
        <w:tc>
          <w:tcPr>
            <w:tcW w:w="1705" w:type="dxa"/>
          </w:tcPr>
          <w:p w14:paraId="2995AFB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8269D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4771C" w14:paraId="5780B782" w14:textId="77777777">
        <w:tc>
          <w:tcPr>
            <w:tcW w:w="1705" w:type="dxa"/>
          </w:tcPr>
          <w:p w14:paraId="79E93B1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038D1C3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tc>
      </w:tr>
      <w:tr w:rsidR="0074771C" w14:paraId="38A82A87" w14:textId="77777777">
        <w:tc>
          <w:tcPr>
            <w:tcW w:w="1705" w:type="dxa"/>
          </w:tcPr>
          <w:p w14:paraId="000CD9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7F87DF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630457C6"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4771C" w14:paraId="4D787B0D" w14:textId="77777777">
        <w:tc>
          <w:tcPr>
            <w:tcW w:w="1705" w:type="dxa"/>
          </w:tcPr>
          <w:p w14:paraId="26745E6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5560D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3B70FB63"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Proposal 8</w:t>
            </w:r>
          </w:p>
          <w:p w14:paraId="7868D24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68584C1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1E6C7EF4" w14:textId="77777777"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14:paraId="434F13A2" w14:textId="77777777" w:rsidR="0074771C" w:rsidRDefault="00CF5C7A">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4BB10225" w14:textId="77777777"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60AC2C8B" w14:textId="77777777"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4835A7F0" w14:textId="77777777" w:rsidR="0074771C" w:rsidRDefault="0074771C">
            <w:pPr>
              <w:spacing w:after="0" w:line="240" w:lineRule="auto"/>
              <w:jc w:val="both"/>
              <w:rPr>
                <w:rFonts w:ascii="Times New Roman" w:eastAsia="DengXian" w:hAnsi="Times New Roman" w:cs="Times New Roman"/>
                <w:lang w:eastAsia="zh-CN"/>
              </w:rPr>
            </w:pPr>
          </w:p>
        </w:tc>
      </w:tr>
      <w:tr w:rsidR="0074771C" w14:paraId="5D520D19" w14:textId="77777777">
        <w:tc>
          <w:tcPr>
            <w:tcW w:w="1705" w:type="dxa"/>
          </w:tcPr>
          <w:p w14:paraId="22158BE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2FA4B8C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4771C" w14:paraId="0A2E0175" w14:textId="77777777">
        <w:tc>
          <w:tcPr>
            <w:tcW w:w="1705" w:type="dxa"/>
          </w:tcPr>
          <w:p w14:paraId="2FCD719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778C85B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4F212EB" w14:textId="77777777" w:rsidR="0074771C" w:rsidRDefault="0074771C">
            <w:pPr>
              <w:spacing w:after="0" w:line="240" w:lineRule="auto"/>
              <w:jc w:val="both"/>
              <w:rPr>
                <w:rFonts w:ascii="Times New Roman" w:eastAsia="DengXian" w:hAnsi="Times New Roman" w:cs="Times New Roman"/>
                <w:lang w:eastAsia="zh-CN"/>
              </w:rPr>
            </w:pPr>
          </w:p>
          <w:p w14:paraId="35CCBAFB" w14:textId="77777777" w:rsidR="0074771C" w:rsidRDefault="00CF5C7A">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4771C" w14:paraId="7A9AB9F8" w14:textId="77777777">
        <w:tc>
          <w:tcPr>
            <w:tcW w:w="1705" w:type="dxa"/>
          </w:tcPr>
          <w:p w14:paraId="21FAA9EA"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85549A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6AF6743C" w14:textId="77777777" w:rsidR="0074771C" w:rsidRDefault="0074771C">
            <w:pPr>
              <w:spacing w:after="0" w:line="240" w:lineRule="auto"/>
              <w:jc w:val="both"/>
              <w:rPr>
                <w:rFonts w:ascii="Times New Roman" w:eastAsia="DengXian" w:hAnsi="Times New Roman" w:cs="Times New Roman"/>
                <w:lang w:eastAsia="zh-CN"/>
              </w:rPr>
            </w:pPr>
          </w:p>
          <w:p w14:paraId="0BD61E55" w14:textId="77777777" w:rsidR="0074771C" w:rsidRDefault="00CF5C7A">
            <w:pPr>
              <w:spacing w:after="0" w:line="240" w:lineRule="auto"/>
              <w:jc w:val="both"/>
              <w:rPr>
                <w:rFonts w:ascii="Times New Roman" w:eastAsia="DengXian" w:hAnsi="Times New Roman" w:cs="Times New Roman"/>
                <w:lang w:eastAsia="zh-CN"/>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3056522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4771C" w14:paraId="0274AEB1" w14:textId="77777777">
        <w:tc>
          <w:tcPr>
            <w:tcW w:w="1705" w:type="dxa"/>
          </w:tcPr>
          <w:p w14:paraId="1CDD5F7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3A3781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61432F3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6976826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tc>
      </w:tr>
      <w:tr w:rsidR="0074771C" w14:paraId="5294780B" w14:textId="77777777">
        <w:tc>
          <w:tcPr>
            <w:tcW w:w="1705" w:type="dxa"/>
          </w:tcPr>
          <w:p w14:paraId="515E5B8C"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2BEAD9E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6BB5A3A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3253C40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D04CA7" w14:paraId="1913ECFA" w14:textId="77777777">
        <w:tc>
          <w:tcPr>
            <w:tcW w:w="1705" w:type="dxa"/>
          </w:tcPr>
          <w:p w14:paraId="24CE119E" w14:textId="77777777" w:rsidR="00D04CA7" w:rsidRDefault="00D04CA7" w:rsidP="00D04CA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086A927" w14:textId="77777777" w:rsidR="00D04CA7" w:rsidRDefault="00D04CA7" w:rsidP="00D04CA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56585F" w14:paraId="59F57CE3" w14:textId="77777777">
        <w:tc>
          <w:tcPr>
            <w:tcW w:w="1705" w:type="dxa"/>
          </w:tcPr>
          <w:p w14:paraId="2C76E1F4"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7C70AC8"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5A7B09" w14:paraId="42E11D07" w14:textId="77777777">
        <w:tc>
          <w:tcPr>
            <w:tcW w:w="1705" w:type="dxa"/>
          </w:tcPr>
          <w:p w14:paraId="32E6AB30" w14:textId="3909928A" w:rsidR="005A7B09" w:rsidRDefault="005A7B09" w:rsidP="005A7B0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lastRenderedPageBreak/>
              <w:t>Nokia/NSB</w:t>
            </w:r>
          </w:p>
        </w:tc>
        <w:tc>
          <w:tcPr>
            <w:tcW w:w="7645" w:type="dxa"/>
          </w:tcPr>
          <w:p w14:paraId="5642270E" w14:textId="3F478289" w:rsidR="005A7B09" w:rsidRDefault="005A7B09" w:rsidP="005A7B0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bl>
    <w:p w14:paraId="39C4EF53" w14:textId="77777777" w:rsidR="0074771C" w:rsidRDefault="0074771C">
      <w:pPr>
        <w:jc w:val="both"/>
        <w:rPr>
          <w:rFonts w:ascii="Times New Roman" w:hAnsi="Times New Roman" w:cs="Times New Roman"/>
          <w:sz w:val="24"/>
          <w:szCs w:val="24"/>
          <w:lang w:val="en-GB" w:eastAsia="ja-JP"/>
        </w:rPr>
      </w:pPr>
    </w:p>
    <w:p w14:paraId="531E1B58" w14:textId="77777777" w:rsidR="0074771C" w:rsidRDefault="0074771C">
      <w:pPr>
        <w:jc w:val="both"/>
        <w:rPr>
          <w:rFonts w:ascii="Times New Roman" w:hAnsi="Times New Roman" w:cs="Times New Roman"/>
          <w:sz w:val="24"/>
          <w:szCs w:val="24"/>
          <w:lang w:val="en-GB" w:eastAsia="ja-JP"/>
        </w:rPr>
      </w:pPr>
    </w:p>
    <w:p w14:paraId="450BD0CA" w14:textId="77777777" w:rsidR="0074771C" w:rsidRDefault="0074771C">
      <w:pPr>
        <w:jc w:val="both"/>
        <w:rPr>
          <w:rFonts w:ascii="Times New Roman" w:hAnsi="Times New Roman" w:cs="Times New Roman"/>
          <w:sz w:val="24"/>
          <w:szCs w:val="24"/>
          <w:lang w:val="en-GB" w:eastAsia="ja-JP"/>
        </w:rPr>
      </w:pPr>
    </w:p>
    <w:p w14:paraId="7155BCB5"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135581B" w14:textId="77777777" w:rsidR="0074771C" w:rsidRDefault="0074771C">
      <w:pPr>
        <w:pStyle w:val="CommentText"/>
        <w:rPr>
          <w:rFonts w:ascii="Times New Roman" w:hAnsi="Times New Roman" w:cs="Times New Roman"/>
          <w:sz w:val="24"/>
          <w:szCs w:val="24"/>
          <w:lang w:val="en-GB" w:eastAsia="ja-JP"/>
        </w:rPr>
      </w:pPr>
    </w:p>
    <w:p w14:paraId="7681AA18"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76753F4" w14:textId="77777777" w:rsidR="0074771C" w:rsidRDefault="0074771C">
      <w:pPr>
        <w:jc w:val="both"/>
        <w:rPr>
          <w:rFonts w:ascii="Times New Roman" w:hAnsi="Times New Roman" w:cs="Times New Roman"/>
          <w:sz w:val="24"/>
          <w:szCs w:val="24"/>
          <w:lang w:val="en-GB" w:eastAsia="ja-JP"/>
        </w:rPr>
      </w:pPr>
    </w:p>
    <w:p w14:paraId="020C98FA" w14:textId="77777777" w:rsidR="0074771C" w:rsidRDefault="00CF5C7A">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3855606C"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4771C" w14:paraId="6A462A4F" w14:textId="77777777">
        <w:tc>
          <w:tcPr>
            <w:tcW w:w="1705" w:type="dxa"/>
          </w:tcPr>
          <w:p w14:paraId="3E60F28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449649"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7FE9B4B1" w14:textId="77777777">
        <w:tc>
          <w:tcPr>
            <w:tcW w:w="1705" w:type="dxa"/>
          </w:tcPr>
          <w:p w14:paraId="20D216F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6C76AF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1B5EE417" w14:textId="77777777" w:rsidR="0074771C" w:rsidRDefault="00CF5C7A">
            <w:pPr>
              <w:pStyle w:val="ListParagraph"/>
              <w:numPr>
                <w:ilvl w:val="0"/>
                <w:numId w:val="20"/>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2610AD8" w14:textId="77777777" w:rsidR="0074771C" w:rsidRDefault="00CF5C7A">
            <w:pPr>
              <w:pStyle w:val="ListParagraph"/>
              <w:numPr>
                <w:ilvl w:val="0"/>
                <w:numId w:val="20"/>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4771C" w14:paraId="33C3F15B" w14:textId="77777777">
        <w:tc>
          <w:tcPr>
            <w:tcW w:w="1705" w:type="dxa"/>
          </w:tcPr>
          <w:p w14:paraId="43C5DB4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87AA2C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4771C" w14:paraId="2F63BC6D" w14:textId="77777777">
        <w:tc>
          <w:tcPr>
            <w:tcW w:w="1705" w:type="dxa"/>
          </w:tcPr>
          <w:p w14:paraId="7F0EFEF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7D57E11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4771C" w14:paraId="4DD5487C" w14:textId="77777777">
        <w:tc>
          <w:tcPr>
            <w:tcW w:w="1705" w:type="dxa"/>
          </w:tcPr>
          <w:p w14:paraId="20405F9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EF97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4771C" w14:paraId="353B427F" w14:textId="77777777">
        <w:tc>
          <w:tcPr>
            <w:tcW w:w="1705" w:type="dxa"/>
          </w:tcPr>
          <w:p w14:paraId="0A4A995D"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AEA2FDE"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4771C" w14:paraId="0E3DCCDB" w14:textId="77777777">
        <w:tc>
          <w:tcPr>
            <w:tcW w:w="1705" w:type="dxa"/>
          </w:tcPr>
          <w:p w14:paraId="3D72DCE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A9055F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3E899FD" w14:textId="77777777" w:rsidR="0074771C" w:rsidRDefault="0074771C">
      <w:pPr>
        <w:jc w:val="both"/>
        <w:rPr>
          <w:rFonts w:ascii="Times New Roman" w:hAnsi="Times New Roman" w:cs="Times New Roman"/>
          <w:sz w:val="24"/>
          <w:szCs w:val="24"/>
          <w:lang w:val="en-GB" w:eastAsia="ja-JP"/>
        </w:rPr>
      </w:pPr>
    </w:p>
    <w:p w14:paraId="3D68741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6B3AC037" w14:textId="77777777" w:rsidR="0074771C" w:rsidRDefault="0074771C">
      <w:pPr>
        <w:jc w:val="both"/>
        <w:rPr>
          <w:rFonts w:ascii="Times New Roman" w:hAnsi="Times New Roman" w:cs="Times New Roman"/>
          <w:sz w:val="24"/>
          <w:szCs w:val="24"/>
          <w:lang w:val="en-GB" w:eastAsia="ja-JP"/>
        </w:rPr>
      </w:pPr>
    </w:p>
    <w:p w14:paraId="47ECF5B7" w14:textId="77777777" w:rsidR="0074771C" w:rsidRDefault="0074771C">
      <w:pPr>
        <w:jc w:val="both"/>
        <w:rPr>
          <w:rFonts w:ascii="Times New Roman" w:hAnsi="Times New Roman" w:cs="Times New Roman"/>
          <w:sz w:val="24"/>
          <w:szCs w:val="24"/>
          <w:lang w:val="en-GB" w:eastAsia="ja-JP"/>
        </w:rPr>
      </w:pPr>
    </w:p>
    <w:p w14:paraId="689B5182"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9</w:t>
      </w:r>
    </w:p>
    <w:p w14:paraId="2992D4E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00FD5764" w14:textId="77777777" w:rsidR="0074771C" w:rsidRDefault="00CF5C7A">
      <w:pPr>
        <w:pStyle w:val="ListParagraph"/>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120E4BC8" w14:textId="77777777" w:rsidR="0074771C" w:rsidRDefault="00CF5C7A">
      <w:pPr>
        <w:pStyle w:val="ListParagraph"/>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14:paraId="497DF0D4" w14:textId="77777777" w:rsidR="0074771C" w:rsidRDefault="0074771C">
      <w:pPr>
        <w:jc w:val="both"/>
        <w:rPr>
          <w:rFonts w:ascii="Times New Roman" w:hAnsi="Times New Roman" w:cs="Times New Roman"/>
          <w:sz w:val="24"/>
          <w:szCs w:val="24"/>
          <w:lang w:val="en-GB" w:eastAsia="ja-JP"/>
        </w:rPr>
      </w:pPr>
    </w:p>
    <w:p w14:paraId="7F8CCAB1"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4771C" w14:paraId="69DAC5AD" w14:textId="77777777">
        <w:tc>
          <w:tcPr>
            <w:tcW w:w="1705" w:type="dxa"/>
          </w:tcPr>
          <w:p w14:paraId="5748F05F"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3A40F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139619C" w14:textId="77777777">
        <w:tc>
          <w:tcPr>
            <w:tcW w:w="1705" w:type="dxa"/>
          </w:tcPr>
          <w:p w14:paraId="08DE736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FE5CC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4771C" w14:paraId="49051653" w14:textId="77777777">
        <w:tc>
          <w:tcPr>
            <w:tcW w:w="1705" w:type="dxa"/>
          </w:tcPr>
          <w:p w14:paraId="01625D1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598FBE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4771C" w14:paraId="0665D495" w14:textId="77777777">
        <w:tc>
          <w:tcPr>
            <w:tcW w:w="1705" w:type="dxa"/>
          </w:tcPr>
          <w:p w14:paraId="63365D0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79C689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14:paraId="785E93DC" w14:textId="77777777">
        <w:tc>
          <w:tcPr>
            <w:tcW w:w="1705" w:type="dxa"/>
          </w:tcPr>
          <w:p w14:paraId="0B991C8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0BE8ADC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4771C" w14:paraId="27385819" w14:textId="77777777">
        <w:tc>
          <w:tcPr>
            <w:tcW w:w="1705" w:type="dxa"/>
          </w:tcPr>
          <w:p w14:paraId="5F5B5B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ED046C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4771C" w14:paraId="383D65F4" w14:textId="77777777">
        <w:tc>
          <w:tcPr>
            <w:tcW w:w="1705" w:type="dxa"/>
          </w:tcPr>
          <w:p w14:paraId="3798911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3023F2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4771C" w14:paraId="4B825F31" w14:textId="77777777">
        <w:tc>
          <w:tcPr>
            <w:tcW w:w="1705" w:type="dxa"/>
          </w:tcPr>
          <w:p w14:paraId="267D10B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6F621F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4771C" w14:paraId="0E71175A" w14:textId="77777777">
        <w:tc>
          <w:tcPr>
            <w:tcW w:w="1705" w:type="dxa"/>
          </w:tcPr>
          <w:p w14:paraId="638ABFC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CED15F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4771C" w14:paraId="706A91E4" w14:textId="77777777">
        <w:tc>
          <w:tcPr>
            <w:tcW w:w="1705" w:type="dxa"/>
          </w:tcPr>
          <w:p w14:paraId="23999104"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55D1E9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4771C" w14:paraId="67CC3F2E" w14:textId="77777777">
        <w:tc>
          <w:tcPr>
            <w:tcW w:w="1705" w:type="dxa"/>
          </w:tcPr>
          <w:p w14:paraId="436BC34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82F408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14:paraId="3BD6C85E" w14:textId="77777777">
        <w:tc>
          <w:tcPr>
            <w:tcW w:w="1705" w:type="dxa"/>
          </w:tcPr>
          <w:p w14:paraId="21A0BF60"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EDA7C6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0EE41E11"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623C0E" w14:textId="77777777" w:rsidR="0074771C" w:rsidRDefault="00CF5C7A">
            <w:pPr>
              <w:pStyle w:val="ListParagraph"/>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33A6C2AC" w14:textId="77777777" w:rsidR="0074771C" w:rsidRDefault="00CF5C7A">
            <w:pPr>
              <w:pStyle w:val="ListParagraph"/>
              <w:numPr>
                <w:ilvl w:val="0"/>
                <w:numId w:val="21"/>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1F87154E" w14:textId="77777777" w:rsidR="0074771C" w:rsidRDefault="00CF5C7A">
            <w:pPr>
              <w:pStyle w:val="ListParagraph"/>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14:paraId="1C491C7E" w14:textId="77777777" w:rsidR="0074771C" w:rsidRDefault="0074771C">
            <w:pPr>
              <w:spacing w:after="0" w:line="240" w:lineRule="auto"/>
              <w:jc w:val="both"/>
              <w:rPr>
                <w:rFonts w:ascii="Times New Roman" w:eastAsia="Yu Mincho" w:hAnsi="Times New Roman" w:cs="Times New Roman"/>
                <w:lang w:eastAsia="ja-JP"/>
              </w:rPr>
            </w:pPr>
          </w:p>
        </w:tc>
      </w:tr>
      <w:tr w:rsidR="0074771C" w14:paraId="496AC51D" w14:textId="77777777">
        <w:tc>
          <w:tcPr>
            <w:tcW w:w="1705" w:type="dxa"/>
          </w:tcPr>
          <w:p w14:paraId="39D199A3" w14:textId="77777777"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8FFD3BD"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546C9" w14:paraId="13C3362C" w14:textId="77777777">
        <w:tc>
          <w:tcPr>
            <w:tcW w:w="1705" w:type="dxa"/>
          </w:tcPr>
          <w:p w14:paraId="2018C001"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08AB15D"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56585F" w14:paraId="35099217" w14:textId="77777777">
        <w:tc>
          <w:tcPr>
            <w:tcW w:w="1705" w:type="dxa"/>
          </w:tcPr>
          <w:p w14:paraId="4301F35A"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CE19478"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5A7B09" w14:paraId="17BDD7AD" w14:textId="77777777" w:rsidTr="005A7B09">
        <w:tc>
          <w:tcPr>
            <w:tcW w:w="1705" w:type="dxa"/>
          </w:tcPr>
          <w:p w14:paraId="2FC51DCC" w14:textId="77777777" w:rsidR="005A7B09" w:rsidRPr="009D6FF7"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14F9BF"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bl>
    <w:p w14:paraId="4B3655AB" w14:textId="77777777" w:rsidR="0074771C" w:rsidRDefault="0074771C">
      <w:pPr>
        <w:jc w:val="both"/>
        <w:rPr>
          <w:rFonts w:ascii="Times New Roman" w:hAnsi="Times New Roman" w:cs="Times New Roman"/>
          <w:sz w:val="24"/>
          <w:szCs w:val="24"/>
          <w:lang w:val="en-GB" w:eastAsia="ja-JP"/>
        </w:rPr>
      </w:pPr>
    </w:p>
    <w:p w14:paraId="7E816EBD" w14:textId="77777777" w:rsidR="0074771C" w:rsidRDefault="0074771C">
      <w:pPr>
        <w:jc w:val="both"/>
        <w:rPr>
          <w:rFonts w:ascii="Times New Roman" w:hAnsi="Times New Roman" w:cs="Times New Roman"/>
          <w:sz w:val="24"/>
          <w:szCs w:val="24"/>
          <w:lang w:val="en-GB" w:eastAsia="ja-JP"/>
        </w:rPr>
      </w:pPr>
    </w:p>
    <w:p w14:paraId="46823EE6"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0DB3C950" w14:textId="77777777" w:rsidR="0074771C" w:rsidRDefault="0074771C">
      <w:pPr>
        <w:pStyle w:val="CommentText"/>
        <w:rPr>
          <w:rFonts w:ascii="Times New Roman" w:hAnsi="Times New Roman" w:cs="Times New Roman"/>
          <w:sz w:val="24"/>
          <w:szCs w:val="24"/>
          <w:lang w:val="en-GB" w:eastAsia="ja-JP"/>
        </w:rPr>
      </w:pPr>
    </w:p>
    <w:p w14:paraId="453EA7AD" w14:textId="77777777" w:rsidR="0074771C" w:rsidRDefault="00CF5C7A">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0FB378BC" w14:textId="77777777" w:rsidR="0074771C" w:rsidRDefault="0074771C">
      <w:pPr>
        <w:pStyle w:val="CommentText"/>
        <w:rPr>
          <w:rFonts w:ascii="Times New Roman" w:hAnsi="Times New Roman" w:cs="Times New Roman"/>
          <w:sz w:val="24"/>
          <w:szCs w:val="24"/>
          <w:lang w:val="en-GB" w:eastAsia="ja-JP"/>
        </w:rPr>
      </w:pPr>
    </w:p>
    <w:p w14:paraId="732B7273" w14:textId="77777777" w:rsidR="0074771C" w:rsidRDefault="00CF5C7A">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4D2A1C8" w14:textId="77777777" w:rsidR="0074771C" w:rsidRDefault="00CF5C7A">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7F95672B" w14:textId="77777777" w:rsidR="0074771C" w:rsidRDefault="00CF5C7A">
      <w:pPr>
        <w:pStyle w:val="ListParagraph"/>
        <w:numPr>
          <w:ilvl w:val="0"/>
          <w:numId w:val="22"/>
        </w:numPr>
        <w:snapToGrid w:val="0"/>
        <w:ind w:leftChars="0"/>
        <w:jc w:val="both"/>
        <w:rPr>
          <w:b/>
          <w:bCs/>
        </w:rPr>
      </w:pPr>
      <w:r>
        <w:rPr>
          <w:b/>
          <w:bCs/>
        </w:rPr>
        <w:t xml:space="preserve">Two independent PUSCHs associated with different TRPs can be transmitted by a UE simultaneously in same active BWP. </w:t>
      </w:r>
    </w:p>
    <w:p w14:paraId="21A3E3F2" w14:textId="77777777" w:rsidR="0074771C" w:rsidRDefault="00CF5C7A">
      <w:pPr>
        <w:pStyle w:val="ListParagraph"/>
        <w:numPr>
          <w:ilvl w:val="0"/>
          <w:numId w:val="22"/>
        </w:numPr>
        <w:snapToGrid w:val="0"/>
        <w:ind w:leftChars="0"/>
        <w:jc w:val="both"/>
        <w:rPr>
          <w:b/>
          <w:bCs/>
        </w:rPr>
      </w:pPr>
      <w:r>
        <w:rPr>
          <w:b/>
          <w:bCs/>
        </w:rPr>
        <w:t>The total number of layers of these two PUSCHs is up to 4.</w:t>
      </w:r>
    </w:p>
    <w:p w14:paraId="276C7031" w14:textId="77777777" w:rsidR="0074771C" w:rsidRDefault="00CF5C7A">
      <w:pPr>
        <w:pStyle w:val="ListParagraph"/>
        <w:numPr>
          <w:ilvl w:val="0"/>
          <w:numId w:val="22"/>
        </w:numPr>
        <w:snapToGrid w:val="0"/>
        <w:ind w:leftChars="0"/>
        <w:jc w:val="both"/>
        <w:rPr>
          <w:b/>
          <w:bCs/>
        </w:rPr>
      </w:pPr>
      <w:r>
        <w:rPr>
          <w:b/>
          <w:bCs/>
        </w:rPr>
        <w:t>FFS: whether the number of layers of each of these two PUSCHs is up to 2.</w:t>
      </w:r>
    </w:p>
    <w:p w14:paraId="0618C0E6" w14:textId="77777777" w:rsidR="0074771C" w:rsidRDefault="0074771C">
      <w:pPr>
        <w:pStyle w:val="CommentText"/>
        <w:rPr>
          <w:rFonts w:ascii="Times New Roman" w:hAnsi="Times New Roman" w:cs="Times New Roman"/>
          <w:sz w:val="24"/>
          <w:szCs w:val="24"/>
          <w:lang w:val="en-GB" w:eastAsia="ja-JP"/>
        </w:rPr>
      </w:pPr>
    </w:p>
    <w:p w14:paraId="7EACFAC3" w14:textId="77777777" w:rsidR="0074771C" w:rsidRDefault="00CF5C7A">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Hence, we can see if the following proposal is agreeable:</w:t>
      </w:r>
    </w:p>
    <w:p w14:paraId="4D1D086B" w14:textId="77777777" w:rsidR="0074771C" w:rsidRDefault="00CF5C7A">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6DD8DB31"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335DDD57"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330113DE" w14:textId="77777777" w:rsidR="0074771C" w:rsidRDefault="00CF5C7A">
      <w:pPr>
        <w:pStyle w:val="ListParagraph"/>
        <w:numPr>
          <w:ilvl w:val="0"/>
          <w:numId w:val="23"/>
        </w:numPr>
        <w:ind w:leftChars="0"/>
        <w:jc w:val="both"/>
        <w:rPr>
          <w:rFonts w:ascii="Times New Roman" w:hAnsi="Times New Roman"/>
          <w:i/>
          <w:iCs/>
          <w:sz w:val="24"/>
        </w:rPr>
      </w:pPr>
      <w:r>
        <w:rPr>
          <w:rFonts w:ascii="Times New Roman" w:hAnsi="Times New Roman"/>
          <w:i/>
          <w:iCs/>
          <w:sz w:val="24"/>
        </w:rPr>
        <w:t>Further details are FFS</w:t>
      </w:r>
    </w:p>
    <w:p w14:paraId="4B640D81" w14:textId="77777777" w:rsidR="0074771C" w:rsidRDefault="0074771C">
      <w:pPr>
        <w:jc w:val="both"/>
        <w:rPr>
          <w:rFonts w:ascii="Times New Roman" w:hAnsi="Times New Roman" w:cs="Times New Roman"/>
          <w:i/>
          <w:iCs/>
          <w:sz w:val="24"/>
          <w:szCs w:val="24"/>
        </w:rPr>
      </w:pPr>
    </w:p>
    <w:p w14:paraId="5866F03E" w14:textId="77777777" w:rsidR="0074771C" w:rsidRDefault="0074771C">
      <w:pPr>
        <w:jc w:val="both"/>
        <w:rPr>
          <w:rFonts w:ascii="Times New Roman" w:hAnsi="Times New Roman" w:cs="Times New Roman"/>
          <w:i/>
          <w:iCs/>
          <w:sz w:val="24"/>
          <w:szCs w:val="24"/>
        </w:rPr>
      </w:pPr>
    </w:p>
    <w:p w14:paraId="001B6753" w14:textId="77777777" w:rsidR="0074771C" w:rsidRDefault="0074771C">
      <w:pPr>
        <w:jc w:val="both"/>
        <w:rPr>
          <w:rFonts w:ascii="Times New Roman" w:hAnsi="Times New Roman" w:cs="Times New Roman"/>
          <w:sz w:val="24"/>
          <w:szCs w:val="24"/>
          <w:lang w:val="en-GB" w:eastAsia="ja-JP"/>
        </w:rPr>
      </w:pPr>
    </w:p>
    <w:p w14:paraId="365784BD"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4771C" w14:paraId="36D25926" w14:textId="77777777">
        <w:tc>
          <w:tcPr>
            <w:tcW w:w="1705" w:type="dxa"/>
          </w:tcPr>
          <w:p w14:paraId="568C193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B0DB1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05D6386E" w14:textId="77777777">
        <w:tc>
          <w:tcPr>
            <w:tcW w:w="1705" w:type="dxa"/>
          </w:tcPr>
          <w:p w14:paraId="3EB2E57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018E35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4771C" w14:paraId="62EC3DA9" w14:textId="77777777">
        <w:tc>
          <w:tcPr>
            <w:tcW w:w="1705" w:type="dxa"/>
          </w:tcPr>
          <w:p w14:paraId="063F93E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018CFE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74771C" w14:paraId="200CDECC" w14:textId="77777777">
        <w:tc>
          <w:tcPr>
            <w:tcW w:w="1705" w:type="dxa"/>
          </w:tcPr>
          <w:p w14:paraId="1C0662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BFB986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3E11FA2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TDMed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52B6DBD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C1BFAD4" w14:textId="77777777" w:rsidR="0074771C" w:rsidRDefault="00CF5C7A">
            <w:pPr>
              <w:pStyle w:val="ListParagraph"/>
              <w:numPr>
                <w:ilvl w:val="0"/>
                <w:numId w:val="24"/>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872744D" w14:textId="77777777" w:rsidR="0074771C" w:rsidRDefault="00CF5C7A">
            <w:pPr>
              <w:pStyle w:val="ListParagraph"/>
              <w:numPr>
                <w:ilvl w:val="0"/>
                <w:numId w:val="24"/>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09E48D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4771C" w14:paraId="6C694972" w14:textId="77777777">
        <w:tc>
          <w:tcPr>
            <w:tcW w:w="1705" w:type="dxa"/>
          </w:tcPr>
          <w:p w14:paraId="28CBF135"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32F14177"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4771C" w14:paraId="416F9F5F" w14:textId="77777777">
        <w:tc>
          <w:tcPr>
            <w:tcW w:w="1705" w:type="dxa"/>
          </w:tcPr>
          <w:p w14:paraId="1E3384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97816E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F13B0B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74771C" w14:paraId="2D4E978E" w14:textId="77777777">
        <w:tc>
          <w:tcPr>
            <w:tcW w:w="1705" w:type="dxa"/>
          </w:tcPr>
          <w:p w14:paraId="7241C42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00EA7F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4771C" w14:paraId="0F5C9F02" w14:textId="77777777">
        <w:tc>
          <w:tcPr>
            <w:tcW w:w="1705" w:type="dxa"/>
          </w:tcPr>
          <w:p w14:paraId="3B1900D9"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9424BA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4771C" w14:paraId="5B851D8B" w14:textId="77777777">
        <w:tc>
          <w:tcPr>
            <w:tcW w:w="1705" w:type="dxa"/>
          </w:tcPr>
          <w:p w14:paraId="6F4CCDB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BE17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4771C" w14:paraId="34EA7D58" w14:textId="77777777">
        <w:tc>
          <w:tcPr>
            <w:tcW w:w="1705" w:type="dxa"/>
          </w:tcPr>
          <w:p w14:paraId="1CCB47D2"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3D8F137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4771C" w14:paraId="262471A0" w14:textId="77777777">
        <w:tc>
          <w:tcPr>
            <w:tcW w:w="1705" w:type="dxa"/>
          </w:tcPr>
          <w:p w14:paraId="22D76CE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792B1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6C76D709"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4771C" w14:paraId="2C8F8C27" w14:textId="77777777">
        <w:tc>
          <w:tcPr>
            <w:tcW w:w="1705" w:type="dxa"/>
          </w:tcPr>
          <w:p w14:paraId="5F27DC9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7477CE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4771C" w14:paraId="76337519" w14:textId="77777777">
        <w:tc>
          <w:tcPr>
            <w:tcW w:w="1705" w:type="dxa"/>
          </w:tcPr>
          <w:p w14:paraId="1A006CA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D558DF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4771C" w14:paraId="05C5775D" w14:textId="77777777">
        <w:tc>
          <w:tcPr>
            <w:tcW w:w="1705" w:type="dxa"/>
          </w:tcPr>
          <w:p w14:paraId="2F202769" w14:textId="77777777" w:rsidR="0074771C" w:rsidRDefault="00CF5C7A">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7F94AD3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546C9" w14:paraId="6699FACC" w14:textId="77777777">
        <w:tc>
          <w:tcPr>
            <w:tcW w:w="1705" w:type="dxa"/>
          </w:tcPr>
          <w:p w14:paraId="0380EBC1"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E0EABD"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56585F" w14:paraId="3B53F831" w14:textId="77777777">
        <w:tc>
          <w:tcPr>
            <w:tcW w:w="1705" w:type="dxa"/>
          </w:tcPr>
          <w:p w14:paraId="3C374F68"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0EE26D1"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5A7B09" w14:paraId="3728FC1A" w14:textId="77777777" w:rsidTr="005A7B09">
        <w:tc>
          <w:tcPr>
            <w:tcW w:w="1705" w:type="dxa"/>
          </w:tcPr>
          <w:p w14:paraId="0E9D2C2F"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EB4BFA5"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bl>
    <w:p w14:paraId="1F654898" w14:textId="77777777" w:rsidR="0074771C" w:rsidRDefault="0074771C">
      <w:pPr>
        <w:jc w:val="both"/>
        <w:rPr>
          <w:rFonts w:ascii="Times New Roman" w:hAnsi="Times New Roman" w:cs="Times New Roman"/>
          <w:sz w:val="24"/>
          <w:szCs w:val="24"/>
          <w:lang w:val="en-GB" w:eastAsia="ja-JP"/>
        </w:rPr>
      </w:pPr>
    </w:p>
    <w:p w14:paraId="0B9EAC10" w14:textId="77777777" w:rsidR="0074771C" w:rsidRDefault="0074771C">
      <w:pPr>
        <w:jc w:val="both"/>
        <w:rPr>
          <w:rFonts w:ascii="Times New Roman" w:hAnsi="Times New Roman" w:cs="Times New Roman"/>
          <w:sz w:val="24"/>
          <w:szCs w:val="24"/>
          <w:lang w:val="en-GB" w:eastAsia="ja-JP"/>
        </w:rPr>
      </w:pPr>
    </w:p>
    <w:p w14:paraId="613BA82B"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48AF68F7" w14:textId="77777777" w:rsidR="0074771C" w:rsidRDefault="0074771C">
      <w:pPr>
        <w:jc w:val="both"/>
        <w:rPr>
          <w:rFonts w:ascii="Times New Roman" w:hAnsi="Times New Roman" w:cs="Times New Roman"/>
          <w:sz w:val="24"/>
          <w:szCs w:val="24"/>
          <w:lang w:val="en-GB" w:eastAsia="ja-JP"/>
        </w:rPr>
      </w:pPr>
    </w:p>
    <w:p w14:paraId="0C5AA26D"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C15E925"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3F9DF719" w14:textId="77777777" w:rsidR="0074771C" w:rsidRDefault="00CF5C7A">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2A1D5EF0" w14:textId="77777777" w:rsidR="0074771C" w:rsidRDefault="00CF5C7A">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43CFE365" w14:textId="77777777" w:rsidR="0074771C" w:rsidRDefault="0074771C">
      <w:pPr>
        <w:jc w:val="both"/>
        <w:rPr>
          <w:rFonts w:ascii="Times New Roman" w:hAnsi="Times New Roman" w:cs="Times New Roman"/>
          <w:sz w:val="24"/>
          <w:szCs w:val="24"/>
          <w:lang w:val="en-GB" w:eastAsia="ja-JP"/>
        </w:rPr>
      </w:pPr>
    </w:p>
    <w:p w14:paraId="19537B1A"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4771C" w14:paraId="6D4461BC" w14:textId="77777777">
        <w:tc>
          <w:tcPr>
            <w:tcW w:w="1705" w:type="dxa"/>
          </w:tcPr>
          <w:p w14:paraId="32A64D0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E5719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7AFA033" w14:textId="77777777">
        <w:tc>
          <w:tcPr>
            <w:tcW w:w="1705" w:type="dxa"/>
          </w:tcPr>
          <w:p w14:paraId="736650F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73E2F7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4771C" w14:paraId="452ABA9B" w14:textId="77777777">
        <w:tc>
          <w:tcPr>
            <w:tcW w:w="1705" w:type="dxa"/>
          </w:tcPr>
          <w:p w14:paraId="57A1B8AA"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7236406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26527A4E"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74771C" w14:paraId="405BC0A8" w14:textId="77777777">
        <w:tc>
          <w:tcPr>
            <w:tcW w:w="1705" w:type="dxa"/>
          </w:tcPr>
          <w:p w14:paraId="1345B5F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62563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7B9155A3" w14:textId="77777777" w:rsidR="0074771C" w:rsidRDefault="0074771C">
            <w:pPr>
              <w:spacing w:after="0" w:line="240" w:lineRule="auto"/>
              <w:jc w:val="both"/>
              <w:rPr>
                <w:rFonts w:ascii="Times New Roman" w:eastAsia="Malgun Gothic" w:hAnsi="Times New Roman" w:cs="Times New Roman"/>
                <w:lang w:eastAsia="ko-KR"/>
              </w:rPr>
            </w:pPr>
          </w:p>
          <w:p w14:paraId="118F452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4771C" w14:paraId="49709109" w14:textId="77777777">
        <w:tc>
          <w:tcPr>
            <w:tcW w:w="1705" w:type="dxa"/>
          </w:tcPr>
          <w:p w14:paraId="1AFAB35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EBDEC7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7245F7F"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4771C" w14:paraId="07DF25C1" w14:textId="77777777">
        <w:tc>
          <w:tcPr>
            <w:tcW w:w="1705" w:type="dxa"/>
          </w:tcPr>
          <w:p w14:paraId="7E78D08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E47EB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4771C" w14:paraId="48A8ACAF" w14:textId="77777777">
        <w:tc>
          <w:tcPr>
            <w:tcW w:w="1705" w:type="dxa"/>
          </w:tcPr>
          <w:p w14:paraId="16B811C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8F407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4771C" w14:paraId="35F8634D" w14:textId="77777777">
        <w:tc>
          <w:tcPr>
            <w:tcW w:w="1705" w:type="dxa"/>
          </w:tcPr>
          <w:p w14:paraId="09F589CC" w14:textId="77777777" w:rsidR="0074771C" w:rsidRDefault="00CF5C7A">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BB410E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4771C" w14:paraId="1451DE04" w14:textId="77777777">
        <w:tc>
          <w:tcPr>
            <w:tcW w:w="1705" w:type="dxa"/>
          </w:tcPr>
          <w:p w14:paraId="1506597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A2F19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1919F82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Q11 Yes</w:t>
            </w:r>
          </w:p>
        </w:tc>
      </w:tr>
      <w:tr w:rsidR="0074771C" w14:paraId="7A61A7ED" w14:textId="77777777">
        <w:tc>
          <w:tcPr>
            <w:tcW w:w="1705" w:type="dxa"/>
          </w:tcPr>
          <w:p w14:paraId="23BEFDD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711E134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563C8"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546C9" w14:paraId="7CAFD700" w14:textId="77777777">
        <w:tc>
          <w:tcPr>
            <w:tcW w:w="1705" w:type="dxa"/>
          </w:tcPr>
          <w:p w14:paraId="0F7418C0"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3E635B8"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1A7C7FB" w14:textId="77777777" w:rsidR="007546C9" w:rsidRDefault="007546C9" w:rsidP="007546C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56585F" w14:paraId="131A8E3D" w14:textId="77777777">
        <w:tc>
          <w:tcPr>
            <w:tcW w:w="1705" w:type="dxa"/>
          </w:tcPr>
          <w:p w14:paraId="00D80DA5"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90231E"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63A02E3C" w14:textId="77777777" w:rsidR="0056585F" w:rsidRDefault="0056585F" w:rsidP="0056585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5A7B09" w14:paraId="5E42F6EC" w14:textId="77777777" w:rsidTr="005A7B09">
        <w:tc>
          <w:tcPr>
            <w:tcW w:w="1705" w:type="dxa"/>
          </w:tcPr>
          <w:p w14:paraId="57801F27" w14:textId="77777777" w:rsidR="005A7B09" w:rsidRPr="009D6FF7"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37ED23"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Q10: accurate knowledge </w:t>
            </w:r>
            <w:r w:rsidRPr="00C97BD5">
              <w:rPr>
                <w:rFonts w:ascii="Times New Roman" w:eastAsia="DengXian" w:hAnsi="Times New Roman" w:cs="Times New Roman"/>
                <w:lang w:eastAsia="zh-CN"/>
              </w:rPr>
              <w:t>of the overlapping region between transmissions</w:t>
            </w:r>
            <w:r>
              <w:rPr>
                <w:rFonts w:ascii="Times New Roman" w:eastAsia="DengXian" w:hAnsi="Times New Roman" w:cs="Times New Roman"/>
                <w:lang w:eastAsia="zh-CN"/>
              </w:rPr>
              <w:t xml:space="preserve"> may not be available.</w:t>
            </w:r>
          </w:p>
          <w:p w14:paraId="21914CFB" w14:textId="77777777" w:rsidR="005A7B09" w:rsidRDefault="005A7B09" w:rsidP="006F750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bl>
    <w:p w14:paraId="7CCF76D9" w14:textId="77777777" w:rsidR="0074771C" w:rsidRDefault="0074771C">
      <w:pPr>
        <w:jc w:val="both"/>
        <w:rPr>
          <w:rFonts w:ascii="Times New Roman" w:hAnsi="Times New Roman" w:cs="Times New Roman"/>
          <w:sz w:val="24"/>
          <w:szCs w:val="24"/>
          <w:lang w:val="en-GB" w:eastAsia="ja-JP"/>
        </w:rPr>
      </w:pPr>
    </w:p>
    <w:p w14:paraId="3E0F67FB" w14:textId="77777777" w:rsidR="0074771C" w:rsidRDefault="0074771C">
      <w:pPr>
        <w:jc w:val="both"/>
        <w:rPr>
          <w:rFonts w:ascii="Times New Roman" w:hAnsi="Times New Roman" w:cs="Times New Roman"/>
          <w:sz w:val="24"/>
          <w:szCs w:val="24"/>
          <w:lang w:val="en-GB" w:eastAsia="ja-JP"/>
        </w:rPr>
      </w:pPr>
    </w:p>
    <w:p w14:paraId="7014D97A"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6AE82098" w14:textId="77777777" w:rsidR="0074771C" w:rsidRDefault="0074771C">
      <w:pPr>
        <w:jc w:val="both"/>
        <w:rPr>
          <w:rFonts w:ascii="Times New Roman" w:hAnsi="Times New Roman" w:cs="Times New Roman"/>
          <w:sz w:val="24"/>
          <w:szCs w:val="24"/>
          <w:lang w:val="en-GB" w:eastAsia="ja-JP"/>
        </w:rPr>
      </w:pPr>
    </w:p>
    <w:p w14:paraId="66374A0C"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2209EAD" w14:textId="77777777" w:rsidR="0074771C" w:rsidRDefault="0074771C"/>
    <w:p w14:paraId="68743766" w14:textId="77777777" w:rsidR="0074771C" w:rsidRDefault="00CF5C7A">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4D7E3B4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4771C" w14:paraId="4D9888A2" w14:textId="77777777">
        <w:tc>
          <w:tcPr>
            <w:tcW w:w="1705" w:type="dxa"/>
          </w:tcPr>
          <w:p w14:paraId="7EB4792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93BD0"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2BFFA40" w14:textId="77777777">
        <w:tc>
          <w:tcPr>
            <w:tcW w:w="1705" w:type="dxa"/>
          </w:tcPr>
          <w:p w14:paraId="6FBE823F"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A978B17"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4771C" w14:paraId="325C6CCE" w14:textId="77777777">
        <w:tc>
          <w:tcPr>
            <w:tcW w:w="1705" w:type="dxa"/>
          </w:tcPr>
          <w:p w14:paraId="39F03DB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07BA45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4771C" w14:paraId="05EE240A" w14:textId="77777777">
        <w:tc>
          <w:tcPr>
            <w:tcW w:w="1705" w:type="dxa"/>
          </w:tcPr>
          <w:p w14:paraId="1EC6F47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519CC2E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4771C" w14:paraId="589EBC72" w14:textId="77777777">
        <w:tc>
          <w:tcPr>
            <w:tcW w:w="1705" w:type="dxa"/>
          </w:tcPr>
          <w:p w14:paraId="1BE93A60"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7124D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4771C" w14:paraId="61AAEBD4" w14:textId="77777777">
        <w:tc>
          <w:tcPr>
            <w:tcW w:w="1705" w:type="dxa"/>
          </w:tcPr>
          <w:p w14:paraId="5CB03CAD"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0149BD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4771C" w14:paraId="3ECB838E" w14:textId="77777777">
        <w:tc>
          <w:tcPr>
            <w:tcW w:w="1705" w:type="dxa"/>
          </w:tcPr>
          <w:p w14:paraId="75261FB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29BD1C6"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4771C" w14:paraId="279A3D09" w14:textId="77777777">
        <w:tc>
          <w:tcPr>
            <w:tcW w:w="1705" w:type="dxa"/>
          </w:tcPr>
          <w:p w14:paraId="2082A446"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E4C20F"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F58EDE" w14:textId="77777777" w:rsidR="0074771C" w:rsidRDefault="00CF5C7A">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3F76B72F"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485E6C6D"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69727014"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6642B157" w14:textId="77777777" w:rsidR="0074771C" w:rsidRDefault="0074771C">
            <w:pPr>
              <w:spacing w:after="0" w:line="240" w:lineRule="auto"/>
              <w:jc w:val="both"/>
              <w:rPr>
                <w:rFonts w:ascii="Times New Roman" w:eastAsia="SimSun" w:hAnsi="Times New Roman" w:cs="Times New Roman"/>
                <w:lang w:eastAsia="zh-CN"/>
              </w:rPr>
            </w:pPr>
          </w:p>
        </w:tc>
      </w:tr>
      <w:tr w:rsidR="0074771C" w14:paraId="0213DFE5" w14:textId="77777777">
        <w:trPr>
          <w:trHeight w:val="90"/>
        </w:trPr>
        <w:tc>
          <w:tcPr>
            <w:tcW w:w="1705" w:type="dxa"/>
          </w:tcPr>
          <w:p w14:paraId="6324415B"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0EC3E04" w14:textId="77777777" w:rsidR="0074771C" w:rsidRDefault="00CF5C7A">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4771C" w14:paraId="1BCFA283" w14:textId="77777777">
        <w:tc>
          <w:tcPr>
            <w:tcW w:w="1705" w:type="dxa"/>
          </w:tcPr>
          <w:p w14:paraId="4F810FC3" w14:textId="77777777" w:rsidR="0074771C" w:rsidRDefault="00CF5C7A">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25467A54"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74771C" w14:paraId="2C62F934" w14:textId="77777777">
        <w:tc>
          <w:tcPr>
            <w:tcW w:w="1705" w:type="dxa"/>
          </w:tcPr>
          <w:p w14:paraId="079A45B3"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47089CB" w14:textId="77777777" w:rsidR="0074771C" w:rsidRDefault="00CF5C7A">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4771C" w14:paraId="58DAF190" w14:textId="77777777">
        <w:tc>
          <w:tcPr>
            <w:tcW w:w="1705" w:type="dxa"/>
          </w:tcPr>
          <w:p w14:paraId="6BFF0C2A"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Apple</w:t>
            </w:r>
          </w:p>
        </w:tc>
        <w:tc>
          <w:tcPr>
            <w:tcW w:w="7645" w:type="dxa"/>
          </w:tcPr>
          <w:p w14:paraId="3282A40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4771C" w14:paraId="7A851D42" w14:textId="77777777">
        <w:tc>
          <w:tcPr>
            <w:tcW w:w="1705" w:type="dxa"/>
          </w:tcPr>
          <w:p w14:paraId="6271FF6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60B17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4771C" w14:paraId="6F9BE1A5" w14:textId="77777777">
        <w:tc>
          <w:tcPr>
            <w:tcW w:w="1705" w:type="dxa"/>
          </w:tcPr>
          <w:p w14:paraId="5FC076E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59EFEA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4771C" w14:paraId="008481AC" w14:textId="77777777">
        <w:tc>
          <w:tcPr>
            <w:tcW w:w="1705" w:type="dxa"/>
          </w:tcPr>
          <w:p w14:paraId="4A2C71C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2614A18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4771C" w14:paraId="3A097FE7" w14:textId="77777777">
        <w:tc>
          <w:tcPr>
            <w:tcW w:w="1705" w:type="dxa"/>
          </w:tcPr>
          <w:p w14:paraId="766F529C"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7C1348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4771C" w14:paraId="6C3D3566" w14:textId="77777777">
        <w:tc>
          <w:tcPr>
            <w:tcW w:w="1705" w:type="dxa"/>
          </w:tcPr>
          <w:p w14:paraId="197C9EB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CE22F4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4771C" w14:paraId="66686C85" w14:textId="77777777">
        <w:tc>
          <w:tcPr>
            <w:tcW w:w="1705" w:type="dxa"/>
          </w:tcPr>
          <w:p w14:paraId="03366C2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9DF4BB6"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771C" w14:paraId="33BB2F85" w14:textId="77777777">
        <w:tc>
          <w:tcPr>
            <w:tcW w:w="1705" w:type="dxa"/>
          </w:tcPr>
          <w:p w14:paraId="4F180E45"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8E852B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4771C" w14:paraId="62C27667" w14:textId="77777777">
        <w:tc>
          <w:tcPr>
            <w:tcW w:w="1705" w:type="dxa"/>
          </w:tcPr>
          <w:p w14:paraId="2F1ADBC2"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46D5E2B"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4771C" w14:paraId="128C504A" w14:textId="77777777">
        <w:tc>
          <w:tcPr>
            <w:tcW w:w="1705" w:type="dxa"/>
          </w:tcPr>
          <w:p w14:paraId="59454501"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1750D4E"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02A786F8" w14:textId="77777777">
        <w:tc>
          <w:tcPr>
            <w:tcW w:w="1705" w:type="dxa"/>
          </w:tcPr>
          <w:p w14:paraId="2BF0F064" w14:textId="77777777" w:rsidR="0074771C" w:rsidRDefault="00CF5C7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42E71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6FF17B02" w14:textId="77777777" w:rsidR="0074771C" w:rsidRDefault="0074771C"/>
    <w:p w14:paraId="1E08EE4C" w14:textId="77777777" w:rsidR="0074771C" w:rsidRDefault="00CF5C7A">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57AA99AC" w14:textId="77777777" w:rsidR="0074771C" w:rsidRDefault="0074771C">
      <w:pPr>
        <w:rPr>
          <w:rFonts w:ascii="Times New Roman" w:hAnsi="Times New Roman" w:cs="Times New Roman"/>
          <w:sz w:val="24"/>
          <w:szCs w:val="24"/>
        </w:rPr>
      </w:pPr>
    </w:p>
    <w:p w14:paraId="46D640F0" w14:textId="77777777" w:rsidR="0074771C" w:rsidRDefault="0074771C"/>
    <w:p w14:paraId="24860EC8" w14:textId="77777777" w:rsidR="0074771C" w:rsidRDefault="00CF5C7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45F1CF18" w14:textId="77777777" w:rsidR="0074771C" w:rsidRDefault="0074771C"/>
    <w:p w14:paraId="68A2ADA6" w14:textId="77777777" w:rsidR="0074771C" w:rsidRDefault="00CF5C7A">
      <w:pPr>
        <w:spacing w:after="240"/>
        <w:jc w:val="both"/>
      </w:pPr>
      <w:r>
        <w:rPr>
          <w:rFonts w:ascii="Times New Roman" w:eastAsia="Times New Roman" w:hAnsi="Times New Roman"/>
          <w:sz w:val="24"/>
          <w:szCs w:val="32"/>
        </w:rPr>
        <w:t>TBD</w:t>
      </w:r>
    </w:p>
    <w:sectPr w:rsidR="00747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BB85" w14:textId="77777777" w:rsidR="008E656E" w:rsidRDefault="008E656E">
      <w:pPr>
        <w:spacing w:line="240" w:lineRule="auto"/>
      </w:pPr>
      <w:r>
        <w:separator/>
      </w:r>
    </w:p>
  </w:endnote>
  <w:endnote w:type="continuationSeparator" w:id="0">
    <w:p w14:paraId="50A119BF" w14:textId="77777777" w:rsidR="008E656E" w:rsidRDefault="008E6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9EA8" w14:textId="77777777" w:rsidR="008E656E" w:rsidRDefault="008E656E">
      <w:pPr>
        <w:spacing w:after="0"/>
      </w:pPr>
      <w:r>
        <w:separator/>
      </w:r>
    </w:p>
  </w:footnote>
  <w:footnote w:type="continuationSeparator" w:id="0">
    <w:p w14:paraId="3B2A7D03" w14:textId="77777777" w:rsidR="008E656E" w:rsidRDefault="008E65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9754A"/>
    <w:multiLevelType w:val="hybridMultilevel"/>
    <w:tmpl w:val="E98648D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6"/>
  </w:num>
  <w:num w:numId="4">
    <w:abstractNumId w:val="10"/>
  </w:num>
  <w:num w:numId="5">
    <w:abstractNumId w:val="2"/>
  </w:num>
  <w:num w:numId="6">
    <w:abstractNumId w:val="13"/>
  </w:num>
  <w:num w:numId="7">
    <w:abstractNumId w:val="15"/>
  </w:num>
  <w:num w:numId="8">
    <w:abstractNumId w:val="1"/>
  </w:num>
  <w:num w:numId="9">
    <w:abstractNumId w:val="24"/>
  </w:num>
  <w:num w:numId="10">
    <w:abstractNumId w:val="11"/>
  </w:num>
  <w:num w:numId="11">
    <w:abstractNumId w:val="25"/>
  </w:num>
  <w:num w:numId="12">
    <w:abstractNumId w:val="22"/>
  </w:num>
  <w:num w:numId="13">
    <w:abstractNumId w:val="8"/>
  </w:num>
  <w:num w:numId="14">
    <w:abstractNumId w:val="14"/>
  </w:num>
  <w:num w:numId="15">
    <w:abstractNumId w:val="17"/>
  </w:num>
  <w:num w:numId="16">
    <w:abstractNumId w:val="18"/>
  </w:num>
  <w:num w:numId="17">
    <w:abstractNumId w:val="23"/>
  </w:num>
  <w:num w:numId="18">
    <w:abstractNumId w:val="19"/>
  </w:num>
  <w:num w:numId="19">
    <w:abstractNumId w:val="9"/>
  </w:num>
  <w:num w:numId="20">
    <w:abstractNumId w:val="5"/>
  </w:num>
  <w:num w:numId="21">
    <w:abstractNumId w:val="3"/>
  </w:num>
  <w:num w:numId="22">
    <w:abstractNumId w:val="12"/>
  </w:num>
  <w:num w:numId="23">
    <w:abstractNumId w:val="4"/>
  </w:num>
  <w:num w:numId="24">
    <w:abstractNumId w:val="20"/>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3750A8B"/>
    <w:rsid w:val="2688649D"/>
    <w:rsid w:val="2CE57AE8"/>
    <w:rsid w:val="2D3F33B5"/>
    <w:rsid w:val="2FF47F2F"/>
    <w:rsid w:val="31AE6B24"/>
    <w:rsid w:val="37813CD0"/>
    <w:rsid w:val="3A75682D"/>
    <w:rsid w:val="3C735911"/>
    <w:rsid w:val="4116444B"/>
    <w:rsid w:val="42492EE5"/>
    <w:rsid w:val="459553F3"/>
    <w:rsid w:val="4F0F5923"/>
    <w:rsid w:val="58E512E6"/>
    <w:rsid w:val="593D6FAF"/>
    <w:rsid w:val="5B34645D"/>
    <w:rsid w:val="5EC727A7"/>
    <w:rsid w:val="62D07FDF"/>
    <w:rsid w:val="63BF3AFA"/>
    <w:rsid w:val="65252332"/>
    <w:rsid w:val="674D7EEC"/>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7A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BD9357-1FEB-43A5-855B-3D75C331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13847</Words>
  <Characters>78929</Characters>
  <Application>Microsoft Office Word</Application>
  <DocSecurity>0</DocSecurity>
  <Lines>657</Lines>
  <Paragraphs>185</Paragraphs>
  <ScaleCrop>false</ScaleCrop>
  <LinksUpToDate>false</LinksUpToDate>
  <CharactersWithSpaces>92591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2022-10-13T06:13:00Z</dcterms:created>
  <dcterms:modified xsi:type="dcterms:W3CDTF">2022-10-13T07:24:00Z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