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71C" w:rsidRDefault="00CF5C7A">
      <w:pPr>
        <w:pStyle w:val="3GPPHeader"/>
        <w:rPr>
          <w:sz w:val="32"/>
          <w:szCs w:val="32"/>
          <w:highlight w:val="yellow"/>
        </w:rPr>
      </w:pPr>
      <w:r>
        <w:t>3GPP TSG-RAN WG1 Meeting #110bis-e</w:t>
      </w:r>
      <w:r>
        <w:tab/>
      </w:r>
      <w:r>
        <w:rPr>
          <w:sz w:val="32"/>
          <w:szCs w:val="32"/>
        </w:rPr>
        <w:t>R1-22</w:t>
      </w:r>
      <w:r>
        <w:rPr>
          <w:sz w:val="32"/>
          <w:szCs w:val="32"/>
          <w:highlight w:val="yellow"/>
        </w:rPr>
        <w:t>nnnnn</w:t>
      </w:r>
    </w:p>
    <w:p w:rsidR="0074771C" w:rsidRDefault="00CF5C7A">
      <w:pPr>
        <w:pStyle w:val="3GPPHeader"/>
        <w:rPr>
          <w:lang w:val="en-GB"/>
        </w:rPr>
      </w:pPr>
      <w:bookmarkStart w:id="0" w:name="_Hlk95477661"/>
      <w:r>
        <w:t xml:space="preserve">e-Meeting, October 10th – 19th, 2022 </w:t>
      </w:r>
    </w:p>
    <w:p w:rsidR="0074771C" w:rsidRDefault="00CF5C7A">
      <w:pPr>
        <w:pStyle w:val="3GPPHeader"/>
      </w:pPr>
      <w:bookmarkStart w:id="1" w:name="_Hlk115988492"/>
      <w:bookmarkEnd w:id="0"/>
      <w:r>
        <w:t>Agenda Item:</w:t>
      </w:r>
      <w:r>
        <w:tab/>
        <w:t>9.1.1.2</w:t>
      </w:r>
    </w:p>
    <w:p w:rsidR="0074771C" w:rsidRDefault="00CF5C7A">
      <w:pPr>
        <w:pStyle w:val="3GPPHeader"/>
      </w:pPr>
      <w:r>
        <w:t>Source:</w:t>
      </w:r>
      <w:r>
        <w:tab/>
        <w:t>Moderator (Ericsson)</w:t>
      </w:r>
    </w:p>
    <w:p w:rsidR="0074771C" w:rsidRDefault="00CF5C7A">
      <w:pPr>
        <w:pStyle w:val="3GPPHeader"/>
        <w:rPr>
          <w:lang w:val="en-GB"/>
        </w:rPr>
      </w:pPr>
      <w:r>
        <w:t>Title:</w:t>
      </w:r>
      <w:r>
        <w:tab/>
        <w:t>Moderator Summary #2 on Two TAs for multi-DCI</w:t>
      </w:r>
    </w:p>
    <w:p w:rsidR="0074771C" w:rsidRDefault="00CF5C7A">
      <w:pPr>
        <w:pStyle w:val="3GPPHeader"/>
      </w:pPr>
      <w:r>
        <w:t>Document for:</w:t>
      </w:r>
      <w:r>
        <w:tab/>
        <w:t>Discussion &amp; Decision</w:t>
      </w:r>
    </w:p>
    <w:bookmarkEnd w:id="1"/>
    <w:p w:rsidR="0074771C" w:rsidRDefault="00CF5C7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rsidR="0074771C" w:rsidRDefault="00CF5C7A">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rsidR="0074771C" w:rsidRDefault="00CF5C7A">
      <w:pPr>
        <w:pStyle w:val="a7"/>
      </w:pPr>
      <w:r>
        <w:rPr>
          <w:noProof/>
          <w:lang w:eastAsia="zh-CN"/>
        </w:rPr>
        <mc:AlternateContent>
          <mc:Choice Requires="wps">
            <w:drawing>
              <wp:inline distT="0" distB="0" distL="0" distR="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rsidR="00CF5C7A" w:rsidRDefault="00CF5C7A">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CF5C7A" w:rsidRDefault="00CF5C7A">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CF5C7A" w:rsidRDefault="00CF5C7A">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CF5C7A" w:rsidRDefault="00CF5C7A">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rsidR="00CF5C7A" w:rsidRDefault="00CF5C7A">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CF5C7A" w:rsidRDefault="00CF5C7A">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CF5C7A" w:rsidRDefault="00CF5C7A">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CF5C7A" w:rsidRDefault="00CF5C7A">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rsidR="0074771C" w:rsidRDefault="0074771C">
      <w:pPr>
        <w:pStyle w:val="a7"/>
      </w:pPr>
    </w:p>
    <w:p w:rsidR="0074771C" w:rsidRDefault="00CF5C7A">
      <w:pPr>
        <w:pStyle w:val="a7"/>
      </w:pPr>
      <w:r>
        <w:t>In this summary, proposals and views expressed on the proposals are summarized.</w:t>
      </w:r>
    </w:p>
    <w:p w:rsidR="0074771C" w:rsidRDefault="0074771C">
      <w:pPr>
        <w:spacing w:after="0" w:line="240" w:lineRule="auto"/>
        <w:jc w:val="both"/>
        <w:rPr>
          <w:rFonts w:ascii="Times New Roman" w:eastAsia="Times New Roman" w:hAnsi="Times New Roman" w:cs="Times New Roman"/>
        </w:rPr>
      </w:pPr>
    </w:p>
    <w:p w:rsidR="0074771C" w:rsidRDefault="0074771C">
      <w:pPr>
        <w:jc w:val="both"/>
        <w:rPr>
          <w:rFonts w:ascii="Times New Roman" w:eastAsia="等线" w:hAnsi="Times New Roman" w:cs="Times New Roman"/>
          <w:color w:val="FF0000"/>
          <w:lang w:eastAsia="zh-CN"/>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rsidR="0074771C" w:rsidRDefault="0074771C">
      <w:pPr>
        <w:rPr>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rsidR="0074771C" w:rsidRDefault="0074771C">
      <w:pPr>
        <w:pStyle w:val="af7"/>
        <w:tabs>
          <w:tab w:val="left" w:pos="0"/>
        </w:tabs>
        <w:ind w:leftChars="0" w:left="720"/>
        <w:jc w:val="both"/>
        <w:rPr>
          <w:rFonts w:ascii="Times New Roman" w:eastAsia="Times New Roman" w:hAnsi="Times New Roman"/>
          <w:color w:val="FF0000"/>
          <w:szCs w:val="20"/>
          <w:lang w:val="en-US"/>
        </w:rPr>
      </w:pPr>
    </w:p>
    <w:p w:rsidR="0074771C" w:rsidRDefault="0074771C">
      <w:pPr>
        <w:jc w:val="both"/>
        <w:rPr>
          <w:rFonts w:ascii="Times New Roman" w:hAnsi="Times New Roman" w:cs="Times New Roman"/>
          <w:color w:val="FF0000"/>
          <w:lang w:eastAsia="zh-CN"/>
        </w:rPr>
      </w:pPr>
    </w:p>
    <w:p w:rsidR="0074771C" w:rsidRDefault="00CF5C7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rsidR="0074771C" w:rsidRDefault="0074771C">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rsidR="0074771C" w:rsidRDefault="0074771C">
            <w:pPr>
              <w:spacing w:after="0" w:line="240" w:lineRule="auto"/>
              <w:jc w:val="both"/>
              <w:rPr>
                <w:rFonts w:ascii="Times New Roman" w:eastAsia="等线" w:hAnsi="Times New Roman" w:cs="Times New Roman"/>
                <w:lang w:eastAsia="zh-CN"/>
              </w:rPr>
            </w:pP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rsidR="0074771C" w:rsidRDefault="00CF5C7A">
            <w:pPr>
              <w:pStyle w:val="af7"/>
              <w:numPr>
                <w:ilvl w:val="0"/>
                <w:numId w:val="4"/>
              </w:numPr>
              <w:ind w:leftChars="0"/>
              <w:jc w:val="both"/>
              <w:rPr>
                <w:rFonts w:ascii="Times New Roman" w:eastAsia="Times New Roman" w:hAnsi="Times New Roman"/>
              </w:rPr>
            </w:pPr>
            <w:r>
              <w:rPr>
                <w:rFonts w:ascii="Times New Roman" w:eastAsia="等线" w:hAnsi="Times New Roman" w:hint="eastAsia"/>
              </w:rPr>
              <w:lastRenderedPageBreak/>
              <w:t>F</w:t>
            </w:r>
            <w:r>
              <w:rPr>
                <w:rFonts w:ascii="Times New Roman" w:eastAsia="等线"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rsidR="0074771C" w:rsidRDefault="00CF5C7A">
            <w:pPr>
              <w:pStyle w:val="af7"/>
              <w:numPr>
                <w:ilvl w:val="0"/>
                <w:numId w:val="4"/>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rsidR="0074771C" w:rsidRDefault="0074771C">
            <w:pPr>
              <w:spacing w:after="0"/>
              <w:jc w:val="both"/>
              <w:rPr>
                <w:rFonts w:ascii="Times New Roman" w:eastAsia="Times New Roman" w:hAnsi="Times New Roman"/>
                <w:lang w:val="en-GB"/>
              </w:rPr>
            </w:pPr>
          </w:p>
          <w:p w:rsidR="0074771C" w:rsidRDefault="00CF5C7A">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more clear, we suggest the following update. </w:t>
            </w:r>
          </w:p>
          <w:p w:rsidR="0074771C" w:rsidRDefault="0074771C">
            <w:pPr>
              <w:spacing w:after="0"/>
              <w:jc w:val="both"/>
              <w:rPr>
                <w:rFonts w:ascii="Times New Roman" w:eastAsia="等线" w:hAnsi="Times New Roman"/>
                <w:lang w:eastAsia="zh-CN"/>
              </w:rPr>
            </w:pPr>
          </w:p>
          <w:p w:rsidR="0074771C" w:rsidRDefault="00CF5C7A">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2" w:author="作者">
              <w:r>
                <w:rPr>
                  <w:rFonts w:ascii="Times New Roman" w:eastAsia="Times New Roman" w:hAnsi="Times New Roman"/>
                  <w:i/>
                  <w:iCs/>
                </w:rPr>
                <w:delText>DL RS</w:delText>
              </w:r>
            </w:del>
            <w:ins w:id="3" w:author="作者">
              <w:r>
                <w:rPr>
                  <w:rFonts w:ascii="Times New Roman" w:eastAsia="Times New Roman" w:hAnsi="Times New Roman"/>
                  <w:i/>
                  <w:iCs/>
                </w:rPr>
                <w:t>SSB</w:t>
              </w:r>
            </w:ins>
            <w:r>
              <w:rPr>
                <w:rFonts w:ascii="Times New Roman" w:eastAsia="Times New Roman" w:hAnsi="Times New Roman"/>
                <w:i/>
                <w:iCs/>
              </w:rPr>
              <w:t xml:space="preserve"> group. </w:t>
            </w:r>
            <w:ins w:id="4"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rsidR="0074771C" w:rsidRDefault="00CF5C7A">
            <w:pPr>
              <w:pStyle w:val="af7"/>
              <w:numPr>
                <w:ilvl w:val="1"/>
                <w:numId w:val="5"/>
              </w:numPr>
              <w:ind w:leftChars="0"/>
              <w:jc w:val="both"/>
              <w:rPr>
                <w:ins w:id="5" w:author="作者" w:date="1901-01-01T00:00:00Z"/>
                <w:rFonts w:ascii="Times New Roman" w:eastAsia="等线" w:hAnsi="Times New Roman"/>
                <w:i/>
                <w:iCs/>
              </w:rPr>
            </w:pPr>
            <w:ins w:id="6"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rsidR="0074771C" w:rsidRDefault="00CF5C7A">
            <w:pPr>
              <w:pStyle w:val="af7"/>
              <w:numPr>
                <w:ilvl w:val="1"/>
                <w:numId w:val="5"/>
              </w:numPr>
              <w:ind w:leftChars="0"/>
              <w:jc w:val="both"/>
              <w:rPr>
                <w:rFonts w:ascii="Times New Roman" w:eastAsia="等线" w:hAnsi="Times New Roman"/>
                <w:i/>
                <w:iCs/>
              </w:rPr>
            </w:pPr>
            <w:ins w:id="7"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8" w:author="作者">
              <w:r>
                <w:rPr>
                  <w:rFonts w:ascii="Times New Roman" w:eastAsia="Times New Roman" w:hAnsi="Times New Roman"/>
                  <w:i/>
                  <w:iCs/>
                </w:rPr>
                <w:delText>For a UL transmission, UE adopts the TAG associated with the DL RS group to which thPL RS of the UL transmission belongs.</w:delText>
              </w:r>
            </w:del>
          </w:p>
          <w:p w:rsidR="0074771C" w:rsidRDefault="0074771C">
            <w:pPr>
              <w:spacing w:after="0"/>
              <w:jc w:val="both"/>
              <w:rPr>
                <w:rFonts w:ascii="Times New Roman" w:eastAsia="等线" w:hAnsi="Times New Roman"/>
                <w:lang w:val="en-GB" w:eastAsia="zh-CN"/>
              </w:rPr>
            </w:pPr>
          </w:p>
          <w:p w:rsidR="0074771C" w:rsidRDefault="00CF5C7A">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[Moderator] Revised Alt 3 according to suggestion with slight rewording.  Note that this modified Alt-3 assumes that we introduce SSB groups and associate each group with a TAG.  This is just one of the options in Proposal 8.  So  I added “if such an association is agreed in agenda 9.1.1.2” in the modified Alt 3.</w:t>
            </w:r>
          </w:p>
          <w:p w:rsidR="0074771C" w:rsidRDefault="0074771C">
            <w:pPr>
              <w:spacing w:after="0"/>
              <w:jc w:val="both"/>
              <w:rPr>
                <w:rFonts w:ascii="Times New Roman" w:eastAsia="等线" w:hAnsi="Times New Roman"/>
                <w:lang w:val="en-GB" w:eastAsia="zh-CN"/>
              </w:rPr>
            </w:pPr>
          </w:p>
          <w:p w:rsidR="0074771C" w:rsidRDefault="00CF5C7A">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rsidR="0074771C" w:rsidRDefault="00CF5C7A">
            <w:pPr>
              <w:pStyle w:val="af7"/>
              <w:numPr>
                <w:ilvl w:val="0"/>
                <w:numId w:val="6"/>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rsidR="0074771C" w:rsidRDefault="00CF5C7A">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rsidR="0074771C" w:rsidRDefault="00CF5C7A">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rsidR="0074771C" w:rsidRDefault="00CF5C7A">
            <w:pPr>
              <w:pStyle w:val="af7"/>
              <w:numPr>
                <w:ilvl w:val="0"/>
                <w:numId w:val="6"/>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n addition, as PL RS is adopted for any UL transmission, such principle can be applied for any cases, including mDCI MTRP, sDCI MTRP and L1/L2 mobility under either FR1 or FR2.</w:t>
            </w:r>
          </w:p>
          <w:p w:rsidR="0074771C" w:rsidRDefault="0074771C">
            <w:pPr>
              <w:spacing w:after="0"/>
              <w:jc w:val="both"/>
              <w:rPr>
                <w:rFonts w:ascii="Times New Roman" w:eastAsia="等线" w:hAnsi="Times New Roman"/>
                <w:lang w:eastAsia="zh-CN"/>
              </w:rPr>
            </w:pPr>
          </w:p>
          <w:p w:rsidR="0074771C" w:rsidRDefault="00CF5C7A">
            <w:pPr>
              <w:spacing w:after="0"/>
              <w:jc w:val="both"/>
              <w:rPr>
                <w:ins w:id="9" w:author="作者" w:date="2022-10-11T21:36:00Z"/>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p w:rsidR="0074771C" w:rsidRDefault="0074771C">
            <w:pPr>
              <w:spacing w:after="0"/>
              <w:jc w:val="both"/>
              <w:rPr>
                <w:ins w:id="10" w:author="作者" w:date="2022-10-11T21:36:00Z"/>
                <w:rFonts w:ascii="Times New Roman" w:eastAsia="等线" w:hAnsi="Times New Roman"/>
                <w:b/>
                <w:lang w:eastAsia="zh-CN"/>
              </w:rPr>
            </w:pPr>
          </w:p>
          <w:p w:rsidR="0074771C" w:rsidRDefault="00CF5C7A">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 xml:space="preserve">[Moderator]  Added Alt-1 (for FR2) + Alt-3 (for FR1) as a new alternative (Alt 4) </w:t>
            </w:r>
          </w:p>
          <w:p w:rsidR="0074771C" w:rsidRDefault="0074771C">
            <w:pPr>
              <w:spacing w:after="0"/>
              <w:jc w:val="both"/>
              <w:rPr>
                <w:rFonts w:ascii="Times New Roman" w:eastAsia="等线" w:hAnsi="Times New Roman"/>
                <w:b/>
                <w:lang w:eastAsia="zh-CN"/>
              </w:rPr>
            </w:pP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rsidR="0074771C" w:rsidRDefault="00CF5C7A">
            <w:pPr>
              <w:pStyle w:val="af7"/>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rsidR="0074771C" w:rsidRDefault="00CF5C7A">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rsidR="0074771C" w:rsidRDefault="00CF5C7A">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rsidR="0074771C" w:rsidRDefault="00CF5C7A">
            <w:pPr>
              <w:pStyle w:val="af7"/>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rsidR="0074771C" w:rsidRDefault="00CF5C7A">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[Moderator]  Ok.  Alt 2 is now revised</w:t>
            </w:r>
            <w:r>
              <w:rPr>
                <w:rFonts w:ascii="Times New Roman" w:eastAsia="Malgun Gothic" w:hAnsi="Times New Roman" w:cs="Times New Roman"/>
                <w:color w:val="0000FF"/>
                <w:lang w:eastAsia="ko-KR"/>
              </w:rPr>
              <w:t>.</w:t>
            </w:r>
          </w:p>
          <w:p w:rsidR="0074771C" w:rsidRDefault="0074771C">
            <w:pPr>
              <w:spacing w:after="0" w:line="240" w:lineRule="auto"/>
              <w:jc w:val="both"/>
              <w:rPr>
                <w:rFonts w:ascii="Times New Roman" w:eastAsia="Malgun Gothic" w:hAnsi="Times New Roman" w:cs="Times New Roman"/>
                <w:lang w:eastAsia="ko-KR"/>
              </w:rPr>
            </w:pPr>
          </w:p>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74771C">
        <w:trPr>
          <w:trHeight w:val="90"/>
        </w:trPr>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rsidR="0074771C" w:rsidRDefault="0074771C">
            <w:pPr>
              <w:spacing w:after="0" w:line="240" w:lineRule="auto"/>
              <w:jc w:val="both"/>
              <w:rPr>
                <w:rFonts w:ascii="Times New Roman" w:eastAsia="等线" w:hAnsi="Times New Roman" w:cs="Times New Roman"/>
                <w:lang w:eastAsia="zh-CN"/>
              </w:rPr>
            </w:pPr>
          </w:p>
          <w:p w:rsidR="0074771C" w:rsidRDefault="00CF5C7A">
            <w:pPr>
              <w:spacing w:after="0" w:line="240" w:lineRule="auto"/>
              <w:jc w:val="both"/>
              <w:rPr>
                <w:rFonts w:ascii="Times New Roman" w:eastAsia="等线" w:hAnsi="Times New Roman" w:cs="Times New Roman"/>
                <w:color w:val="0000FF"/>
                <w:lang w:eastAsia="zh-CN"/>
              </w:rPr>
            </w:pPr>
            <w:r>
              <w:rPr>
                <w:rFonts w:ascii="Times New Roman" w:eastAsia="等线" w:hAnsi="Times New Roman" w:cs="Times New Roman"/>
                <w:color w:val="0000FF"/>
                <w:lang w:eastAsia="zh-CN"/>
              </w:rPr>
              <w:t>[Moderator]  Alt 2 revised according to Qualcomm comment</w:t>
            </w:r>
          </w:p>
          <w:p w:rsidR="0074771C" w:rsidRDefault="0074771C">
            <w:pPr>
              <w:spacing w:after="0" w:line="240" w:lineRule="auto"/>
              <w:jc w:val="both"/>
              <w:rPr>
                <w:rFonts w:ascii="Times New Roman" w:eastAsia="等线" w:hAnsi="Times New Roman" w:cs="Times New Roman"/>
                <w:lang w:eastAsia="zh-CN"/>
              </w:rPr>
            </w:pPr>
          </w:p>
          <w:p w:rsidR="0074771C" w:rsidRDefault="00CF5C7A">
            <w:pPr>
              <w:spacing w:after="0" w:line="240" w:lineRule="auto"/>
              <w:jc w:val="both"/>
              <w:rPr>
                <w:ins w:id="11" w:author="作者" w:date="2022-10-11T22:21:00Z"/>
                <w:rFonts w:ascii="Times New Roman" w:eastAsia="等线"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rsidR="0074771C" w:rsidRDefault="0074771C">
            <w:pPr>
              <w:spacing w:after="0" w:line="240" w:lineRule="auto"/>
              <w:jc w:val="both"/>
              <w:rPr>
                <w:rFonts w:ascii="Times New Roman" w:eastAsia="宋体" w:hAnsi="Times New Roman" w:cs="Times New Roman"/>
                <w:lang w:eastAsia="zh-CN"/>
              </w:rPr>
            </w:pP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rsidR="0074771C" w:rsidRDefault="0074771C">
            <w:pPr>
              <w:spacing w:after="0" w:line="240" w:lineRule="auto"/>
              <w:jc w:val="both"/>
              <w:rPr>
                <w:rFonts w:ascii="Times New Roman" w:eastAsia="宋体" w:hAnsi="Times New Roman" w:cs="Times New Roman"/>
                <w:lang w:eastAsia="zh-CN"/>
              </w:rPr>
            </w:pPr>
          </w:p>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i/>
                <w:iCs/>
                <w:lang w:eastAsia="zh-CN"/>
              </w:rPr>
              <w:lastRenderedPageBreak/>
              <w:t xml:space="preserve">CORESETPoolIndex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rsidR="0074771C" w:rsidRDefault="00CF5C7A">
            <w:pPr>
              <w:pStyle w:val="af7"/>
              <w:numPr>
                <w:ilvl w:val="1"/>
                <w:numId w:val="5"/>
              </w:numPr>
              <w:ind w:leftChars="0"/>
              <w:jc w:val="both"/>
              <w:rPr>
                <w:ins w:id="12"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rsidR="0074771C" w:rsidRDefault="00CF5C7A">
            <w:pPr>
              <w:pStyle w:val="af7"/>
              <w:numPr>
                <w:ilvl w:val="1"/>
                <w:numId w:val="5"/>
              </w:numPr>
              <w:ind w:leftChars="0"/>
              <w:jc w:val="both"/>
              <w:rPr>
                <w:rFonts w:ascii="Times New Roman" w:eastAsia="Times New Roman" w:hAnsi="Times New Roman"/>
                <w:i/>
                <w:iCs/>
                <w:sz w:val="24"/>
              </w:rPr>
            </w:pPr>
            <w:ins w:id="13"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宋体" w:hAnsi="Times New Roman" w:hint="eastAsia"/>
                  <w:i/>
                  <w:iCs/>
                  <w:sz w:val="24"/>
                  <w:lang w:val="en-US"/>
                </w:rPr>
                <w:t xml:space="preserve"> for CG PUSCH, P/SP PUCCH, SRS</w:t>
              </w:r>
            </w:ins>
          </w:p>
          <w:p w:rsidR="0074771C" w:rsidRDefault="00CF5C7A">
            <w:pPr>
              <w:pStyle w:val="af7"/>
              <w:numPr>
                <w:ilvl w:val="1"/>
                <w:numId w:val="5"/>
              </w:numPr>
              <w:ind w:leftChars="0"/>
              <w:jc w:val="both"/>
              <w:rPr>
                <w:del w:id="14" w:author="作者" w:date="2022-10-10T11:01:00Z"/>
                <w:rFonts w:ascii="Times New Roman" w:eastAsia="Times New Roman" w:hAnsi="Times New Roman"/>
                <w:i/>
                <w:iCs/>
                <w:sz w:val="24"/>
              </w:rPr>
            </w:pPr>
            <w:del w:id="15"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rsidR="0074771C" w:rsidRDefault="00CF5C7A">
            <w:pPr>
              <w:pStyle w:val="af7"/>
              <w:numPr>
                <w:ilvl w:val="1"/>
                <w:numId w:val="5"/>
              </w:numPr>
              <w:ind w:leftChars="0"/>
              <w:jc w:val="both"/>
              <w:rPr>
                <w:del w:id="16" w:author="作者" w:date="2022-10-10T11:01:00Z"/>
                <w:rFonts w:ascii="Times New Roman" w:eastAsia="Times New Roman" w:hAnsi="Times New Roman"/>
                <w:i/>
                <w:iCs/>
                <w:sz w:val="24"/>
              </w:rPr>
            </w:pPr>
            <w:del w:id="17"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rsidR="0074771C" w:rsidRDefault="00CF5C7A">
            <w:pPr>
              <w:pStyle w:val="af7"/>
              <w:numPr>
                <w:ilvl w:val="1"/>
                <w:numId w:val="5"/>
              </w:numPr>
              <w:spacing w:after="240"/>
              <w:ind w:leftChars="0"/>
              <w:jc w:val="both"/>
              <w:rPr>
                <w:ins w:id="18" w:author="作者" w:date="2022-10-11T22:21:00Z"/>
                <w:rFonts w:ascii="Times New Roman" w:eastAsia="宋体" w:hAnsi="Times New Roman"/>
                <w:lang w:val="en-US"/>
              </w:rPr>
            </w:pPr>
            <w:del w:id="19"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rsidR="0074771C" w:rsidRDefault="00CF5C7A">
            <w:pPr>
              <w:spacing w:after="240"/>
              <w:jc w:val="both"/>
              <w:rPr>
                <w:rFonts w:ascii="Times New Roman" w:eastAsia="宋体" w:hAnsi="Times New Roman"/>
              </w:rPr>
            </w:pPr>
            <w:r>
              <w:rPr>
                <w:rFonts w:ascii="Times New Roman" w:eastAsia="宋体" w:hAnsi="Times New Roman"/>
                <w:color w:val="0000FF"/>
              </w:rPr>
              <w:t xml:space="preserve">[Moderator]  I think the current Alt 2 (with revision suggested by QC) is more complete without FFSs.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 1 requires two different frameworks for Rel-15/16 spatial relation info and TCI state in Rel-17. In addition, it is not feasible for FR1 for spatial relation info is not configured. DL RS group shall be configured for each TRP in Alt 3, which overturns the mTRP framework designed in Rel-16. There could be potential spec impact on Rel-16 mTRP design which is not foreseen now with the newly introduced DL-RS group. Spec impact with alt2 is only about RRC configurations.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rsidR="0074771C" w:rsidRDefault="0074771C">
            <w:pPr>
              <w:spacing w:after="0" w:line="240" w:lineRule="auto"/>
              <w:jc w:val="both"/>
              <w:rPr>
                <w:rFonts w:ascii="Times New Roman" w:eastAsia="等线" w:hAnsi="Times New Roman" w:cs="Times New Roman"/>
                <w:lang w:eastAsia="zh-CN"/>
              </w:rPr>
            </w:pPr>
          </w:p>
          <w:p w:rsidR="0074771C" w:rsidRDefault="00CF5C7A">
            <w:pPr>
              <w:pStyle w:val="af7"/>
              <w:numPr>
                <w:ilvl w:val="0"/>
                <w:numId w:val="7"/>
              </w:numPr>
              <w:ind w:leftChars="0"/>
              <w:jc w:val="both"/>
              <w:rPr>
                <w:rFonts w:ascii="Times New Roman" w:eastAsia="等线" w:hAnsi="Times New Roman"/>
              </w:rPr>
            </w:pPr>
            <w:r>
              <w:rPr>
                <w:rFonts w:ascii="Times New Roman" w:eastAsia="等线" w:hAnsi="Times New Roman"/>
              </w:rPr>
              <w:t xml:space="preserve">We don’t think it is reasonable to explicitly bundle every UL channel/RS to a TRP by CORESETPoolIndex. For example, regarding PUCCH for SR/CSI, it can be transmitted to either TRP with relatively better quality. However, if it is configured to be associated with a CORESETPoolIndex, the only way to switch its target TRP is by RRC reconfiguration which is quite low in efficiency. </w:t>
            </w:r>
          </w:p>
          <w:p w:rsidR="0074771C" w:rsidRDefault="00CF5C7A">
            <w:pPr>
              <w:pStyle w:val="af7"/>
              <w:numPr>
                <w:ilvl w:val="0"/>
                <w:numId w:val="7"/>
              </w:numPr>
              <w:ind w:leftChars="0"/>
              <w:jc w:val="both"/>
              <w:rPr>
                <w:rFonts w:ascii="Times New Roman" w:eastAsia="等线" w:hAnsi="Times New Roman"/>
              </w:rPr>
            </w:pPr>
            <w:r>
              <w:rPr>
                <w:rFonts w:ascii="Times New Roman" w:eastAsia="等线" w:hAnsi="Times New Roman"/>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Pr>
                <w:rFonts w:ascii="Times New Roman" w:eastAsia="等线" w:hAnsi="Times New Roman"/>
              </w:rPr>
              <w:t>. While, Alt-1 and Alt-3 don’t have such issue as TA is determined by spatial relation/PL RS and hence update of spatial relation/PL RS and TA are always aligned.</w:t>
            </w:r>
          </w:p>
          <w:p w:rsidR="0074771C" w:rsidRDefault="00CF5C7A">
            <w:pPr>
              <w:pStyle w:val="af7"/>
              <w:numPr>
                <w:ilvl w:val="0"/>
                <w:numId w:val="7"/>
              </w:numPr>
              <w:ind w:leftChars="0"/>
              <w:jc w:val="both"/>
              <w:rPr>
                <w:rFonts w:ascii="Times New Roman" w:eastAsia="等线" w:hAnsi="Times New Roman"/>
              </w:rPr>
            </w:pPr>
            <w:r>
              <w:rPr>
                <w:rFonts w:ascii="Times New Roman" w:eastAsia="等线" w:hAnsi="Times New Roman"/>
              </w:rPr>
              <w:t xml:space="preserve">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w:t>
            </w:r>
            <w:r>
              <w:rPr>
                <w:rFonts w:ascii="Times New Roman" w:eastAsia="等线" w:hAnsi="Times New Roman"/>
              </w:rPr>
              <w:lastRenderedPageBreak/>
              <w:t>‘beam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ascii="Times New Roman" w:eastAsia="等线" w:hAnsi="Times New Roman" w:hint="eastAsia"/>
              </w:rPr>
              <w:t>/</w:t>
            </w:r>
            <w:r>
              <w:rPr>
                <w:rFonts w:ascii="Times New Roman" w:eastAsia="等线" w:hAnsi="Times New Roman"/>
              </w:rPr>
              <w:t>CORESETPoolIndex is transmitted. According to Alt-2, the PUCCH SR will adopt TA of the failed TRP</w:t>
            </w:r>
            <w:r>
              <w:rPr>
                <w:rFonts w:ascii="Times New Roman" w:eastAsia="等线" w:hAnsi="Times New Roman" w:hint="eastAsia"/>
              </w:rPr>
              <w:t>/</w:t>
            </w:r>
            <w:r>
              <w:rPr>
                <w:rFonts w:ascii="Times New Roman" w:eastAsia="等线"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rsidR="0074771C" w:rsidRDefault="0074771C">
            <w:pPr>
              <w:spacing w:after="0" w:line="240" w:lineRule="auto"/>
              <w:jc w:val="both"/>
              <w:rPr>
                <w:rFonts w:ascii="Times New Roman" w:eastAsia="Times New Roman" w:hAnsi="Times New Roman" w:cs="Times New Roman"/>
              </w:rPr>
            </w:pP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rsidR="0074771C" w:rsidRDefault="00CF5C7A">
            <w:pPr>
              <w:pStyle w:val="af7"/>
              <w:numPr>
                <w:ilvl w:val="2"/>
                <w:numId w:val="8"/>
              </w:numPr>
              <w:ind w:leftChars="0" w:left="284" w:hanging="284"/>
              <w:jc w:val="both"/>
              <w:rPr>
                <w:rFonts w:ascii="Times New Roman" w:eastAsia="等线" w:hAnsi="Times New Roman"/>
              </w:rPr>
            </w:pPr>
            <w:r>
              <w:rPr>
                <w:rFonts w:ascii="Times New Roman" w:eastAsia="等线" w:hAnsi="Times New Roman" w:hint="eastAsia"/>
              </w:rPr>
              <w:t>f</w:t>
            </w:r>
            <w:r>
              <w:rPr>
                <w:rFonts w:ascii="Times New Roman" w:eastAsia="等线" w:hAnsi="Times New Roman"/>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rsidR="0074771C" w:rsidRDefault="00CF5C7A">
            <w:pPr>
              <w:pStyle w:val="af7"/>
              <w:numPr>
                <w:ilvl w:val="2"/>
                <w:numId w:val="8"/>
              </w:numPr>
              <w:ind w:leftChars="0" w:left="284" w:hanging="284"/>
              <w:jc w:val="both"/>
              <w:rPr>
                <w:rFonts w:ascii="Times New Roman" w:eastAsia="等线" w:hAnsi="Times New Roman"/>
              </w:rPr>
            </w:pPr>
            <w:r>
              <w:rPr>
                <w:rFonts w:ascii="Times New Roman" w:eastAsia="等线" w:hAnsi="Times New Roman"/>
              </w:rPr>
              <w:t xml:space="preserve">for dynamic SRS, we think the CORESETPoolIndex should be per SRS resource. The reason is a DCI may trigger multiple SRS resources which can be transmitted to different TRPs. </w:t>
            </w:r>
          </w:p>
          <w:p w:rsidR="0074771C" w:rsidRDefault="00CF5C7A">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rsidR="0074771C" w:rsidRDefault="00CF5C7A">
            <w:pPr>
              <w:pStyle w:val="af7"/>
              <w:numPr>
                <w:ilvl w:val="1"/>
                <w:numId w:val="5"/>
              </w:numPr>
              <w:spacing w:after="240"/>
              <w:ind w:leftChars="0"/>
              <w:jc w:val="both"/>
              <w:rPr>
                <w:ins w:id="20" w:author="作者"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rsidR="0074771C" w:rsidRDefault="00CF5C7A">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Isn’t association rule for dynamic PUCCH is already clear in Rel-16? Then, do we need to configure CORESETPoolIndex for dynamic PUCCH?  Alt 2 now revised as per Qualcomm comment.</w:t>
            </w:r>
          </w:p>
          <w:p w:rsidR="0074771C" w:rsidRDefault="0074771C">
            <w:pPr>
              <w:spacing w:after="0" w:line="240" w:lineRule="auto"/>
              <w:jc w:val="both"/>
              <w:rPr>
                <w:rFonts w:ascii="Times New Roman" w:eastAsia="等线" w:hAnsi="Times New Roman" w:cs="Times New Roman"/>
                <w:lang w:eastAsia="zh-CN"/>
              </w:rPr>
            </w:pP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74771C" w:rsidRDefault="00CF5C7A">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rsidR="0074771C" w:rsidRDefault="00CF5C7A">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 2 now revised as per Qualcomm comment.</w:t>
            </w:r>
          </w:p>
          <w:p w:rsidR="0074771C" w:rsidRDefault="00CF5C7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rsidR="0074771C" w:rsidRDefault="0074771C">
            <w:pPr>
              <w:spacing w:after="0" w:line="240" w:lineRule="auto"/>
              <w:jc w:val="both"/>
              <w:rPr>
                <w:rFonts w:ascii="Times New Roman" w:eastAsia="等线" w:hAnsi="Times New Roman" w:cs="Times New Roman"/>
                <w:lang w:eastAsia="zh-CN"/>
              </w:rPr>
            </w:pP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ins w:id="21" w:author="作者"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p w:rsidR="0074771C" w:rsidRDefault="0074771C">
            <w:pPr>
              <w:spacing w:after="0" w:line="240" w:lineRule="auto"/>
              <w:jc w:val="both"/>
              <w:rPr>
                <w:ins w:id="22" w:author="作者" w:date="2022-10-11T22:29:00Z"/>
                <w:rFonts w:ascii="Times New Roman" w:eastAsia="Yu Mincho" w:hAnsi="Times New Roman" w:cs="Times New Roman"/>
                <w:lang w:eastAsia="ja-JP"/>
              </w:rPr>
            </w:pPr>
          </w:p>
          <w:p w:rsidR="0074771C" w:rsidRDefault="00CF5C7A">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Alt2 revised according to Qualcomm comment.</w:t>
            </w:r>
          </w:p>
          <w:p w:rsidR="0074771C" w:rsidRDefault="0074771C">
            <w:pPr>
              <w:spacing w:after="0" w:line="240" w:lineRule="auto"/>
              <w:jc w:val="both"/>
              <w:rPr>
                <w:rFonts w:ascii="Times New Roman" w:eastAsia="Times New Roman" w:hAnsi="Times New Roman" w:cs="Times New Roman"/>
              </w:rPr>
            </w:pP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 extending two TA for S-DCI mTRP in later releases). We would be ok to modify QC’s version as below:</w:t>
            </w:r>
          </w:p>
          <w:p w:rsidR="0074771C" w:rsidRDefault="0074771C">
            <w:pPr>
              <w:spacing w:after="0" w:line="240" w:lineRule="auto"/>
              <w:jc w:val="both"/>
              <w:rPr>
                <w:rFonts w:ascii="Times New Roman" w:eastAsia="Yu Mincho" w:hAnsi="Times New Roman" w:cs="Times New Roman"/>
                <w:lang w:eastAsia="ja-JP"/>
              </w:rPr>
            </w:pP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rsidR="0074771C" w:rsidRDefault="00CF5C7A">
            <w:pPr>
              <w:pStyle w:val="af7"/>
              <w:numPr>
                <w:ilvl w:val="1"/>
                <w:numId w:val="5"/>
              </w:numPr>
              <w:ind w:leftChars="0"/>
              <w:jc w:val="both"/>
              <w:rPr>
                <w:ins w:id="23" w:author="作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 ID</w:t>
            </w:r>
            <w:r>
              <w:rPr>
                <w:rFonts w:ascii="Times New Roman" w:eastAsia="Times New Roman" w:hAnsi="Times New Roman"/>
                <w:i/>
                <w:iCs/>
                <w:color w:val="FF0000"/>
                <w:sz w:val="24"/>
              </w:rPr>
              <w:t xml:space="preserve"> is RRC-configured.</w:t>
            </w:r>
          </w:p>
          <w:p w:rsidR="0074771C" w:rsidRDefault="0074771C">
            <w:pPr>
              <w:jc w:val="both"/>
              <w:rPr>
                <w:ins w:id="24" w:author="作者" w:date="2022-10-11T22:30:00Z"/>
                <w:rFonts w:ascii="Times New Roman" w:eastAsia="Times New Roman" w:hAnsi="Times New Roman"/>
                <w:color w:val="FF0000"/>
                <w:sz w:val="24"/>
              </w:rPr>
            </w:pPr>
          </w:p>
          <w:p w:rsidR="0074771C" w:rsidRDefault="00CF5C7A">
            <w:pPr>
              <w:jc w:val="both"/>
              <w:rPr>
                <w:rFonts w:ascii="Times New Roman" w:eastAsia="Times New Roman" w:hAnsi="Times New Roman"/>
                <w:color w:val="FF0000"/>
                <w:sz w:val="24"/>
              </w:rPr>
            </w:pPr>
            <w:r>
              <w:rPr>
                <w:rFonts w:ascii="Times New Roman" w:eastAsia="Times New Roman" w:hAnsi="Times New Roman"/>
                <w:color w:val="0000FF"/>
                <w:sz w:val="24"/>
              </w:rPr>
              <w:t>[Moderator]  This is a new alternative.  I’ve added this as Alt 5 in the proposal.</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QC (2)</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rsidR="0074771C" w:rsidRDefault="00CF5C7A">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rsidR="0074771C" w:rsidRDefault="00CF5C7A">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rsidR="0074771C" w:rsidRDefault="00CF5C7A">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rsidR="0074771C" w:rsidRDefault="0074771C">
            <w:pPr>
              <w:jc w:val="both"/>
              <w:rPr>
                <w:rFonts w:ascii="Times New Roman" w:eastAsia="等线" w:hAnsi="Times New Roman"/>
              </w:rPr>
            </w:pPr>
          </w:p>
          <w:p w:rsidR="0074771C" w:rsidRDefault="00CF5C7A">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rPr>
              <w:t xml:space="preserve">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w:t>
            </w:r>
            <w:r>
              <w:rPr>
                <w:rFonts w:ascii="Times New Roman" w:eastAsia="等线"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Alt-1, in Alt-2 we are not sure how DCI from CORESETPoolIndex-1 can schedule uplink transmission for the other TRP (CORESETPoolIndex-2) ? this seems a quite fundamental feature that provides gNB scheduling flexibility</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rsidR="0074771C" w:rsidRDefault="00CF5C7A">
            <w:pPr>
              <w:spacing w:after="0" w:line="240" w:lineRule="auto"/>
              <w:jc w:val="both"/>
              <w:rPr>
                <w:ins w:id="25" w:author="作者" w:date="2022-10-11T22:42:00Z"/>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color w:val="0000FF"/>
                <w:lang w:eastAsia="zh-CN"/>
              </w:rPr>
              <w:t>[Moderator]  Alt 2 revised a per QC comment.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t be applied to FR1 where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rsidR="0074771C" w:rsidRDefault="0074771C">
            <w:pPr>
              <w:spacing w:after="0" w:line="240" w:lineRule="auto"/>
              <w:jc w:val="both"/>
              <w:rPr>
                <w:rFonts w:ascii="Times New Roman" w:eastAsia="Times New Roman" w:hAnsi="Times New Roman" w:cs="Times New Roman"/>
              </w:rPr>
            </w:pP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rsidR="0074771C" w:rsidRDefault="0074771C">
            <w:pPr>
              <w:spacing w:after="0" w:line="240" w:lineRule="auto"/>
              <w:jc w:val="both"/>
              <w:rPr>
                <w:rFonts w:ascii="Times New Roman" w:eastAsia="Times New Roman" w:hAnsi="Times New Roman" w:cs="Times New Roman"/>
              </w:rPr>
            </w:pP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者"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rsidR="0074771C" w:rsidRDefault="00CF5C7A">
            <w:pPr>
              <w:pStyle w:val="af7"/>
              <w:numPr>
                <w:ilvl w:val="1"/>
                <w:numId w:val="5"/>
              </w:numPr>
              <w:spacing w:after="240"/>
              <w:ind w:leftChars="0"/>
              <w:jc w:val="both"/>
              <w:rPr>
                <w:ins w:id="27" w:author="作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者"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rsidR="0074771C" w:rsidRDefault="00CF5C7A">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Modified Alt 1.</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rsidR="0074771C" w:rsidRDefault="00CF5C7A">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rsidR="0074771C" w:rsidRDefault="00CF5C7A">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rsidR="0074771C" w:rsidRDefault="00CF5C7A">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rsidR="0074771C" w:rsidRDefault="00CF5C7A">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rsidR="0074771C" w:rsidRDefault="00CF5C7A">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rsidR="0074771C" w:rsidRDefault="00CF5C7A">
            <w:pPr>
              <w:jc w:val="both"/>
              <w:rPr>
                <w:rFonts w:ascii="Times New Roman" w:eastAsia="Times New Roman" w:hAnsi="Times New Roman"/>
              </w:rPr>
            </w:pPr>
            <w:r>
              <w:rPr>
                <w:rFonts w:ascii="Times New Roman" w:eastAsia="Times New Roman" w:hAnsi="Times New Roman"/>
              </w:rPr>
              <w:br/>
              <w:t>So it is clear that Alt1 works for all cases.</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rsidR="0074771C" w:rsidRDefault="0074771C">
            <w:pPr>
              <w:spacing w:after="0" w:line="240" w:lineRule="auto"/>
              <w:jc w:val="both"/>
              <w:rPr>
                <w:rFonts w:ascii="Times New Roman" w:eastAsia="等线" w:hAnsi="Times New Roman" w:cs="Times New Roman"/>
                <w:lang w:eastAsia="zh-CN"/>
              </w:rPr>
            </w:pP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the following, we provide some observations regarding Atl.1 and Alt.2 (which could also be found in our Tdoc R1-2210062):</w:t>
            </w:r>
          </w:p>
          <w:p w:rsidR="0074771C" w:rsidRDefault="00CF5C7A">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rsidR="0074771C" w:rsidRDefault="00CF5C7A">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Alt.2 would already work for the PUSCH/PUCCH/SRS with a corresponding PDCCH, as in this case the association to a CORESETPoolIndex can be obtained through the PDCCH scheduling the PUSCH/PUCCH/SRS. For configured UL </w:t>
            </w:r>
            <w:r>
              <w:rPr>
                <w:rFonts w:ascii="Times New Roman" w:eastAsia="等线" w:hAnsi="Times New Roman" w:cs="Times New Roman"/>
                <w:lang w:eastAsia="zh-CN"/>
              </w:rPr>
              <w:lastRenderedPageBreak/>
              <w:t>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rsidR="0074771C" w:rsidRDefault="0074771C">
            <w:pPr>
              <w:spacing w:after="0" w:line="240" w:lineRule="auto"/>
              <w:jc w:val="both"/>
              <w:rPr>
                <w:rFonts w:ascii="Times New Roman" w:eastAsia="Times New Roman" w:hAnsi="Times New Roman" w:cs="Times New Roman"/>
              </w:rPr>
            </w:pPr>
          </w:p>
        </w:tc>
      </w:tr>
    </w:tbl>
    <w:p w:rsidR="0074771C" w:rsidRDefault="0074771C">
      <w:pPr>
        <w:jc w:val="both"/>
        <w:rPr>
          <w:rFonts w:ascii="Times New Roman" w:hAnsi="Times New Roman" w:cs="Times New Roman"/>
          <w:lang w:eastAsia="zh-CN"/>
        </w:rPr>
      </w:pPr>
    </w:p>
    <w:p w:rsidR="0074771C" w:rsidRDefault="00CF5C7A">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rsidR="0074771C" w:rsidRDefault="0074771C">
      <w:pPr>
        <w:jc w:val="both"/>
        <w:rPr>
          <w:rFonts w:ascii="Times New Roman" w:hAnsi="Times New Roman" w:cs="Times New Roman"/>
          <w:color w:val="FF0000"/>
          <w:lang w:eastAsia="zh-CN"/>
        </w:rPr>
      </w:pPr>
    </w:p>
    <w:p w:rsidR="0074771C" w:rsidRDefault="00CF5C7A">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Rev2 </w:t>
      </w:r>
    </w:p>
    <w:p w:rsidR="0074771C" w:rsidRDefault="00CF5C7A">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作者" w:date="2022-10-11T22:35: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rsidR="0074771C" w:rsidRDefault="00CF5C7A">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作者" w:date="2022-10-11T22:35: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rsidR="0074771C" w:rsidRDefault="00CF5C7A">
      <w:pPr>
        <w:pStyle w:val="af7"/>
        <w:numPr>
          <w:ilvl w:val="1"/>
          <w:numId w:val="5"/>
        </w:numPr>
        <w:ind w:leftChars="0"/>
        <w:jc w:val="both"/>
        <w:rPr>
          <w:ins w:id="31" w:author="作者"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作者"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作者" w:date="2022-10-11T22:38:00Z">
        <w:r>
          <w:rPr>
            <w:rFonts w:ascii="Times New Roman" w:eastAsia="Times New Roman" w:hAnsi="Times New Roman"/>
            <w:i/>
            <w:iCs/>
            <w:sz w:val="24"/>
          </w:rPr>
          <w:delText>PUSCH/PUCCH</w:delText>
        </w:r>
      </w:del>
      <w:ins w:id="34" w:author="作者"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rsidR="0074771C" w:rsidRDefault="00CF5C7A">
      <w:pPr>
        <w:pStyle w:val="af7"/>
        <w:numPr>
          <w:ilvl w:val="1"/>
          <w:numId w:val="5"/>
        </w:numPr>
        <w:ind w:leftChars="0"/>
        <w:jc w:val="both"/>
        <w:rPr>
          <w:ins w:id="35" w:author="作者" w:date="2022-10-11T22:39:00Z"/>
          <w:rFonts w:ascii="Times New Roman" w:eastAsia="Times New Roman" w:hAnsi="Times New Roman"/>
          <w:i/>
          <w:iCs/>
          <w:color w:val="FF0000"/>
          <w:sz w:val="24"/>
        </w:rPr>
      </w:pPr>
      <w:ins w:id="36" w:author="作者" w:date="2022-10-11T22:39:00Z">
        <w:r>
          <w:rPr>
            <w:rFonts w:ascii="Times New Roman" w:eastAsia="Times New Roman" w:hAnsi="Times New Roman"/>
            <w:i/>
            <w:iCs/>
            <w:color w:val="FF0000"/>
            <w:sz w:val="24"/>
          </w:rPr>
          <w:t>for P/SP channels / signals (not scheduled or activated by DCI), coresetPoolIndex is RRC-configured.</w:t>
        </w:r>
      </w:ins>
    </w:p>
    <w:p w:rsidR="0074771C" w:rsidRDefault="0074771C">
      <w:pPr>
        <w:pStyle w:val="af7"/>
        <w:numPr>
          <w:ilvl w:val="1"/>
          <w:numId w:val="5"/>
        </w:numPr>
        <w:ind w:leftChars="0"/>
        <w:jc w:val="both"/>
        <w:rPr>
          <w:del w:id="37" w:author="作者" w:date="2022-10-11T22:39:00Z"/>
          <w:rFonts w:ascii="Times New Roman" w:eastAsia="Times New Roman" w:hAnsi="Times New Roman"/>
          <w:i/>
          <w:iCs/>
          <w:sz w:val="24"/>
        </w:rPr>
      </w:pPr>
    </w:p>
    <w:p w:rsidR="0074771C" w:rsidRDefault="00CF5C7A">
      <w:pPr>
        <w:pStyle w:val="af7"/>
        <w:numPr>
          <w:ilvl w:val="1"/>
          <w:numId w:val="5"/>
        </w:numPr>
        <w:ind w:leftChars="0"/>
        <w:jc w:val="both"/>
        <w:rPr>
          <w:del w:id="38" w:author="作者" w:date="2022-10-11T22:39:00Z"/>
          <w:rFonts w:ascii="Times New Roman" w:eastAsia="Times New Roman" w:hAnsi="Times New Roman"/>
          <w:i/>
          <w:iCs/>
          <w:sz w:val="24"/>
        </w:rPr>
      </w:pPr>
      <w:del w:id="39" w:author="作者" w:date="2022-10-11T22:39: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rsidR="0074771C" w:rsidRDefault="00CF5C7A">
      <w:pPr>
        <w:pStyle w:val="af7"/>
        <w:numPr>
          <w:ilvl w:val="1"/>
          <w:numId w:val="5"/>
        </w:numPr>
        <w:ind w:leftChars="0"/>
        <w:jc w:val="both"/>
        <w:rPr>
          <w:del w:id="40" w:author="作者" w:date="2022-10-11T22:39:00Z"/>
          <w:rFonts w:ascii="Times New Roman" w:eastAsia="Times New Roman" w:hAnsi="Times New Roman"/>
          <w:i/>
          <w:iCs/>
          <w:sz w:val="24"/>
        </w:rPr>
      </w:pPr>
      <w:del w:id="41" w:author="作者" w:date="2022-10-11T22:39: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rsidR="0074771C" w:rsidRDefault="00CF5C7A">
      <w:pPr>
        <w:pStyle w:val="af7"/>
        <w:numPr>
          <w:ilvl w:val="1"/>
          <w:numId w:val="5"/>
        </w:numPr>
        <w:spacing w:after="240"/>
        <w:ind w:leftChars="0"/>
        <w:jc w:val="both"/>
        <w:rPr>
          <w:del w:id="42" w:author="作者" w:date="2022-10-11T22:39:00Z"/>
          <w:rFonts w:ascii="Times New Roman" w:eastAsia="Times New Roman" w:hAnsi="Times New Roman"/>
          <w:i/>
          <w:iCs/>
          <w:sz w:val="24"/>
        </w:rPr>
      </w:pPr>
      <w:del w:id="43" w:author="作者" w:date="2022-10-11T22:39:00Z">
        <w:r>
          <w:rPr>
            <w:rFonts w:ascii="Times New Roman" w:eastAsia="Times New Roman" w:hAnsi="Times New Roman"/>
            <w:i/>
            <w:iCs/>
            <w:sz w:val="24"/>
          </w:rPr>
          <w:delText>for SRS, configure CORESET pool index per SRS resource, and the TAG associated with the configured CORESET pool index is utilized</w:delText>
        </w:r>
      </w:del>
    </w:p>
    <w:p w:rsidR="0074771C" w:rsidRDefault="00CF5C7A">
      <w:pPr>
        <w:pStyle w:val="af7"/>
        <w:numPr>
          <w:ilvl w:val="0"/>
          <w:numId w:val="5"/>
        </w:numPr>
        <w:ind w:leftChars="0"/>
        <w:jc w:val="both"/>
        <w:rPr>
          <w:rFonts w:ascii="Times New Roman" w:eastAsia="等线" w:hAnsi="Times New Roman"/>
          <w:iCs/>
        </w:rPr>
      </w:pPr>
      <w:r>
        <w:rPr>
          <w:rFonts w:ascii="Times New Roman" w:eastAsia="Times New Roman" w:hAnsi="Times New Roman"/>
          <w:i/>
          <w:iCs/>
        </w:rPr>
        <w:t>Alt 3: Associate TAG to SSB group</w:t>
      </w:r>
      <w:ins w:id="44" w:author="作者"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作者" w:date="2022-10-11T21:29:00Z">
        <w:r>
          <w:rPr>
            <w:rFonts w:ascii="Times New Roman" w:eastAsia="Times New Roman" w:hAnsi="Times New Roman"/>
            <w:i/>
          </w:rPr>
          <w:t xml:space="preserve">such </w:t>
        </w:r>
      </w:ins>
      <w:r>
        <w:rPr>
          <w:rFonts w:ascii="Times New Roman" w:eastAsia="Times New Roman" w:hAnsi="Times New Roman"/>
          <w:i/>
        </w:rPr>
        <w:t>that</w:t>
      </w:r>
    </w:p>
    <w:p w:rsidR="0074771C" w:rsidRDefault="00CF5C7A">
      <w:pPr>
        <w:pStyle w:val="af7"/>
        <w:numPr>
          <w:ilvl w:val="1"/>
          <w:numId w:val="5"/>
        </w:numPr>
        <w:ind w:leftChars="0"/>
        <w:jc w:val="both"/>
        <w:rPr>
          <w:rFonts w:ascii="Times New Roman" w:eastAsia="等线" w:hAnsi="Times New Roman"/>
          <w:i/>
          <w:iCs/>
        </w:rPr>
      </w:pPr>
      <w:ins w:id="46" w:author="作者" w:date="2022-10-11T21:29:00Z">
        <w:r>
          <w:rPr>
            <w:rFonts w:ascii="Times New Roman" w:eastAsia="等线" w:hAnsi="Times New Roman"/>
            <w:i/>
            <w:iCs/>
          </w:rPr>
          <w:t>if the PL RS is an SSB, then the UE adop</w:t>
        </w:r>
      </w:ins>
      <w:ins w:id="47" w:author="作者" w:date="2022-10-11T21:30:00Z">
        <w:r>
          <w:rPr>
            <w:rFonts w:ascii="Times New Roman" w:eastAsia="等线" w:hAnsi="Times New Roman"/>
            <w:i/>
            <w:iCs/>
          </w:rPr>
          <w:t xml:space="preserve">ts the TAG associated with the SSB group which the </w:t>
        </w:r>
      </w:ins>
      <w:r>
        <w:rPr>
          <w:rFonts w:ascii="Times New Roman" w:eastAsia="等线" w:hAnsi="Times New Roman" w:hint="eastAsia"/>
          <w:i/>
          <w:iCs/>
        </w:rPr>
        <w:t>P</w:t>
      </w:r>
      <w:r>
        <w:rPr>
          <w:rFonts w:ascii="Times New Roman" w:eastAsia="等线" w:hAnsi="Times New Roman"/>
          <w:i/>
          <w:iCs/>
        </w:rPr>
        <w:t>L RS of the UL transmission belongs to</w:t>
      </w:r>
    </w:p>
    <w:p w:rsidR="0074771C" w:rsidRDefault="00CF5C7A">
      <w:pPr>
        <w:pStyle w:val="af7"/>
        <w:numPr>
          <w:ilvl w:val="1"/>
          <w:numId w:val="5"/>
        </w:numPr>
        <w:ind w:leftChars="0"/>
        <w:jc w:val="both"/>
        <w:rPr>
          <w:ins w:id="48" w:author="作者" w:date="2022-10-11T21:30:00Z"/>
          <w:rFonts w:ascii="Times New Roman" w:eastAsia="等线" w:hAnsi="Times New Roman"/>
          <w:i/>
          <w:iCs/>
        </w:rPr>
      </w:pPr>
      <w:ins w:id="49" w:author="作者" w:date="2022-10-11T21:30:00Z">
        <w:r>
          <w:rPr>
            <w:rFonts w:ascii="Times New Roman" w:eastAsia="等线" w:hAnsi="Times New Roman"/>
            <w:i/>
            <w:iCs/>
          </w:rPr>
          <w:t>if the PL RS is a CSI-RS, then the UE adopts the TAG associated with the SSB g</w:t>
        </w:r>
      </w:ins>
      <w:ins w:id="50" w:author="作者" w:date="2022-10-11T21:31:00Z">
        <w:r>
          <w:rPr>
            <w:rFonts w:ascii="Times New Roman" w:eastAsia="等线" w:hAnsi="Times New Roman"/>
            <w:i/>
            <w:iCs/>
          </w:rPr>
          <w:t>roup which the QCL source SSB of the PL RS belongs to</w:t>
        </w:r>
      </w:ins>
    </w:p>
    <w:p w:rsidR="0074771C" w:rsidRDefault="0074771C">
      <w:pPr>
        <w:pStyle w:val="af7"/>
        <w:ind w:left="800"/>
        <w:jc w:val="both"/>
        <w:rPr>
          <w:rFonts w:ascii="Times New Roman" w:eastAsia="等线" w:hAnsi="Times New Roman"/>
          <w:i/>
          <w:iCs/>
        </w:rPr>
      </w:pPr>
    </w:p>
    <w:p w:rsidR="0074771C" w:rsidRDefault="00CF5C7A">
      <w:pPr>
        <w:pStyle w:val="af7"/>
        <w:numPr>
          <w:ilvl w:val="0"/>
          <w:numId w:val="5"/>
        </w:numPr>
        <w:ind w:leftChars="0"/>
        <w:jc w:val="both"/>
        <w:rPr>
          <w:ins w:id="51" w:author="作者" w:date="2022-10-11T22:31:00Z"/>
          <w:rFonts w:ascii="Times New Roman" w:eastAsia="等线" w:hAnsi="Times New Roman"/>
          <w:iCs/>
        </w:rPr>
      </w:pPr>
      <w:ins w:id="52" w:author="作者" w:date="2022-10-11T21:38:00Z">
        <w:r>
          <w:rPr>
            <w:rFonts w:ascii="Times New Roman" w:eastAsia="Times New Roman" w:hAnsi="Times New Roman"/>
            <w:i/>
            <w:iCs/>
          </w:rPr>
          <w:t>Alt 4:</w:t>
        </w:r>
      </w:ins>
      <w:ins w:id="53" w:author="作者" w:date="2022-10-11T21:39:00Z">
        <w:r>
          <w:rPr>
            <w:rFonts w:ascii="Times New Roman" w:eastAsia="Times New Roman" w:hAnsi="Times New Roman"/>
            <w:i/>
            <w:iCs/>
          </w:rPr>
          <w:t xml:space="preserve"> </w:t>
        </w:r>
      </w:ins>
      <w:ins w:id="54" w:author="作者" w:date="2022-10-11T21:38:00Z">
        <w:r>
          <w:rPr>
            <w:rFonts w:ascii="Times New Roman" w:eastAsia="Times New Roman" w:hAnsi="Times New Roman"/>
            <w:i/>
            <w:iCs/>
          </w:rPr>
          <w:t xml:space="preserve"> Alt 1 for FR2 and Alt 3 for FR1</w:t>
        </w:r>
      </w:ins>
    </w:p>
    <w:p w:rsidR="0074771C" w:rsidRDefault="0074771C">
      <w:pPr>
        <w:jc w:val="both"/>
        <w:rPr>
          <w:ins w:id="55" w:author="作者" w:date="2022-10-11T22:31:00Z"/>
          <w:rFonts w:ascii="Times New Roman" w:eastAsia="等线" w:hAnsi="Times New Roman"/>
          <w:iCs/>
        </w:rPr>
      </w:pPr>
    </w:p>
    <w:p w:rsidR="0074771C" w:rsidRDefault="00CF5C7A">
      <w:pPr>
        <w:pStyle w:val="af7"/>
        <w:numPr>
          <w:ilvl w:val="0"/>
          <w:numId w:val="5"/>
        </w:numPr>
        <w:ind w:leftChars="0"/>
        <w:jc w:val="both"/>
        <w:rPr>
          <w:ins w:id="56" w:author="作者" w:date="2022-10-11T22:31:00Z"/>
          <w:rFonts w:ascii="Times New Roman" w:eastAsia="Times New Roman" w:hAnsi="Times New Roman"/>
          <w:i/>
          <w:iCs/>
          <w:sz w:val="24"/>
        </w:rPr>
      </w:pPr>
      <w:ins w:id="57" w:author="作者" w:date="2022-10-11T22:31:00Z">
        <w:r>
          <w:rPr>
            <w:rFonts w:ascii="Times New Roman" w:eastAsia="等线" w:hAnsi="Times New Roman"/>
            <w:iCs/>
          </w:rPr>
          <w:lastRenderedPageBreak/>
          <w:t xml:space="preserve">Alt 5:  </w:t>
        </w:r>
        <w:r>
          <w:rPr>
            <w:rFonts w:ascii="Times New Roman" w:eastAsia="Times New Roman" w:hAnsi="Times New Roman"/>
            <w:i/>
            <w:iCs/>
            <w:sz w:val="24"/>
          </w:rPr>
          <w:t>TAG association performed as follows:</w:t>
        </w:r>
      </w:ins>
    </w:p>
    <w:p w:rsidR="0074771C" w:rsidRDefault="00CF5C7A">
      <w:pPr>
        <w:pStyle w:val="af7"/>
        <w:numPr>
          <w:ilvl w:val="1"/>
          <w:numId w:val="5"/>
        </w:numPr>
        <w:ind w:leftChars="0"/>
        <w:jc w:val="both"/>
        <w:rPr>
          <w:ins w:id="58" w:author="作者" w:date="2022-10-11T22:31:00Z"/>
          <w:rFonts w:ascii="Times New Roman" w:eastAsia="Times New Roman" w:hAnsi="Times New Roman"/>
          <w:i/>
          <w:iCs/>
          <w:sz w:val="24"/>
        </w:rPr>
      </w:pPr>
      <w:ins w:id="59" w:author="作者"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TAG associated with the CORESET pool index of the CORESET carrying the scheduling PDCCH is utilized for UL transmission</w:t>
        </w:r>
      </w:ins>
    </w:p>
    <w:p w:rsidR="0074771C" w:rsidRDefault="00CF5C7A">
      <w:pPr>
        <w:pStyle w:val="af7"/>
        <w:numPr>
          <w:ilvl w:val="1"/>
          <w:numId w:val="5"/>
        </w:numPr>
        <w:ind w:leftChars="0"/>
        <w:jc w:val="both"/>
        <w:rPr>
          <w:ins w:id="60" w:author="作者" w:date="2022-10-11T22:31:00Z"/>
          <w:rFonts w:ascii="Times New Roman" w:eastAsia="Times New Roman" w:hAnsi="Times New Roman"/>
          <w:i/>
          <w:iCs/>
          <w:color w:val="FF0000"/>
          <w:sz w:val="24"/>
        </w:rPr>
      </w:pPr>
      <w:ins w:id="61" w:author="作者" w:date="2022-10-11T22:31:00Z">
        <w:r>
          <w:rPr>
            <w:rFonts w:ascii="Times New Roman" w:eastAsia="Times New Roman" w:hAnsi="Times New Roman"/>
            <w:i/>
            <w:iCs/>
            <w:color w:val="FF0000"/>
            <w:sz w:val="24"/>
          </w:rPr>
          <w:t>for P/SP UL channels / signals (not scheduled or activated by DCI), TAG ID is RRC-configured.</w:t>
        </w:r>
      </w:ins>
    </w:p>
    <w:p w:rsidR="0074771C" w:rsidRDefault="0074771C">
      <w:pPr>
        <w:jc w:val="both"/>
        <w:rPr>
          <w:ins w:id="62" w:author="作者" w:date="2022-10-11T22:36:00Z"/>
          <w:rFonts w:ascii="Times New Roman" w:eastAsia="等线" w:hAnsi="Times New Roman"/>
          <w:iCs/>
        </w:rPr>
      </w:pPr>
    </w:p>
    <w:p w:rsidR="0074771C" w:rsidRDefault="00CF5C7A">
      <w:pPr>
        <w:pStyle w:val="af7"/>
        <w:numPr>
          <w:ilvl w:val="0"/>
          <w:numId w:val="5"/>
        </w:numPr>
        <w:ind w:leftChars="0"/>
        <w:jc w:val="both"/>
        <w:rPr>
          <w:ins w:id="63" w:author="作者" w:date="2022-10-11T22:36:00Z"/>
          <w:rFonts w:ascii="Times New Roman" w:eastAsia="Times New Roman" w:hAnsi="Times New Roman"/>
          <w:i/>
          <w:iCs/>
          <w:sz w:val="24"/>
        </w:rPr>
      </w:pPr>
      <w:ins w:id="64" w:author="作者" w:date="2022-10-11T22:36:00Z">
        <w:r>
          <w:rPr>
            <w:rFonts w:ascii="Times New Roman" w:eastAsia="等线" w:hAnsi="Times New Roman"/>
            <w:iCs/>
          </w:rPr>
          <w:t xml:space="preserve">Alt 6:  </w:t>
        </w:r>
        <w:r>
          <w:rPr>
            <w:rFonts w:ascii="Times New Roman" w:eastAsia="Times New Roman" w:hAnsi="Times New Roman"/>
            <w:i/>
            <w:iCs/>
            <w:sz w:val="24"/>
          </w:rPr>
          <w:t>TAG association performed as follows:</w:t>
        </w:r>
      </w:ins>
    </w:p>
    <w:p w:rsidR="0074771C" w:rsidRDefault="00CF5C7A">
      <w:pPr>
        <w:pStyle w:val="af7"/>
        <w:numPr>
          <w:ilvl w:val="1"/>
          <w:numId w:val="5"/>
        </w:numPr>
        <w:ind w:leftChars="0"/>
        <w:jc w:val="both"/>
        <w:rPr>
          <w:ins w:id="65" w:author="作者" w:date="2022-10-11T22:36:00Z"/>
          <w:rFonts w:ascii="Times New Roman" w:eastAsia="Times New Roman" w:hAnsi="Times New Roman"/>
          <w:i/>
          <w:iCs/>
          <w:color w:val="FF0000"/>
          <w:sz w:val="24"/>
        </w:rPr>
      </w:pPr>
      <w:ins w:id="66" w:author="作者" w:date="2022-10-11T22:36:00Z">
        <w:r>
          <w:rPr>
            <w:rFonts w:ascii="Times New Roman" w:eastAsia="Times New Roman" w:hAnsi="Times New Roman"/>
            <w:i/>
            <w:iCs/>
            <w:color w:val="FF0000"/>
            <w:sz w:val="24"/>
          </w:rPr>
          <w:t>for P/SP UL channels / signals, TAG ID is RRC-configured.</w:t>
        </w:r>
      </w:ins>
    </w:p>
    <w:p w:rsidR="0074771C" w:rsidRDefault="0074771C">
      <w:pPr>
        <w:jc w:val="both"/>
        <w:rPr>
          <w:rFonts w:ascii="Times New Roman" w:hAnsi="Times New Roman" w:cs="Times New Roman"/>
          <w:color w:val="FF0000"/>
          <w:lang w:eastAsia="zh-CN"/>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rsidR="0074771C" w:rsidRDefault="0074771C">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rsidR="0074771C" w:rsidRDefault="00CF5C7A">
            <w:pPr>
              <w:spacing w:after="0"/>
              <w:jc w:val="both"/>
              <w:rPr>
                <w:rFonts w:ascii="Times New Roman" w:eastAsia="等线" w:hAnsi="Times New Roman"/>
                <w:bCs/>
                <w:lang w:eastAsia="zh-CN"/>
              </w:rPr>
            </w:pPr>
            <w:r>
              <w:rPr>
                <w:rFonts w:ascii="Times New Roman" w:eastAsia="等线" w:hAnsi="Times New Roman"/>
                <w:bCs/>
                <w:lang w:eastAsia="zh-CN"/>
              </w:rPr>
              <w:t>The current Situation is summarized below:</w:t>
            </w:r>
          </w:p>
          <w:p w:rsidR="0074771C" w:rsidRDefault="0074771C">
            <w:pPr>
              <w:spacing w:after="0"/>
              <w:jc w:val="both"/>
              <w:rPr>
                <w:rFonts w:ascii="Times New Roman" w:eastAsia="等线" w:hAnsi="Times New Roman"/>
                <w:bCs/>
                <w:lang w:eastAsia="zh-CN"/>
              </w:rPr>
            </w:pPr>
          </w:p>
          <w:p w:rsidR="0074771C" w:rsidRDefault="00CF5C7A">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(7)</w:t>
            </w:r>
            <w:r>
              <w:rPr>
                <w:rFonts w:ascii="Times New Roman" w:hAnsi="Times New Roman" w:cs="Times New Roman"/>
              </w:rPr>
              <w:t>:  Google, NEC, Intel, Nokia/NSB, Samsung, CATT, Ericsson, MTK, InterDigital</w:t>
            </w:r>
          </w:p>
          <w:p w:rsidR="0074771C" w:rsidRDefault="00CF5C7A">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(3)</w:t>
            </w:r>
            <w:r>
              <w:rPr>
                <w:rFonts w:ascii="Times New Roman" w:hAnsi="Times New Roman" w:cs="Times New Roman"/>
              </w:rPr>
              <w:t>: Qualcomm, vivo, Xiaomi, Docomo, OPPO, Lenovo</w:t>
            </w:r>
            <w:r w:rsidR="0056585F">
              <w:rPr>
                <w:rFonts w:ascii="Times New Roman" w:hAnsi="Times New Roman" w:cs="Times New Roman"/>
              </w:rPr>
              <w:t>, Spreadtrum</w:t>
            </w:r>
          </w:p>
          <w:p w:rsidR="0074771C" w:rsidRDefault="0074771C">
            <w:pPr>
              <w:spacing w:after="0" w:line="240" w:lineRule="auto"/>
              <w:rPr>
                <w:rFonts w:ascii="Times New Roman" w:hAnsi="Times New Roman" w:cs="Times New Roman"/>
              </w:rPr>
            </w:pPr>
          </w:p>
          <w:p w:rsidR="0074771C" w:rsidRDefault="00CF5C7A">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(9)</w:t>
            </w:r>
            <w:r>
              <w:rPr>
                <w:rFonts w:ascii="Times New Roman" w:hAnsi="Times New Roman" w:cs="Times New Roman"/>
              </w:rPr>
              <w:t xml:space="preserve">:  Qualcomm, OPPO, ZTE, vivo, </w:t>
            </w:r>
            <w:r>
              <w:rPr>
                <w:rFonts w:ascii="Times New Roman" w:hAnsi="Times New Roman" w:cs="Times New Roman"/>
                <w:strike/>
              </w:rPr>
              <w:t xml:space="preserve">NTT Docomo, </w:t>
            </w:r>
            <w:r>
              <w:rPr>
                <w:rFonts w:ascii="Times New Roman" w:hAnsi="Times New Roman" w:cs="Times New Roman"/>
              </w:rPr>
              <w:t>Apple, Nokia/NSB, Xiaomi, CATT, Lenovo, InterDigital</w:t>
            </w:r>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w:t>
            </w:r>
            <w:r w:rsidR="0056585F">
              <w:rPr>
                <w:rFonts w:ascii="Times New Roman" w:eastAsia="Yu Mincho" w:hAnsi="Times New Roman" w:cs="Times New Roman"/>
                <w:lang w:eastAsia="ja-JP"/>
              </w:rPr>
              <w:t>, Spreadtrum</w:t>
            </w:r>
          </w:p>
          <w:p w:rsidR="0074771C" w:rsidRDefault="00CF5C7A">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(3)</w:t>
            </w:r>
            <w:r>
              <w:rPr>
                <w:rFonts w:ascii="Times New Roman" w:hAnsi="Times New Roman" w:cs="Times New Roman"/>
              </w:rPr>
              <w:t>:  Huawei/HiSilicon, Google, Intel, Docomo, MTK, Futurewei</w:t>
            </w:r>
          </w:p>
          <w:p w:rsidR="0074771C" w:rsidRDefault="0074771C">
            <w:pPr>
              <w:spacing w:after="0" w:line="240" w:lineRule="auto"/>
              <w:rPr>
                <w:rFonts w:ascii="Times New Roman" w:hAnsi="Times New Roman" w:cs="Times New Roman"/>
              </w:rPr>
            </w:pPr>
          </w:p>
          <w:p w:rsidR="0074771C" w:rsidRDefault="00CF5C7A">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(2)</w:t>
            </w:r>
            <w:r>
              <w:rPr>
                <w:rFonts w:ascii="Times New Roman" w:hAnsi="Times New Roman" w:cs="Times New Roman"/>
              </w:rPr>
              <w:t>:  Huawei/HiSilicon, Google, Futurewei</w:t>
            </w:r>
          </w:p>
          <w:p w:rsidR="0074771C" w:rsidRDefault="00CF5C7A">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(2)</w:t>
            </w:r>
            <w:r>
              <w:rPr>
                <w:rFonts w:ascii="Times New Roman" w:hAnsi="Times New Roman" w:cs="Times New Roman"/>
              </w:rPr>
              <w:t>: Qualcomm, vivo, Docomo, OPPO, Lenovo</w:t>
            </w:r>
          </w:p>
          <w:p w:rsidR="0074771C" w:rsidRDefault="0074771C">
            <w:pPr>
              <w:spacing w:after="0" w:line="240" w:lineRule="auto"/>
              <w:rPr>
                <w:rFonts w:ascii="Times New Roman" w:hAnsi="Times New Roman" w:cs="Times New Roman"/>
              </w:rPr>
            </w:pPr>
          </w:p>
          <w:p w:rsidR="0074771C" w:rsidRDefault="00CF5C7A">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(1)</w:t>
            </w:r>
            <w:r>
              <w:rPr>
                <w:rFonts w:ascii="Times New Roman" w:hAnsi="Times New Roman" w:cs="Times New Roman"/>
              </w:rPr>
              <w:t>:  Huawei/HiSilicon, MTK, Futurewei</w:t>
            </w:r>
          </w:p>
          <w:p w:rsidR="0074771C" w:rsidRDefault="00CF5C7A">
            <w:pPr>
              <w:spacing w:after="0" w:line="240" w:lineRule="auto"/>
              <w:rPr>
                <w:rFonts w:ascii="Times New Roman" w:hAnsi="Times New Roman" w:cs="Times New Roman"/>
              </w:rPr>
            </w:pPr>
            <w:r>
              <w:rPr>
                <w:rFonts w:ascii="Times New Roman" w:hAnsi="Times New Roman" w:cs="Times New Roman"/>
              </w:rPr>
              <w:t>Alt 4 Concern: Docomo, OPPO, Lenovo</w:t>
            </w:r>
          </w:p>
          <w:p w:rsidR="0074771C" w:rsidRDefault="0074771C">
            <w:pPr>
              <w:spacing w:after="0" w:line="240" w:lineRule="auto"/>
              <w:rPr>
                <w:rFonts w:ascii="Times New Roman" w:hAnsi="Times New Roman" w:cs="Times New Roman"/>
              </w:rPr>
            </w:pPr>
          </w:p>
          <w:p w:rsidR="0074771C" w:rsidRDefault="00CF5C7A">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(1)</w:t>
            </w:r>
            <w:r>
              <w:rPr>
                <w:rFonts w:ascii="Times New Roman" w:hAnsi="Times New Roman" w:cs="Times New Roman"/>
              </w:rPr>
              <w:t>:  LGE, OPPO</w:t>
            </w:r>
          </w:p>
          <w:p w:rsidR="0074771C" w:rsidRDefault="00CF5C7A">
            <w:pPr>
              <w:spacing w:after="0" w:line="240" w:lineRule="auto"/>
              <w:rPr>
                <w:rFonts w:ascii="Times New Roman" w:hAnsi="Times New Roman" w:cs="Times New Roman"/>
              </w:rPr>
            </w:pPr>
            <w:r>
              <w:rPr>
                <w:rFonts w:ascii="Times New Roman" w:hAnsi="Times New Roman" w:cs="Times New Roman"/>
              </w:rPr>
              <w:t>Alt 5 Concern: Docomo, MTK</w:t>
            </w:r>
          </w:p>
          <w:p w:rsidR="0074771C" w:rsidRDefault="0074771C">
            <w:pPr>
              <w:spacing w:after="0" w:line="240" w:lineRule="auto"/>
              <w:rPr>
                <w:rFonts w:ascii="Times New Roman" w:hAnsi="Times New Roman" w:cs="Times New Roman"/>
              </w:rPr>
            </w:pPr>
          </w:p>
          <w:p w:rsidR="0074771C" w:rsidRDefault="00CF5C7A">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rsidR="0074771C" w:rsidRDefault="00CF5C7A">
            <w:pPr>
              <w:spacing w:after="0" w:line="240" w:lineRule="auto"/>
              <w:rPr>
                <w:rFonts w:ascii="Times New Roman" w:hAnsi="Times New Roman" w:cs="Times New Roman"/>
              </w:rPr>
            </w:pPr>
            <w:r>
              <w:rPr>
                <w:rFonts w:ascii="Times New Roman" w:hAnsi="Times New Roman" w:cs="Times New Roman"/>
              </w:rPr>
              <w:t>Alt 6 Concern: Lenovo, MTK</w:t>
            </w:r>
          </w:p>
          <w:p w:rsidR="0074771C" w:rsidRDefault="0074771C">
            <w:pPr>
              <w:spacing w:after="0"/>
              <w:jc w:val="both"/>
              <w:rPr>
                <w:rFonts w:ascii="Times New Roman" w:eastAsia="等线" w:hAnsi="Times New Roman"/>
                <w:bCs/>
                <w:lang w:eastAsia="zh-CN"/>
              </w:rPr>
            </w:pPr>
          </w:p>
          <w:p w:rsidR="0074771C" w:rsidRDefault="0074771C">
            <w:pPr>
              <w:spacing w:after="0"/>
              <w:jc w:val="both"/>
              <w:rPr>
                <w:rFonts w:ascii="Times New Roman" w:eastAsia="等线" w:hAnsi="Times New Roman"/>
                <w:bCs/>
                <w:lang w:eastAsia="zh-CN"/>
              </w:rPr>
            </w:pPr>
          </w:p>
          <w:p w:rsidR="0074771C" w:rsidRDefault="00CF5C7A">
            <w:pPr>
              <w:spacing w:after="0"/>
              <w:jc w:val="both"/>
              <w:rPr>
                <w:rFonts w:ascii="Times New Roman" w:eastAsia="等线" w:hAnsi="Times New Roman"/>
                <w:b/>
                <w:lang w:eastAsia="zh-CN"/>
              </w:rPr>
            </w:pPr>
            <w:r>
              <w:rPr>
                <w:rFonts w:ascii="Times New Roman" w:eastAsia="等线"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r>
              <w:rPr>
                <w:rFonts w:ascii="Times New Roman" w:eastAsia="等线" w:hAnsi="Times New Roman"/>
                <w:b/>
                <w:u w:val="single"/>
                <w:lang w:eastAsia="zh-CN"/>
              </w:rPr>
              <w:t>I plan to remove those alternatives that lack support eventually.</w:t>
            </w:r>
          </w:p>
          <w:p w:rsidR="0074771C" w:rsidRDefault="0074771C">
            <w:pPr>
              <w:spacing w:after="0"/>
              <w:jc w:val="both"/>
              <w:rPr>
                <w:rFonts w:ascii="Times New Roman" w:eastAsia="等线" w:hAnsi="Times New Roman"/>
                <w:bCs/>
                <w:lang w:eastAsia="zh-CN"/>
              </w:rPr>
            </w:pPr>
          </w:p>
          <w:p w:rsidR="0074771C" w:rsidRDefault="0074771C">
            <w:pPr>
              <w:spacing w:after="0"/>
              <w:jc w:val="both"/>
              <w:rPr>
                <w:rFonts w:ascii="Times New Roman" w:eastAsia="等线" w:hAnsi="Times New Roman"/>
                <w:bCs/>
                <w:lang w:eastAsia="zh-CN"/>
              </w:rPr>
            </w:pP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Concern on Alt.1: it is not applicable when unified TCI or spatial relation is not provided for an UL transmission </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w:t>
            </w:r>
            <w:r>
              <w:rPr>
                <w:rFonts w:ascii="Times New Roman" w:eastAsia="等线" w:hAnsi="Times New Roman" w:cs="Times New Roman"/>
                <w:lang w:eastAsia="zh-CN"/>
              </w:rPr>
              <w:lastRenderedPageBreak/>
              <w:t>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Alt.3:  it is not applicable in some cases where default PL RS is used for UL transmission. </w:t>
            </w:r>
          </w:p>
          <w:p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p>
          <w:p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Alt.5: similar as Alt.2. we think TAG should be per SRS/PUCCH resource for AP SRS and dynamic PUCCH.</w:t>
            </w:r>
          </w:p>
          <w:p w:rsidR="0074771C" w:rsidRDefault="0074771C">
            <w:pPr>
              <w:spacing w:after="0" w:line="240" w:lineRule="auto"/>
              <w:jc w:val="both"/>
              <w:rPr>
                <w:rFonts w:ascii="Times New Roman" w:eastAsia="等线" w:hAnsi="Times New Roman" w:cs="Times New Roman"/>
                <w:lang w:val="en-GB" w:eastAsia="zh-CN"/>
              </w:rPr>
            </w:pPr>
          </w:p>
          <w:p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T</w:t>
            </w:r>
            <w:r>
              <w:rPr>
                <w:rFonts w:ascii="Times New Roman" w:eastAsia="等线" w:hAnsi="Times New Roman" w:cs="Times New Roman"/>
                <w:lang w:val="en-GB" w:eastAsia="zh-CN"/>
              </w:rPr>
              <w:t>hus, we prefer a revised Alt.2</w:t>
            </w: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rsidR="0074771C" w:rsidRDefault="00CF5C7A">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rsidR="0074771C" w:rsidRDefault="0074771C">
            <w:pPr>
              <w:spacing w:after="0" w:line="240" w:lineRule="auto"/>
              <w:jc w:val="both"/>
              <w:rPr>
                <w:rFonts w:ascii="Times New Roman" w:eastAsia="等线" w:hAnsi="Times New Roman" w:cs="Times New Roman"/>
                <w:lang w:val="en-GB" w:eastAsia="zh-CN"/>
              </w:rPr>
            </w:pP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lastRenderedPageBreak/>
              <w:t>Huawei, Hisilicon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hanks QC and other companies for clarification on Alt 2. However, we still have concerns as below.</w:t>
            </w:r>
          </w:p>
          <w:p w:rsidR="0074771C" w:rsidRDefault="00CF5C7A">
            <w:pPr>
              <w:pStyle w:val="af7"/>
              <w:numPr>
                <w:ilvl w:val="0"/>
                <w:numId w:val="11"/>
              </w:numPr>
              <w:ind w:leftChars="0"/>
              <w:jc w:val="both"/>
              <w:rPr>
                <w:rFonts w:ascii="Times New Roman" w:eastAsia="等线" w:hAnsi="Times New Roman"/>
              </w:rPr>
            </w:pPr>
            <w:r>
              <w:rPr>
                <w:rFonts w:ascii="Times New Roman" w:eastAsia="等线" w:hAnsi="Times New Roman" w:hint="eastAsia"/>
              </w:rPr>
              <w:t>W</w:t>
            </w:r>
            <w:r>
              <w:rPr>
                <w:rFonts w:ascii="Times New Roman" w:eastAsia="等线" w:hAnsi="Times New Roman"/>
              </w:rPr>
              <w:t>e still don’t think it is reasonable to tightly bundle every channel/RS to CORESETPoolIndex, which is too inflexible. For some channels/RS, it can be transmitted to either TRP according the quality of the two TRPs. Here are two examples:</w:t>
            </w:r>
          </w:p>
          <w:p w:rsidR="0074771C" w:rsidRDefault="00CF5C7A">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CSI</w:t>
            </w:r>
            <w:r>
              <w:rPr>
                <w:rFonts w:ascii="Times New Roman" w:eastAsia="等线" w:hAnsi="Times New Roman"/>
              </w:rPr>
              <w:t>: one PUCCH can be used for CSI feedback for either TRP. It is not reasonable that the gNB has to configure two PUCCH for CSI with each for one TRP.</w:t>
            </w:r>
          </w:p>
          <w:p w:rsidR="0074771C" w:rsidRDefault="00CF5C7A">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A/N</w:t>
            </w:r>
            <w:r>
              <w:rPr>
                <w:rFonts w:ascii="Times New Roman" w:eastAsia="等线" w:hAnsi="Times New Roman"/>
              </w:rPr>
              <w:t>: when joint HARQ codebook is configured, A/N of both TRPs are reported by one PUCCH. Such PUCCH can be transmitted to either TRP with better quality.</w:t>
            </w:r>
          </w:p>
          <w:p w:rsidR="0074771C" w:rsidRDefault="00CF5C7A">
            <w:pPr>
              <w:pStyle w:val="af7"/>
              <w:numPr>
                <w:ilvl w:val="0"/>
                <w:numId w:val="11"/>
              </w:numPr>
              <w:ind w:leftChars="0"/>
              <w:jc w:val="both"/>
              <w:rPr>
                <w:rFonts w:ascii="Times New Roman" w:eastAsia="等线" w:hAnsi="Times New Roman"/>
              </w:rPr>
            </w:pPr>
            <w:r>
              <w:rPr>
                <w:rFonts w:ascii="Times New Roman" w:eastAsia="等线" w:hAnsi="Times New Roman"/>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rsidR="0074771C" w:rsidRDefault="00CF5C7A">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A/N</w:t>
            </w:r>
            <w:r>
              <w:rPr>
                <w:rFonts w:ascii="Times New Roman" w:eastAsia="等线" w:hAnsi="Times New Roman"/>
              </w:rPr>
              <w:t>: as given above, one PUCCH is used to feedback A/N of the two TRP when joint HARQ codebook is configured. How to determine the TA of such PUCCH should be a special case of Alt 2.</w:t>
            </w:r>
          </w:p>
          <w:p w:rsidR="0074771C" w:rsidRDefault="00CF5C7A">
            <w:pPr>
              <w:pStyle w:val="af7"/>
              <w:numPr>
                <w:ilvl w:val="0"/>
                <w:numId w:val="11"/>
              </w:numPr>
              <w:ind w:leftChars="0" w:firstLine="32"/>
              <w:jc w:val="both"/>
              <w:rPr>
                <w:rFonts w:ascii="Times New Roman" w:eastAsia="等线" w:hAnsi="Times New Roman"/>
              </w:rPr>
            </w:pPr>
            <w:r>
              <w:rPr>
                <w:rFonts w:ascii="Times New Roman" w:eastAsia="等线" w:hAnsi="Times New Roman" w:hint="eastAsia"/>
                <w:b/>
              </w:rPr>
              <w:t>P</w:t>
            </w:r>
            <w:r>
              <w:rPr>
                <w:rFonts w:ascii="Times New Roman" w:eastAsia="等线" w:hAnsi="Times New Roman"/>
                <w:b/>
              </w:rPr>
              <w:t>UCCH for BFR</w:t>
            </w:r>
            <w:r>
              <w:rPr>
                <w:rFonts w:ascii="Times New Roman" w:eastAsia="等线"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rsidR="0074771C" w:rsidRDefault="00CF5C7A">
            <w:pPr>
              <w:pStyle w:val="af7"/>
              <w:numPr>
                <w:ilvl w:val="0"/>
                <w:numId w:val="11"/>
              </w:numPr>
              <w:ind w:leftChars="0" w:firstLine="32"/>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bove are two typical corner cases that we need to consider separately. We believe there are still other cases that I didn’t find out. </w:t>
            </w:r>
            <w:r>
              <w:rPr>
                <w:rFonts w:ascii="Times New Roman" w:eastAsia="等线" w:hAnsi="Times New Roman"/>
                <w:color w:val="C00000"/>
              </w:rPr>
              <w:t xml:space="preserve">Companies are encouraged to think more </w:t>
            </w:r>
            <w:r>
              <w:rPr>
                <w:rFonts w:ascii="Times New Roman" w:eastAsia="等线" w:hAnsi="Times New Roman"/>
                <w:color w:val="C00000"/>
              </w:rPr>
              <w:lastRenderedPageBreak/>
              <w:t xml:space="preserve">about these cases that current </w:t>
            </w:r>
            <w:r>
              <w:rPr>
                <w:rFonts w:ascii="Times New Roman" w:eastAsia="等线" w:hAnsi="Times New Roman" w:hint="eastAsia"/>
                <w:color w:val="C00000"/>
              </w:rPr>
              <w:t>Alt</w:t>
            </w:r>
            <w:r>
              <w:rPr>
                <w:rFonts w:ascii="Times New Roman" w:eastAsia="等线" w:hAnsi="Times New Roman"/>
                <w:color w:val="C00000"/>
              </w:rPr>
              <w:t xml:space="preserve"> 2 </w:t>
            </w:r>
            <w:r>
              <w:rPr>
                <w:rFonts w:ascii="Times New Roman" w:eastAsia="等线" w:hAnsi="Times New Roman" w:hint="eastAsia"/>
                <w:color w:val="C00000"/>
              </w:rPr>
              <w:t>cannot</w:t>
            </w:r>
            <w:r>
              <w:rPr>
                <w:rFonts w:ascii="Times New Roman" w:eastAsia="等线" w:hAnsi="Times New Roman"/>
                <w:color w:val="C00000"/>
              </w:rPr>
              <w:t xml:space="preserve"> work for, as anyway we need fix all of these issues if Alt 2 is finally support.</w:t>
            </w:r>
          </w:p>
          <w:p w:rsidR="0074771C" w:rsidRDefault="0074771C">
            <w:pPr>
              <w:jc w:val="both"/>
              <w:rPr>
                <w:rFonts w:ascii="Times New Roman" w:eastAsia="等线" w:hAnsi="Times New Roman"/>
              </w:rPr>
            </w:pPr>
          </w:p>
          <w:p w:rsidR="0074771C" w:rsidRDefault="00CF5C7A">
            <w:pPr>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Alt 3, regarding the comments from companies, here are some clarifications.</w:t>
            </w:r>
          </w:p>
          <w:p w:rsidR="0074771C" w:rsidRDefault="00CF5C7A">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QC’s comments: “</w:t>
            </w:r>
            <w:r>
              <w:rPr>
                <w:rFonts w:ascii="Times New Roman" w:eastAsia="等线" w:hAnsi="Times New Roman"/>
                <w:color w:val="0070C0"/>
              </w:rPr>
              <w:t>if we have Alt1 or Alt3, it means that a PUSCH/PUCCH associated with the same coresetPoolIndex value may be now associated with different TAGs</w:t>
            </w:r>
            <w:r>
              <w:rPr>
                <w:rFonts w:ascii="Times New Roman" w:eastAsia="等线" w:hAnsi="Times New Roman"/>
              </w:rPr>
              <w:t>”: I  think this would never happen. The PUSCH/PUCCH associated with the same coresetPoolIndex is associated with the same TRP, and hence associated with the same SSB group, and hence associated to the same TAG, as TRP-SSB group-TAG are one-to-one mapped.</w:t>
            </w:r>
          </w:p>
          <w:p w:rsidR="0074771C" w:rsidRDefault="00CF5C7A">
            <w:pPr>
              <w:pStyle w:val="af7"/>
              <w:numPr>
                <w:ilvl w:val="0"/>
                <w:numId w:val="12"/>
              </w:numPr>
              <w:ind w:leftChars="0"/>
              <w:jc w:val="both"/>
              <w:rPr>
                <w:rFonts w:ascii="Times New Roman" w:eastAsia="等线" w:hAnsi="Times New Roman"/>
                <w:b/>
                <w:i/>
                <w:iCs/>
                <w:color w:val="000000" w:themeColor="text1"/>
              </w:rPr>
            </w:pPr>
            <w:r>
              <w:rPr>
                <w:rFonts w:ascii="Times New Roman" w:eastAsia="等线" w:hAnsi="Times New Roman" w:hint="eastAsia"/>
              </w:rPr>
              <w:t>T</w:t>
            </w:r>
            <w:r>
              <w:rPr>
                <w:rFonts w:ascii="Times New Roman" w:eastAsia="等线" w:hAnsi="Times New Roman"/>
              </w:rPr>
              <w:t>o vivo’s comments: “</w:t>
            </w:r>
            <w:r>
              <w:rPr>
                <w:rFonts w:ascii="Times New Roman" w:eastAsia="等线" w:hAnsi="Times New Roman"/>
                <w:color w:val="0070C0"/>
              </w:rPr>
              <w:t>There could be potential spec impact on Rel-16 mTRP design which is not foreseen now with the newly introduced DL-RS group</w:t>
            </w:r>
            <w:r>
              <w:rPr>
                <w:rFonts w:ascii="Times New Roman" w:eastAsia="等线"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differiate TRP based on SSB. So, I don’t think this will introduce impact to current MTRP framework. </w:t>
            </w:r>
          </w:p>
          <w:p w:rsidR="0074771C" w:rsidRDefault="00CF5C7A">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DCM’s comments: “</w:t>
            </w:r>
            <w:r>
              <w:rPr>
                <w:rFonts w:ascii="Times New Roman" w:eastAsia="等线" w:hAnsi="Times New Roman"/>
                <w:color w:val="0070C0"/>
              </w:rPr>
              <w:t>it is not applicable in some cases where default PL RS is used for UL transmission</w:t>
            </w:r>
            <w:r>
              <w:rPr>
                <w:rFonts w:ascii="Times New Roman" w:eastAsia="等线"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rsidR="0074771C" w:rsidRDefault="0074771C">
            <w:pPr>
              <w:jc w:val="both"/>
              <w:rPr>
                <w:rFonts w:ascii="Times New Roman" w:eastAsia="等线" w:hAnsi="Times New Roman"/>
                <w:b/>
                <w:i/>
                <w:iCs/>
                <w:color w:val="000000" w:themeColor="text1"/>
              </w:rPr>
            </w:pPr>
          </w:p>
          <w:p w:rsidR="0074771C" w:rsidRDefault="00CF5C7A">
            <w:pPr>
              <w:jc w:val="both"/>
              <w:rPr>
                <w:rFonts w:ascii="Times New Roman" w:eastAsia="等线" w:hAnsi="Times New Roman"/>
                <w:i/>
                <w:iCs/>
                <w:color w:val="000000" w:themeColor="text1"/>
                <w:lang w:eastAsia="zh-CN"/>
              </w:rPr>
            </w:pPr>
            <w:r>
              <w:rPr>
                <w:rFonts w:ascii="Times New Roman" w:eastAsia="等线" w:hAnsi="Times New Roman" w:hint="eastAsia"/>
                <w:i/>
                <w:iCs/>
                <w:color w:val="000000" w:themeColor="text1"/>
                <w:lang w:eastAsia="zh-CN"/>
              </w:rPr>
              <w:t>F</w:t>
            </w:r>
            <w:r>
              <w:rPr>
                <w:rFonts w:ascii="Times New Roman" w:eastAsia="等线" w:hAnsi="Times New Roman"/>
                <w:i/>
                <w:iCs/>
                <w:color w:val="000000" w:themeColor="text1"/>
                <w:lang w:eastAsia="zh-CN"/>
              </w:rPr>
              <w:t>or the updated Alt 3, the last sentence of the main bullet seems redundant. So, suggest to remove it.</w:t>
            </w:r>
          </w:p>
          <w:p w:rsidR="0074771C" w:rsidRDefault="00CF5C7A">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作者" w:date="2022-10-12T14:30:00Z">
              <w:r>
                <w:rPr>
                  <w:rFonts w:ascii="Times New Roman" w:eastAsia="Times New Roman" w:hAnsi="Times New Roman"/>
                  <w:i/>
                </w:rPr>
                <w:delText>UE adopts the TAG associated with the SSB group such that</w:delText>
              </w:r>
            </w:del>
          </w:p>
          <w:p w:rsidR="0074771C" w:rsidRDefault="00CF5C7A">
            <w:pPr>
              <w:pStyle w:val="af7"/>
              <w:numPr>
                <w:ilvl w:val="1"/>
                <w:numId w:val="5"/>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rsidR="0074771C" w:rsidRDefault="00CF5C7A">
            <w:pPr>
              <w:pStyle w:val="af7"/>
              <w:numPr>
                <w:ilvl w:val="1"/>
                <w:numId w:val="5"/>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rsidR="0074771C" w:rsidRDefault="0074771C">
            <w:pPr>
              <w:jc w:val="both"/>
              <w:rPr>
                <w:rFonts w:ascii="Times New Roman" w:eastAsia="等线" w:hAnsi="Times New Roman"/>
                <w:b/>
                <w:i/>
                <w:iCs/>
                <w:color w:val="000000" w:themeColor="text1"/>
                <w:lang w:val="en-GB"/>
              </w:rPr>
            </w:pPr>
          </w:p>
          <w:p w:rsidR="0074771C" w:rsidRDefault="00CF5C7A">
            <w:pPr>
              <w:jc w:val="both"/>
              <w:rPr>
                <w:rFonts w:ascii="Times New Roman" w:eastAsia="Malgun Gothic" w:hAnsi="Times New Roman"/>
                <w:b/>
                <w:lang w:eastAsia="ko-KR"/>
              </w:rPr>
            </w:pPr>
            <w:r>
              <w:rPr>
                <w:rFonts w:ascii="Times New Roman" w:eastAsia="等线" w:hAnsi="Times New Roman"/>
                <w:b/>
                <w:lang w:val="en-GB" w:eastAsia="zh-CN"/>
              </w:rPr>
              <w:t>I’d like to emphasize that Alt 3 is a clean principle that can be used for all use cases including SDCI MTRP, MDCI MTRP, L1</w:t>
            </w:r>
            <w:r>
              <w:rPr>
                <w:rFonts w:ascii="Times New Roman" w:eastAsia="等线" w:hAnsi="Times New Roman" w:hint="eastAsia"/>
                <w:b/>
                <w:lang w:val="en-GB" w:eastAsia="zh-CN"/>
              </w:rPr>
              <w:t>/</w:t>
            </w:r>
            <w:r>
              <w:rPr>
                <w:rFonts w:ascii="Times New Roman" w:eastAsia="等线" w:hAnsi="Times New Roman"/>
                <w:b/>
                <w:lang w:val="en-GB" w:eastAsia="zh-CN"/>
              </w:rPr>
              <w:t xml:space="preserve">L2 mobility under both FR1 and FR2. </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rsidR="0074771C" w:rsidRDefault="00CF5C7A">
            <w:pPr>
              <w:jc w:val="both"/>
              <w:rPr>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rsidR="0074771C" w:rsidRDefault="00CF5C7A">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等线" w:hAnsi="Times New Roman"/>
              </w:rPr>
              <w:lastRenderedPageBreak/>
              <w:t>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rsidR="0074771C" w:rsidRDefault="0074771C">
            <w:pPr>
              <w:jc w:val="both"/>
              <w:rPr>
                <w:rFonts w:ascii="Times New Roman" w:eastAsia="Malgun Gothic" w:hAnsi="Times New Roman"/>
                <w:lang w:eastAsia="ko-KR"/>
              </w:rPr>
            </w:pPr>
          </w:p>
          <w:p w:rsidR="0074771C" w:rsidRDefault="00CF5C7A">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coresetPoolIndex value can be potentially beneficial for other sub-agenda’s as well such as unified TCI extension to multi-DCI based mTRP or for STxMP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rsidR="0074771C" w:rsidRDefault="00CF5C7A">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rsidR="0074771C" w:rsidRDefault="00CF5C7A">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等线" w:hAnsi="Times New Roman" w:hint="eastAsia"/>
                <w:color w:val="FF0000"/>
              </w:rPr>
              <w:t>T</w:t>
            </w:r>
            <w:r>
              <w:rPr>
                <w:rFonts w:ascii="Times New Roman" w:eastAsia="等线" w:hAnsi="Times New Roman"/>
                <w:color w:val="FF0000"/>
              </w:rPr>
              <w:t>o QC’s comments: “</w:t>
            </w:r>
            <w:r>
              <w:rPr>
                <w:rFonts w:ascii="Times New Roman" w:eastAsia="等线" w:hAnsi="Times New Roman"/>
                <w:color w:val="0070C0"/>
              </w:rPr>
              <w:t>if we have Alt1 or Alt3, it means that a PUSCH/PUCCH associated with the same coresetPoolIndex value may be now associated with different TAGs</w:t>
            </w:r>
            <w:r>
              <w:rPr>
                <w:rFonts w:ascii="Times New Roman" w:eastAsia="等线" w:hAnsi="Times New Roman"/>
              </w:rPr>
              <w:t xml:space="preserve">”: </w:t>
            </w:r>
            <w:r>
              <w:rPr>
                <w:rFonts w:ascii="Times New Roman" w:eastAsia="等线" w:hAnsi="Times New Roman"/>
                <w:color w:val="FF0000"/>
              </w:rPr>
              <w:t>I  think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rsidR="0074771C" w:rsidRDefault="00CF5C7A">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等线" w:hAnsi="Times New Roman"/>
              </w:rPr>
              <w:t>one PUCCH can be used for CSI feedback for either TRP. It is not reasonable that the gNB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rsidR="0074771C" w:rsidRDefault="0074771C">
            <w:pPr>
              <w:jc w:val="both"/>
              <w:rPr>
                <w:rFonts w:ascii="Times New Roman" w:eastAsia="Malgun Gothic" w:hAnsi="Times New Roman"/>
                <w:lang w:eastAsia="ko-KR"/>
              </w:rPr>
            </w:pPr>
          </w:p>
          <w:p w:rsidR="0074771C" w:rsidRDefault="00CF5C7A">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scheduled/activated PUSCH, TAG associated with the CORESET pool index of the CORESET carrying the scheduling/activating PDCCH is utilized for UL transmission</w:t>
            </w:r>
          </w:p>
          <w:p w:rsidR="0074771C" w:rsidRDefault="00CF5C7A">
            <w:pPr>
              <w:pStyle w:val="af7"/>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coresetPoolIndex is RRC-configured. </w:t>
            </w:r>
          </w:p>
          <w:p w:rsidR="0074771C" w:rsidRDefault="00CF5C7A">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rsidR="0074771C" w:rsidRDefault="0074771C">
            <w:pPr>
              <w:jc w:val="both"/>
              <w:rPr>
                <w:rFonts w:ascii="Times New Roman" w:eastAsia="Malgun Gothic" w:hAnsi="Times New Roman"/>
                <w:lang w:eastAsia="ko-KR"/>
              </w:rPr>
            </w:pP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rsidR="0074771C" w:rsidRDefault="00CF5C7A">
            <w:pPr>
              <w:jc w:val="both"/>
              <w:rPr>
                <w:rFonts w:ascii="Times New Roman" w:eastAsia="Malgun Gothic" w:hAnsi="Times New Roman"/>
                <w:lang w:eastAsia="ko-KR"/>
              </w:rPr>
            </w:pPr>
            <w:r>
              <w:rPr>
                <w:rFonts w:ascii="Times New Roman" w:eastAsia="Malgun Gothic" w:hAnsi="Times New Roman"/>
                <w:lang w:eastAsia="ko-KR"/>
              </w:rPr>
              <w:t xml:space="preserve">We are not talking about a new option of Alt 5, it was agreed Option 4 which was merged into Option 2. The only difference is to use TAG ID instead of CORESETPoolIndex, which is </w:t>
            </w:r>
            <w:r>
              <w:rPr>
                <w:rFonts w:ascii="Times New Roman" w:eastAsia="Malgun Gothic" w:hAnsi="Times New Roman"/>
                <w:lang w:eastAsia="ko-KR"/>
              </w:rPr>
              <w:lastRenderedPageBreak/>
              <w:t>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lastRenderedPageBreak/>
              <w:t>OPPO</w:t>
            </w:r>
          </w:p>
        </w:tc>
        <w:tc>
          <w:tcPr>
            <w:tcW w:w="7645" w:type="dxa"/>
          </w:tcPr>
          <w:p w:rsidR="0074771C" w:rsidRDefault="00CF5C7A">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rsidR="0074771C" w:rsidRDefault="00CF5C7A">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rsidR="0074771C" w:rsidRDefault="0074771C">
            <w:pPr>
              <w:spacing w:after="0" w:line="240" w:lineRule="auto"/>
              <w:jc w:val="both"/>
              <w:rPr>
                <w:rFonts w:ascii="Times New Roman" w:eastAsia="Malgun Gothic" w:hAnsi="Times New Roman"/>
                <w:lang w:eastAsia="ko-KR"/>
              </w:rPr>
            </w:pPr>
          </w:p>
          <w:p w:rsidR="0074771C" w:rsidRDefault="00CF5C7A">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TAs. </w:t>
            </w:r>
          </w:p>
          <w:p w:rsidR="0074771C" w:rsidRDefault="0074771C">
            <w:pPr>
              <w:spacing w:after="0" w:line="240" w:lineRule="auto"/>
              <w:jc w:val="both"/>
              <w:rPr>
                <w:rFonts w:ascii="Times New Roman" w:eastAsia="Malgun Gothic" w:hAnsi="Times New Roman"/>
                <w:lang w:eastAsia="ko-KR"/>
              </w:rPr>
            </w:pPr>
          </w:p>
          <w:p w:rsidR="0074771C" w:rsidRDefault="00CF5C7A">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rsidR="0074771C" w:rsidRDefault="0074771C">
            <w:pPr>
              <w:jc w:val="both"/>
              <w:rPr>
                <w:rFonts w:ascii="Times New Roman" w:eastAsia="Malgun Gothic" w:hAnsi="Times New Roman"/>
                <w:lang w:eastAsia="ko-KR"/>
              </w:rPr>
            </w:pP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Lenovo</w:t>
            </w:r>
          </w:p>
        </w:tc>
        <w:tc>
          <w:tcPr>
            <w:tcW w:w="7645" w:type="dxa"/>
          </w:tcPr>
          <w:p w:rsidR="0074771C" w:rsidRDefault="00CF5C7A">
            <w:pPr>
              <w:jc w:val="both"/>
              <w:rPr>
                <w:rFonts w:ascii="Times New Roman" w:eastAsia="等线" w:hAnsi="Times New Roman" w:cs="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Alt1: </w:t>
            </w:r>
            <w:r>
              <w:rPr>
                <w:rFonts w:ascii="Times New Roman" w:eastAsia="等线" w:hAnsi="Times New Roman" w:cs="Times New Roman"/>
                <w:lang w:eastAsia="zh-CN"/>
              </w:rPr>
              <w:t>it is not applicable when unified TCI or spatial relation is not provided for an UL transmission.</w:t>
            </w:r>
          </w:p>
          <w:p w:rsidR="0074771C" w:rsidRDefault="00CF5C7A">
            <w:pPr>
              <w:jc w:val="both"/>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r>
              <w:rPr>
                <w:rFonts w:ascii="Times New Roman" w:eastAsia="等线" w:hAnsi="Times New Roman" w:cs="Times New Roman" w:hint="eastAsia"/>
                <w:lang w:val="en-GB" w:eastAsia="zh-CN"/>
              </w:rPr>
              <w:t>。</w:t>
            </w:r>
          </w:p>
          <w:p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 between coresetPoolIndex value and UL channels/signals on M-DCI based M-TRP is discussed on other AI which can be just reused on this AI. But if we configure TAG-ID, such potential unification is lost for no good reason.</w:t>
            </w:r>
          </w:p>
          <w:p w:rsidR="0074771C" w:rsidRDefault="00CF5C7A">
            <w:pPr>
              <w:jc w:val="both"/>
              <w:rPr>
                <w:rFonts w:ascii="Times New Roman" w:eastAsia="等线" w:hAnsi="Times New Roman"/>
                <w:lang w:val="en-GB" w:eastAsia="zh-CN"/>
              </w:rPr>
            </w:pPr>
            <w:r>
              <w:rPr>
                <w:rFonts w:ascii="Times New Roman" w:eastAsia="等线" w:hAnsi="Times New Roman" w:hint="eastAsia"/>
                <w:lang w:val="en-GB" w:eastAsia="zh-CN"/>
              </w:rPr>
              <w:t>C</w:t>
            </w:r>
            <w:r>
              <w:rPr>
                <w:rFonts w:ascii="Times New Roman" w:eastAsia="等线" w:hAnsi="Times New Roman"/>
                <w:lang w:val="en-GB" w:eastAsia="zh-CN"/>
              </w:rPr>
              <w:t>oncern on Alt6: Not a complete solution.</w:t>
            </w:r>
          </w:p>
          <w:p w:rsidR="0074771C" w:rsidRDefault="00CF5C7A">
            <w:pPr>
              <w:spacing w:after="0" w:line="240" w:lineRule="auto"/>
              <w:jc w:val="both"/>
              <w:rPr>
                <w:rFonts w:ascii="Times New Roman" w:eastAsia="Malgun Gothic" w:hAnsi="Times New Roman"/>
                <w:lang w:eastAsia="ko-KR"/>
              </w:rPr>
            </w:pPr>
            <w:r>
              <w:rPr>
                <w:rFonts w:ascii="Times New Roman" w:eastAsia="等线" w:hAnsi="Times New Roman" w:hint="eastAsia"/>
                <w:lang w:val="en-GB" w:eastAsia="zh-CN"/>
              </w:rPr>
              <w:t>W</w:t>
            </w:r>
            <w:r>
              <w:rPr>
                <w:rFonts w:ascii="Times New Roman" w:eastAsia="等线" w:hAnsi="Times New Roman"/>
                <w:lang w:val="en-GB" w:eastAsia="zh-CN"/>
              </w:rPr>
              <w:t>e support the revised Alt2 from Docomo.</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jc w:val="both"/>
              <w:rPr>
                <w:rFonts w:ascii="Times New Roman" w:eastAsia="等线" w:hAnsi="Times New Roman"/>
                <w:lang w:eastAsia="zh-CN"/>
              </w:rPr>
            </w:pPr>
            <w:r>
              <w:rPr>
                <w:rFonts w:ascii="Times New Roman" w:eastAsia="等线" w:hAnsi="Times New Roman" w:hint="eastAsia"/>
                <w:lang w:eastAsia="zh-CN"/>
              </w:rPr>
              <w:t xml:space="preserve">We prefer Alt1 &amp; Alt2. </w:t>
            </w:r>
          </w:p>
          <w:p w:rsidR="0074771C" w:rsidRDefault="00CF5C7A">
            <w:pPr>
              <w:jc w:val="both"/>
              <w:rPr>
                <w:rFonts w:ascii="Times New Roman" w:eastAsia="等线" w:hAnsi="Times New Roman"/>
                <w:lang w:eastAsia="zh-CN"/>
              </w:rPr>
            </w:pPr>
            <w:r>
              <w:rPr>
                <w:rFonts w:ascii="Times New Roman" w:eastAsia="等线"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等线" w:hAnsi="Times New Roman"/>
                <w:lang w:eastAsia="zh-CN"/>
              </w:rPr>
              <w:t>transmissions since all SSBs have</w:t>
            </w:r>
            <w:r>
              <w:rPr>
                <w:rFonts w:ascii="Times New Roman" w:eastAsia="等线" w:hAnsi="Times New Roman" w:hint="eastAsia"/>
                <w:lang w:eastAsia="zh-CN"/>
              </w:rPr>
              <w:t xml:space="preserve"> the same PCI. Association between SSB grouping and specific TRP is further needed on basis of the current spec, which might bring some restriction on the SSB transmission. </w:t>
            </w:r>
          </w:p>
          <w:p w:rsidR="0074771C" w:rsidRDefault="00CF5C7A">
            <w:pPr>
              <w:jc w:val="both"/>
              <w:rPr>
                <w:rFonts w:ascii="Times New Roman" w:eastAsia="等线" w:hAnsi="Times New Roman"/>
                <w:lang w:eastAsia="zh-CN"/>
              </w:rPr>
            </w:pPr>
            <w:r>
              <w:rPr>
                <w:rFonts w:ascii="Times New Roman" w:eastAsia="等线" w:hAnsi="Times New Roman" w:hint="eastAsia"/>
                <w:lang w:eastAsia="zh-CN"/>
              </w:rPr>
              <w:t>For Alt4, we share similar view as NTT DoCoMo, there seems no need to have different solutions for FR1 and FR2.</w:t>
            </w:r>
          </w:p>
          <w:p w:rsidR="0074771C" w:rsidRDefault="00CF5C7A">
            <w:pPr>
              <w:jc w:val="both"/>
              <w:rPr>
                <w:rFonts w:ascii="Times New Roman" w:eastAsia="等线" w:hAnsi="Times New Roman"/>
                <w:lang w:eastAsia="zh-CN"/>
              </w:rPr>
            </w:pPr>
            <w:r>
              <w:rPr>
                <w:rFonts w:ascii="Times New Roman" w:eastAsia="等线" w:hAnsi="Times New Roman" w:hint="eastAsia"/>
                <w:lang w:eastAsia="zh-CN"/>
              </w:rPr>
              <w:t xml:space="preserve">For Alt5 and Alt6, according to our understanding, Alt 5 is the signaling of Alt2 and Alt 6 is the signaling of Alt1. </w:t>
            </w:r>
            <w:r>
              <w:rPr>
                <w:rFonts w:ascii="Times New Roman" w:eastAsia="等线" w:hAnsi="Times New Roman"/>
                <w:lang w:eastAsia="zh-CN"/>
              </w:rPr>
              <w:t>I</w:t>
            </w:r>
            <w:r>
              <w:rPr>
                <w:rFonts w:ascii="Times New Roman" w:eastAsia="等线" w:hAnsi="Times New Roman" w:hint="eastAsia"/>
                <w:lang w:eastAsia="zh-CN"/>
              </w:rPr>
              <w:t xml:space="preserve">f so, it can be further discussed after the association solution is determined.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rsidR="0074771C" w:rsidRDefault="00CF5C7A">
            <w:pPr>
              <w:jc w:val="both"/>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ur preference is updated.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InterDigital</w:t>
            </w:r>
          </w:p>
        </w:tc>
        <w:tc>
          <w:tcPr>
            <w:tcW w:w="7645" w:type="dxa"/>
          </w:tcPr>
          <w:p w:rsidR="0074771C" w:rsidRDefault="00CF5C7A">
            <w:pPr>
              <w:jc w:val="both"/>
              <w:rPr>
                <w:rFonts w:ascii="Times New Roman" w:eastAsia="等线" w:hAnsi="Times New Roman"/>
                <w:lang w:eastAsia="zh-CN"/>
              </w:rPr>
            </w:pPr>
            <w:r>
              <w:rPr>
                <w:rFonts w:ascii="Times New Roman" w:eastAsia="等线" w:hAnsi="Times New Roman"/>
                <w:lang w:eastAsia="zh-CN"/>
              </w:rPr>
              <w:t>Our views are updated in the above list by FL. For the current formulation, we are okay with either Alt 1 or Alt 2.</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rsidR="0074771C" w:rsidRDefault="00CF5C7A">
            <w:pPr>
              <w:jc w:val="both"/>
              <w:rPr>
                <w:rFonts w:ascii="Times New Roman" w:eastAsia="等线" w:hAnsi="Times New Roman"/>
                <w:lang w:eastAsia="zh-CN"/>
              </w:rPr>
            </w:pPr>
            <w:r>
              <w:rPr>
                <w:rFonts w:ascii="Times New Roman" w:eastAsia="等线" w:hAnsi="Times New Roman"/>
                <w:lang w:eastAsia="zh-CN"/>
              </w:rPr>
              <w:t xml:space="preserve">Add our supports/concerns in the list.  </w:t>
            </w:r>
          </w:p>
          <w:p w:rsidR="0074771C" w:rsidRDefault="00CF5C7A">
            <w:pPr>
              <w:jc w:val="both"/>
              <w:rPr>
                <w:rFonts w:ascii="Times New Roman" w:eastAsia="等线" w:hAnsi="Times New Roman"/>
                <w:lang w:eastAsia="zh-CN"/>
              </w:rPr>
            </w:pPr>
            <w:r>
              <w:rPr>
                <w:rFonts w:ascii="Times New Roman" w:eastAsia="等线" w:hAnsi="Times New Roman"/>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rsidR="0074771C" w:rsidRDefault="00CF5C7A">
            <w:pPr>
              <w:jc w:val="both"/>
              <w:rPr>
                <w:rFonts w:ascii="Times New Roman" w:eastAsia="等线" w:hAnsi="Times New Roman"/>
                <w:lang w:eastAsia="zh-CN"/>
              </w:rPr>
            </w:pPr>
            <w:r>
              <w:rPr>
                <w:rFonts w:ascii="Times New Roman" w:eastAsia="等线" w:hAnsi="Times New Roman"/>
                <w:lang w:eastAsia="zh-CN"/>
              </w:rPr>
              <w:t>Another concern we have on Alt. 2 is its lack of capability to support inter-cell scenarios.  In order to support inter-cell scenario, one of the CORESETPoolIndex need to be associated with additional PCI.  In Rel-17 inter-cell multi-DCI multi-TRP, in order to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jc w:val="both"/>
              <w:rPr>
                <w:rFonts w:ascii="Times New Roman" w:eastAsia="等线" w:hAnsi="Times New Roman"/>
                <w:lang w:eastAsia="zh-CN"/>
              </w:rPr>
            </w:pPr>
            <w:r>
              <w:rPr>
                <w:rFonts w:ascii="Times New Roman" w:eastAsia="等线"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rsidR="0074771C" w:rsidRDefault="00CF5C7A">
            <w:pPr>
              <w:jc w:val="both"/>
              <w:rPr>
                <w:rFonts w:ascii="Times New Roman" w:eastAsia="等线" w:hAnsi="Times New Roman"/>
              </w:rPr>
            </w:pPr>
            <w:r>
              <w:rPr>
                <w:rFonts w:ascii="Times New Roman" w:eastAsia="等线" w:hAnsi="Times New Roman"/>
              </w:rPr>
              <w:t>Regarding Alt3, this would have more spec as it requires having SSB groups and associating, TAG-IDs to SSB groups. Also as pointed out by DOCOMO, Alt3 will not work in case of default PL-RS.</w:t>
            </w:r>
          </w:p>
          <w:p w:rsidR="0074771C" w:rsidRDefault="00CF5C7A">
            <w:pPr>
              <w:jc w:val="both"/>
              <w:rPr>
                <w:rFonts w:ascii="Times New Roman" w:eastAsia="等线" w:hAnsi="Times New Roman"/>
              </w:rPr>
            </w:pPr>
            <w:r>
              <w:rPr>
                <w:rFonts w:ascii="Times New Roman" w:eastAsia="等线" w:hAnsi="Times New Roman"/>
              </w:rPr>
              <w:t>Alt4 is a combination of Alt1 and Alt3, so suffers from drawback of Alt3.</w:t>
            </w:r>
          </w:p>
          <w:p w:rsidR="0074771C" w:rsidRDefault="00CF5C7A">
            <w:pPr>
              <w:jc w:val="both"/>
              <w:rPr>
                <w:rFonts w:ascii="Times New Roman" w:eastAsia="等线" w:hAnsi="Times New Roman"/>
              </w:rPr>
            </w:pPr>
            <w:r>
              <w:rPr>
                <w:rFonts w:ascii="Times New Roman" w:eastAsia="等线" w:hAnsi="Times New Roman"/>
              </w:rPr>
              <w:t>Alt6 is the least flexible approach. It requires RRC reconfiguration each time a TAG-ID of a channel signal is changed. There is no support for dynamic signaling.</w:t>
            </w:r>
          </w:p>
          <w:p w:rsidR="0074771C" w:rsidRDefault="00CF5C7A">
            <w:pPr>
              <w:jc w:val="both"/>
              <w:rPr>
                <w:rFonts w:ascii="Times New Roman" w:eastAsia="等线" w:hAnsi="Times New Roman"/>
              </w:rPr>
            </w:pPr>
            <w:r>
              <w:rPr>
                <w:rFonts w:ascii="Times New Roman" w:eastAsia="等线"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rsidR="0074771C" w:rsidRDefault="00CF5C7A">
            <w:pPr>
              <w:jc w:val="both"/>
              <w:rPr>
                <w:rFonts w:ascii="Times New Roman" w:eastAsia="等线" w:hAnsi="Times New Roman"/>
                <w:lang w:eastAsia="zh-CN"/>
              </w:rPr>
            </w:pPr>
            <w:r>
              <w:rPr>
                <w:rFonts w:ascii="Times New Roman" w:eastAsia="等线" w:hAnsi="Times New Roman"/>
              </w:rPr>
              <w:t>Regarding the update made to Alt1, i.e., deleting joint TCI state, we don’t agree to this. We think that joint TCI states as well as UL TCI states include the TAG ID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Transsion</w:t>
            </w:r>
          </w:p>
        </w:tc>
        <w:tc>
          <w:tcPr>
            <w:tcW w:w="7645" w:type="dxa"/>
          </w:tcPr>
          <w:p w:rsidR="0074771C" w:rsidRDefault="00CF5C7A">
            <w:pPr>
              <w:jc w:val="both"/>
              <w:rPr>
                <w:rFonts w:ascii="Times New Roman" w:eastAsia="等线" w:hAnsi="Times New Roman"/>
              </w:rPr>
            </w:pPr>
            <w:r>
              <w:rPr>
                <w:rFonts w:ascii="Times New Roman" w:eastAsia="等线" w:hAnsi="Times New Roman" w:hint="eastAsia"/>
                <w:lang w:eastAsia="zh-CN"/>
              </w:rPr>
              <w:t xml:space="preserve">We prefer Alt 2. </w:t>
            </w:r>
          </w:p>
          <w:p w:rsidR="0074771C" w:rsidRDefault="00CF5C7A">
            <w:pPr>
              <w:spacing w:after="0" w:line="260" w:lineRule="auto"/>
              <w:jc w:val="both"/>
              <w:rPr>
                <w:rFonts w:ascii="Times New Roman" w:eastAsia="等线" w:hAnsi="Times New Roman"/>
                <w:lang w:eastAsia="zh-CN"/>
              </w:rPr>
            </w:pPr>
            <w:r>
              <w:rPr>
                <w:rFonts w:ascii="Times New Roman" w:eastAsia="等线" w:hAnsi="Times New Roman"/>
              </w:rPr>
              <w:t>Regarding Alt</w:t>
            </w:r>
            <w:r>
              <w:rPr>
                <w:rFonts w:ascii="Times New Roman" w:eastAsia="等线" w:hAnsi="Times New Roman" w:hint="eastAsia"/>
                <w:lang w:eastAsia="zh-CN"/>
              </w:rPr>
              <w:t xml:space="preserve"> 1: </w:t>
            </w:r>
            <w:r>
              <w:rPr>
                <w:rFonts w:ascii="Times New Roman" w:eastAsia="等线" w:hAnsi="Times New Roman" w:hint="eastAsia"/>
              </w:rPr>
              <w:t>when unified TCI or spatial relation is not provided</w:t>
            </w:r>
            <w:r>
              <w:rPr>
                <w:rFonts w:ascii="Times New Roman" w:eastAsia="等线" w:hAnsi="Times New Roman" w:hint="eastAsia"/>
                <w:lang w:eastAsia="zh-CN"/>
              </w:rPr>
              <w:t xml:space="preserve"> and default </w:t>
            </w:r>
            <w:r>
              <w:rPr>
                <w:rFonts w:ascii="Times New Roman" w:eastAsia="等线" w:hAnsi="Times New Roman" w:hint="eastAsia"/>
              </w:rPr>
              <w:t>spatial relation</w:t>
            </w:r>
            <w:r>
              <w:rPr>
                <w:rFonts w:ascii="Times New Roman" w:eastAsia="等线" w:hAnsi="Times New Roman" w:hint="eastAsia"/>
                <w:lang w:eastAsia="zh-CN"/>
              </w:rPr>
              <w:t xml:space="preserve"> is used, </w:t>
            </w:r>
            <w:r>
              <w:rPr>
                <w:rFonts w:ascii="Times New Roman" w:eastAsia="等线" w:hAnsi="Times New Roman"/>
              </w:rPr>
              <w:t>Alt</w:t>
            </w:r>
            <w:r>
              <w:rPr>
                <w:rFonts w:ascii="Times New Roman" w:eastAsia="等线" w:hAnsi="Times New Roman" w:hint="eastAsia"/>
                <w:lang w:eastAsia="zh-CN"/>
              </w:rPr>
              <w:t xml:space="preserve"> 1 is not </w:t>
            </w:r>
            <w:r>
              <w:rPr>
                <w:rFonts w:ascii="Times New Roman" w:eastAsia="等线" w:hAnsi="Times New Roman" w:cs="Times New Roman"/>
                <w:lang w:eastAsia="zh-CN"/>
              </w:rPr>
              <w:t>applicable</w:t>
            </w:r>
            <w:r>
              <w:rPr>
                <w:rFonts w:ascii="Times New Roman" w:eastAsia="等线" w:hAnsi="Times New Roman" w:cs="Times New Roman" w:hint="eastAsia"/>
                <w:lang w:eastAsia="zh-CN"/>
              </w:rPr>
              <w:t>.</w:t>
            </w:r>
          </w:p>
          <w:p w:rsidR="0074771C" w:rsidRDefault="00CF5C7A">
            <w:pPr>
              <w:jc w:val="both"/>
              <w:rPr>
                <w:rFonts w:ascii="Times New Roman" w:eastAsia="等线" w:hAnsi="Times New Roman"/>
              </w:rPr>
            </w:pPr>
            <w:r>
              <w:rPr>
                <w:rFonts w:ascii="Times New Roman" w:eastAsia="等线" w:hAnsi="Times New Roman"/>
              </w:rPr>
              <w:t>Regarding</w:t>
            </w:r>
            <w:r>
              <w:rPr>
                <w:rFonts w:ascii="Times New Roman" w:eastAsia="等线" w:hAnsi="Times New Roman" w:hint="eastAsia"/>
              </w:rPr>
              <w:t xml:space="preserve"> Alt</w:t>
            </w:r>
            <w:r>
              <w:rPr>
                <w:rFonts w:ascii="Times New Roman" w:eastAsia="等线" w:hAnsi="Times New Roman" w:hint="eastAsia"/>
                <w:lang w:eastAsia="zh-CN"/>
              </w:rPr>
              <w:t xml:space="preserve"> </w:t>
            </w:r>
            <w:r>
              <w:rPr>
                <w:rFonts w:ascii="Times New Roman" w:eastAsia="等线" w:hAnsi="Times New Roman" w:hint="eastAsia"/>
              </w:rPr>
              <w:t xml:space="preserve">3: </w:t>
            </w:r>
            <w:r>
              <w:rPr>
                <w:rFonts w:ascii="Times New Roman" w:eastAsia="等线" w:hAnsi="Times New Roman" w:hint="eastAsia"/>
                <w:lang w:eastAsia="zh-CN"/>
              </w:rPr>
              <w:t>Share s</w:t>
            </w:r>
            <w:r>
              <w:rPr>
                <w:rFonts w:ascii="Times New Roman" w:eastAsia="等线" w:hAnsi="Times New Roman" w:hint="eastAsia"/>
              </w:rPr>
              <w:t xml:space="preserve">imilar view with QC that Alt3 </w:t>
            </w:r>
            <w:r>
              <w:rPr>
                <w:rFonts w:ascii="Times New Roman" w:eastAsia="等线" w:hAnsi="Times New Roman" w:hint="eastAsia"/>
                <w:lang w:eastAsia="zh-CN"/>
              </w:rPr>
              <w:t>needs</w:t>
            </w:r>
            <w:r>
              <w:rPr>
                <w:rFonts w:ascii="Times New Roman" w:eastAsia="等线" w:hAnsi="Times New Roman" w:hint="eastAsia"/>
              </w:rPr>
              <w:t xml:space="preserve"> to specify multi-chain relationship.</w:t>
            </w:r>
          </w:p>
        </w:tc>
      </w:tr>
      <w:tr w:rsidR="003E5AFC">
        <w:tc>
          <w:tcPr>
            <w:tcW w:w="1705" w:type="dxa"/>
          </w:tcPr>
          <w:p w:rsidR="003E5AFC" w:rsidRDefault="003E5AFC" w:rsidP="003E5AF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3E5AFC" w:rsidRDefault="003E5AFC" w:rsidP="003E5AFC">
            <w:pPr>
              <w:jc w:val="both"/>
              <w:rPr>
                <w:rFonts w:ascii="Times New Roman" w:eastAsia="等线" w:hAnsi="Times New Roman"/>
                <w:lang w:eastAsia="zh-CN"/>
              </w:rPr>
            </w:pPr>
            <w:r>
              <w:rPr>
                <w:rFonts w:ascii="Times New Roman" w:eastAsia="等线" w:hAnsi="Times New Roman"/>
                <w:lang w:eastAsia="zh-CN"/>
              </w:rPr>
              <w:t xml:space="preserve">Support Alt2. </w:t>
            </w:r>
          </w:p>
          <w:p w:rsidR="003E5AFC" w:rsidRDefault="003E5AFC" w:rsidP="003E5AFC">
            <w:pPr>
              <w:jc w:val="both"/>
              <w:rPr>
                <w:rFonts w:ascii="Times New Roman" w:eastAsia="等线" w:hAnsi="Times New Roman"/>
                <w:lang w:eastAsia="zh-CN"/>
              </w:rPr>
            </w:pPr>
            <w:r>
              <w:rPr>
                <w:rFonts w:ascii="Times New Roman" w:eastAsia="等线" w:hAnsi="Times New Roman"/>
                <w:lang w:eastAsia="zh-CN"/>
              </w:rPr>
              <w:t xml:space="preserve">Regarding </w:t>
            </w:r>
            <w:r>
              <w:rPr>
                <w:rFonts w:ascii="Times New Roman" w:eastAsia="等线" w:hAnsi="Times New Roman" w:cs="Times New Roman"/>
                <w:lang w:eastAsia="zh-CN"/>
              </w:rPr>
              <w:t xml:space="preserve">Futurewei’s concern in inter-cell mTRP, the association between PCI and coresetpoolindex can be achieved by the DL TCI state MAC CE activation for both Rel-15/16 and Rel-17 frame work.  </w:t>
            </w:r>
          </w:p>
        </w:tc>
      </w:tr>
      <w:tr w:rsidR="0056585F">
        <w:tc>
          <w:tcPr>
            <w:tcW w:w="1705" w:type="dxa"/>
          </w:tcPr>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rsidR="0056585F" w:rsidRDefault="0056585F" w:rsidP="0056585F">
            <w:pPr>
              <w:jc w:val="both"/>
              <w:rPr>
                <w:rFonts w:ascii="Times New Roman" w:eastAsia="等线" w:hAnsi="Times New Roman"/>
                <w:lang w:eastAsia="zh-CN"/>
              </w:rPr>
            </w:pPr>
            <w:r>
              <w:rPr>
                <w:rFonts w:ascii="Times New Roman" w:eastAsia="等线" w:hAnsi="Times New Roman"/>
                <w:lang w:eastAsia="zh-CN"/>
              </w:rPr>
              <w:t>Update our preference</w:t>
            </w:r>
          </w:p>
        </w:tc>
      </w:tr>
    </w:tbl>
    <w:p w:rsidR="0074771C" w:rsidRDefault="0074771C">
      <w:pPr>
        <w:jc w:val="both"/>
        <w:rPr>
          <w:rFonts w:ascii="Times New Roman" w:hAnsi="Times New Roman" w:cs="Times New Roman"/>
          <w:color w:val="FF0000"/>
          <w:lang w:eastAsia="zh-CN"/>
        </w:rPr>
      </w:pPr>
    </w:p>
    <w:p w:rsidR="0074771C" w:rsidRDefault="0074771C">
      <w:pPr>
        <w:jc w:val="both"/>
        <w:rPr>
          <w:rFonts w:ascii="Times New Roman" w:hAnsi="Times New Roman" w:cs="Times New Roman"/>
          <w:color w:val="FF0000"/>
          <w:lang w:eastAsia="zh-CN"/>
        </w:rPr>
      </w:pPr>
    </w:p>
    <w:p w:rsidR="0074771C" w:rsidRDefault="0074771C">
      <w:pPr>
        <w:jc w:val="both"/>
        <w:rPr>
          <w:rFonts w:ascii="Times New Roman" w:hAnsi="Times New Roman" w:cs="Times New Roman"/>
          <w:color w:val="FF0000"/>
          <w:lang w:eastAsia="zh-CN"/>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rsidR="0074771C" w:rsidRDefault="0074771C">
      <w:pPr>
        <w:rPr>
          <w:lang w:val="en-GB" w:eastAsia="ja-JP"/>
        </w:rPr>
      </w:pPr>
    </w:p>
    <w:p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rsidR="0074771C" w:rsidRDefault="0074771C">
      <w:pPr>
        <w:rPr>
          <w:rFonts w:ascii="Times New Roman" w:hAnsi="Times New Roman" w:cs="Times New Roman"/>
          <w:sz w:val="24"/>
          <w:szCs w:val="24"/>
          <w:lang w:val="en-GB" w:eastAsia="ja-JP"/>
        </w:rPr>
      </w:pPr>
    </w:p>
    <w:p w:rsidR="0074771C" w:rsidRDefault="00CF5C7A">
      <w:pPr>
        <w:rPr>
          <w:i/>
          <w:iCs/>
          <w:sz w:val="22"/>
          <w:szCs w:val="22"/>
          <w:u w:val="single"/>
        </w:rPr>
      </w:pPr>
      <w:r>
        <w:rPr>
          <w:rStyle w:val="20"/>
          <w:rFonts w:ascii="Times New Roman" w:hAnsi="Times New Roman" w:cs="Times New Roman"/>
          <w:sz w:val="24"/>
          <w:szCs w:val="24"/>
          <w:u w:val="single"/>
        </w:rPr>
        <w:t>Question 3 (from Previous Round)</w:t>
      </w:r>
      <w:r>
        <w:rPr>
          <w:i/>
          <w:iCs/>
          <w:sz w:val="22"/>
          <w:szCs w:val="22"/>
          <w:u w:val="single"/>
        </w:rPr>
        <w:t xml:space="preserve">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74771C">
        <w:trPr>
          <w:trHeight w:val="90"/>
        </w:trPr>
        <w:tc>
          <w:tcPr>
            <w:tcW w:w="1705" w:type="dxa"/>
          </w:tcPr>
          <w:p w:rsidR="0074771C" w:rsidRDefault="00CF5C7A">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 CBRA should be enough. Also, configuring separate preambles for each TRP does not scale.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principle yes, but we are open to further discuss this point.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rsidR="0074771C" w:rsidRDefault="00CF5C7A">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rsidR="0074771C" w:rsidRDefault="00CF5C7A">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4 (from Previous Round)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74771C">
        <w:trPr>
          <w:trHeight w:val="90"/>
        </w:trPr>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Moderator</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rsidR="0074771C" w:rsidRDefault="0074771C"/>
    <w:p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rsidR="0074771C" w:rsidRDefault="00CF5C7A">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Google, MediaTek, ZTE,  Apple, Ericsson, Nokia, CMCC, CATT, LGE, Lenovo, Spreadtrum</w:t>
      </w:r>
    </w:p>
    <w:p w:rsidR="0074771C" w:rsidRDefault="00CF5C7A">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rsidR="0074771C" w:rsidRDefault="00CF5C7A">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rsidR="0074771C" w:rsidRDefault="0074771C">
      <w:pPr>
        <w:jc w:val="both"/>
        <w:rPr>
          <w:rFonts w:ascii="Times New Roman" w:hAnsi="Times New Roman" w:cs="Times New Roman"/>
          <w:sz w:val="24"/>
          <w:szCs w:val="24"/>
          <w:lang w:val="en-GB" w:eastAsia="ja-JP"/>
        </w:rPr>
      </w:pP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rsidR="0074771C" w:rsidRDefault="00CF5C7A">
      <w:pPr>
        <w:pStyle w:val="af7"/>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rsidR="0074771C" w:rsidRDefault="00CF5C7A">
      <w:pPr>
        <w:pStyle w:val="af7"/>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rsidR="0074771C" w:rsidRDefault="00CF5C7A">
      <w:pPr>
        <w:pStyle w:val="af7"/>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rsidR="0074771C" w:rsidRDefault="0074771C">
            <w:pPr>
              <w:spacing w:after="0" w:line="240" w:lineRule="auto"/>
              <w:jc w:val="both"/>
              <w:rPr>
                <w:rFonts w:ascii="Times New Roman" w:eastAsia="Malgun Gothic" w:hAnsi="Times New Roman" w:cs="Times New Roman"/>
                <w:lang w:eastAsia="ko-KR"/>
              </w:rPr>
            </w:pP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rsidR="0074771C" w:rsidRDefault="00CF5C7A">
            <w:pPr>
              <w:pStyle w:val="af7"/>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rsidR="0074771C" w:rsidRDefault="00CF5C7A">
            <w:pPr>
              <w:pStyle w:val="af7"/>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rsidR="0074771C" w:rsidRDefault="00CF5C7A">
            <w:pPr>
              <w:spacing w:after="0" w:line="240" w:lineRule="auto"/>
              <w:jc w:val="both"/>
              <w:rPr>
                <w:rFonts w:ascii="Times New Roman" w:eastAsia="等线" w:hAnsi="Times New Roman" w:cs="Times New Roman"/>
                <w:lang w:eastAsia="zh-CN"/>
              </w:rPr>
            </w:pPr>
            <w:r>
              <w:rPr>
                <w:rFonts w:ascii="Times New Roman" w:hAnsi="Times New Roman"/>
                <w:i/>
                <w:iCs/>
                <w:sz w:val="24"/>
              </w:rPr>
              <w:t>FFS: whether the additional PRACH configurations are for CBRA</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only support the proposal for inter-cell but not intra-cell.</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 We don’t see why we need separate PRACH configuration for intra-cell case.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have concern about the configuration overhead of this proposal. Having a PRACH configuration for each additional PCI increases the configuration overhead.</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lastRenderedPageBreak/>
              <w:t>NEC</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rsidR="0074771C" w:rsidRDefault="00CF5C7A">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proposal. </w:t>
            </w:r>
            <w:r>
              <w:rPr>
                <w:rFonts w:ascii="Times New Roman" w:eastAsia="等线" w:hAnsi="Times New Roman" w:cs="Times New Roman" w:hint="eastAsia"/>
                <w:lang w:eastAsia="zh-CN"/>
              </w:rPr>
              <w:t xml:space="preserve"> We prefer to consider </w:t>
            </w:r>
            <w:r>
              <w:rPr>
                <w:rFonts w:ascii="Times New Roman" w:eastAsia="等线" w:hAnsi="Times New Roman" w:cs="Times New Roman"/>
                <w:lang w:eastAsia="zh-CN"/>
              </w:rPr>
              <w:t>PRACH configuration for</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inter-cell</w:t>
            </w:r>
            <w:r>
              <w:rPr>
                <w:rFonts w:ascii="Times New Roman" w:eastAsia="等线" w:hAnsi="Times New Roman" w:cs="Times New Roman" w:hint="eastAsia"/>
                <w:lang w:eastAsia="zh-CN"/>
              </w:rPr>
              <w:t xml:space="preserve"> first.</w:t>
            </w:r>
          </w:p>
        </w:tc>
      </w:tr>
      <w:tr w:rsidR="00E0723B">
        <w:tc>
          <w:tcPr>
            <w:tcW w:w="1705" w:type="dxa"/>
          </w:tcPr>
          <w:p w:rsidR="00E0723B" w:rsidRDefault="00E0723B" w:rsidP="00E0723B">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w:t>
            </w:r>
            <w:r>
              <w:rPr>
                <w:rFonts w:ascii="Times New Roman" w:eastAsia="等线" w:hAnsi="Times New Roman" w:cs="Times New Roman" w:hint="eastAsia"/>
                <w:lang w:eastAsia="zh-CN"/>
              </w:rPr>
              <w:t>ivo</w:t>
            </w:r>
          </w:p>
        </w:tc>
        <w:tc>
          <w:tcPr>
            <w:tcW w:w="7645" w:type="dxa"/>
          </w:tcPr>
          <w:p w:rsidR="00E0723B" w:rsidRDefault="00E0723B" w:rsidP="00E0723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56585F">
        <w:tc>
          <w:tcPr>
            <w:tcW w:w="1705" w:type="dxa"/>
          </w:tcPr>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bl>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rsidR="0074771C" w:rsidRDefault="00CF5C7A">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rsidR="0074771C" w:rsidRDefault="0074771C">
      <w:pPr>
        <w:rPr>
          <w:rStyle w:val="20"/>
          <w:rFonts w:ascii="Times New Roman" w:hAnsi="Times New Roman" w:cs="Times New Roman"/>
          <w:sz w:val="24"/>
          <w:szCs w:val="24"/>
          <w:u w:val="single"/>
        </w:rPr>
      </w:pPr>
    </w:p>
    <w:p w:rsidR="0074771C" w:rsidRDefault="00CF5C7A">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1 (from Previous Round)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support introducing AdditionalPCIIndex in PDCCH order.</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74771C">
        <w:trPr>
          <w:trHeight w:val="90"/>
        </w:trPr>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both intra-cell MDCI MTRP and inter-cell MDCI MTRP should be taken into account.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Spreadtrum</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4771C">
        <w:tc>
          <w:tcPr>
            <w:tcW w:w="1705" w:type="dxa"/>
          </w:tcPr>
          <w:p w:rsidR="0074771C" w:rsidRDefault="0074771C">
            <w:pPr>
              <w:spacing w:after="0" w:line="240" w:lineRule="auto"/>
              <w:jc w:val="both"/>
              <w:rPr>
                <w:rFonts w:ascii="Times New Roman" w:eastAsia="等线" w:hAnsi="Times New Roman" w:cs="Times New Roman"/>
                <w:lang w:eastAsia="zh-CN"/>
              </w:rPr>
            </w:pPr>
          </w:p>
        </w:tc>
        <w:tc>
          <w:tcPr>
            <w:tcW w:w="7645" w:type="dxa"/>
          </w:tcPr>
          <w:p w:rsidR="0074771C" w:rsidRDefault="0074771C">
            <w:pPr>
              <w:spacing w:after="0" w:line="240" w:lineRule="auto"/>
              <w:jc w:val="both"/>
              <w:rPr>
                <w:rFonts w:ascii="Times New Roman" w:eastAsia="Malgun Gothic" w:hAnsi="Times New Roman" w:cs="Times New Roman"/>
                <w:lang w:eastAsia="ko-KR"/>
              </w:rPr>
            </w:pPr>
          </w:p>
        </w:tc>
      </w:tr>
    </w:tbl>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xml:space="preserve">  All companies seem to be supportive.  Hence, the following proposal is proposed:</w:t>
      </w: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introducing information about which PRACH configuration (i.e., RACH configuration corresponding to serving cell PCI or an additional PCI) to use in the PDCCH order</w:t>
      </w:r>
    </w:p>
    <w:p w:rsidR="0074771C" w:rsidRDefault="00CF5C7A">
      <w:pPr>
        <w:pStyle w:val="af7"/>
        <w:numPr>
          <w:ilvl w:val="0"/>
          <w:numId w:val="16"/>
        </w:numPr>
        <w:ind w:leftChars="0"/>
        <w:jc w:val="both"/>
        <w:rPr>
          <w:rFonts w:ascii="Times New Roman" w:hAnsi="Times New Roman"/>
          <w:i/>
          <w:iCs/>
          <w:sz w:val="24"/>
        </w:rPr>
      </w:pPr>
      <w:r>
        <w:rPr>
          <w:rFonts w:ascii="Times New Roman" w:hAnsi="Times New Roman"/>
          <w:i/>
          <w:iCs/>
          <w:sz w:val="24"/>
        </w:rPr>
        <w:t xml:space="preserve">FFS:  Signaling Details </w:t>
      </w:r>
    </w:p>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 clarification question: does this proposal intend to have an explicit indication of this information in PDCCH order?</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think both methods of explicit indication in DCI payload as well as implicit indication (e.g., based on coresetPoolIndex of the PDCCH order DCI) have pros / cons, but we lean toward explicit indication method.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rsidR="0074771C" w:rsidRDefault="00CF5C7A">
            <w:pPr>
              <w:spacing w:after="0" w:line="240" w:lineRule="auto"/>
              <w:jc w:val="both"/>
              <w:rPr>
                <w:rFonts w:ascii="Times New Roman" w:eastAsia="等线" w:hAnsi="Times New Roman" w:cs="Times New Roman"/>
                <w:lang w:eastAsia="zh-CN"/>
              </w:rPr>
            </w:pPr>
            <w:r>
              <w:rPr>
                <w:rFonts w:ascii="Times New Roman" w:hAnsi="Times New Roman" w:cs="Times New Roman"/>
                <w:i/>
                <w:iCs/>
                <w:sz w:val="24"/>
                <w:szCs w:val="24"/>
              </w:rPr>
              <w:t>For multi-DCI based Multi-TRP operation with two TA enhancement, support PDCCH order for TRP-specific RACH triggering.</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eastAsia="等线"/>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rsidR="0074771C" w:rsidRDefault="0074771C">
            <w:pPr>
              <w:spacing w:after="0" w:line="240" w:lineRule="auto"/>
              <w:jc w:val="both"/>
              <w:rPr>
                <w:rFonts w:ascii="Times New Roman" w:eastAsia="等线" w:hAnsi="Times New Roman" w:cs="Times New Roman"/>
                <w:lang w:eastAsia="zh-CN"/>
              </w:rPr>
            </w:pPr>
          </w:p>
          <w:p w:rsidR="0074771C" w:rsidRDefault="00CF5C7A">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rsidR="0074771C" w:rsidRDefault="00CF5C7A">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rsidR="0074771C" w:rsidRDefault="00CF5C7A">
            <w:pPr>
              <w:pStyle w:val="af7"/>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rsidR="0074771C" w:rsidRDefault="0074771C">
            <w:pPr>
              <w:spacing w:after="0" w:line="240" w:lineRule="auto"/>
              <w:jc w:val="both"/>
              <w:rPr>
                <w:rFonts w:ascii="Times New Roman" w:eastAsia="等线" w:hAnsi="Times New Roman" w:cs="Times New Roman"/>
                <w:lang w:eastAsia="zh-CN"/>
              </w:rPr>
            </w:pP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NEC</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lastRenderedPageBreak/>
              <w:t xml:space="preserve">But we think it can be also used for inter-cell cases with one TA. </w:t>
            </w:r>
          </w:p>
          <w:p w:rsidR="0074771C" w:rsidRDefault="00CF5C7A">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lastRenderedPageBreak/>
              <w:t>Transsion</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21ED">
        <w:tc>
          <w:tcPr>
            <w:tcW w:w="1705" w:type="dxa"/>
          </w:tcPr>
          <w:p w:rsidR="007021ED" w:rsidRDefault="007021ED" w:rsidP="007021E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021ED" w:rsidRDefault="007021ED" w:rsidP="007021E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share similar views as </w:t>
            </w:r>
            <w:r>
              <w:rPr>
                <w:rFonts w:ascii="Times New Roman" w:eastAsia="等线" w:hAnsi="Times New Roman" w:cs="Times New Roman" w:hint="eastAsia"/>
                <w:lang w:eastAsia="zh-CN"/>
              </w:rPr>
              <w:t>M</w:t>
            </w:r>
            <w:r>
              <w:rPr>
                <w:rFonts w:ascii="Times New Roman" w:eastAsia="等线" w:hAnsi="Times New Roman" w:cs="Times New Roman"/>
                <w:lang w:eastAsia="zh-CN"/>
              </w:rPr>
              <w:t>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CORESETPoolIndex or the TCI state associates with the PDCCH order. Explicit indication increases the signaling overhead.   Across TRP triggering RACH can be achieved by explicit indication. Implicit indication is simple from the signaling point of view. However, PDCCH</w:t>
            </w:r>
            <w:r w:rsidRPr="006778BE">
              <w:rPr>
                <w:rFonts w:ascii="Times New Roman" w:eastAsia="等线" w:hAnsi="Times New Roman" w:cs="Times New Roman"/>
                <w:lang w:eastAsia="zh-CN"/>
              </w:rPr>
              <w:t xml:space="preserve"> order sent by one TRP triggering RACH procedure towards another TRP is not </w:t>
            </w:r>
            <w:r w:rsidR="002E44F9">
              <w:rPr>
                <w:rFonts w:ascii="Times New Roman" w:eastAsia="等线" w:hAnsi="Times New Roman" w:cs="Times New Roman"/>
                <w:lang w:eastAsia="zh-CN"/>
              </w:rPr>
              <w:t>possible</w:t>
            </w:r>
            <w:r>
              <w:rPr>
                <w:rFonts w:ascii="Times New Roman" w:eastAsia="等线" w:hAnsi="Times New Roman" w:cs="Times New Roman"/>
                <w:lang w:eastAsia="zh-CN"/>
              </w:rPr>
              <w:t xml:space="preserve"> in this way. Whether </w:t>
            </w:r>
            <w:r w:rsidR="002E44F9">
              <w:rPr>
                <w:rFonts w:ascii="Times New Roman" w:eastAsia="等线" w:hAnsi="Times New Roman" w:cs="Times New Roman"/>
                <w:lang w:eastAsia="zh-CN"/>
              </w:rPr>
              <w:t xml:space="preserve">to </w:t>
            </w:r>
            <w:r>
              <w:rPr>
                <w:rFonts w:ascii="Times New Roman" w:eastAsia="等线" w:hAnsi="Times New Roman" w:cs="Times New Roman"/>
                <w:lang w:eastAsia="zh-CN"/>
              </w:rPr>
              <w:t xml:space="preserve">support cross TRP triggering RACH is </w:t>
            </w:r>
            <w:r w:rsidR="002E44F9">
              <w:rPr>
                <w:rFonts w:ascii="Times New Roman" w:eastAsia="等线" w:hAnsi="Times New Roman" w:cs="Times New Roman"/>
                <w:lang w:eastAsia="zh-CN"/>
              </w:rPr>
              <w:t>yet to be agreed</w:t>
            </w:r>
            <w:r>
              <w:rPr>
                <w:rFonts w:ascii="Times New Roman" w:eastAsia="等线" w:hAnsi="Times New Roman" w:cs="Times New Roman"/>
                <w:lang w:eastAsia="zh-CN"/>
              </w:rPr>
              <w:t xml:space="preserve">, so we suggest to </w:t>
            </w:r>
            <w:r w:rsidR="002E44F9">
              <w:rPr>
                <w:rFonts w:ascii="Times New Roman" w:eastAsia="等线" w:hAnsi="Times New Roman" w:cs="Times New Roman"/>
                <w:lang w:eastAsia="zh-CN"/>
              </w:rPr>
              <w:t>keep</w:t>
            </w:r>
            <w:r>
              <w:rPr>
                <w:rFonts w:ascii="Times New Roman" w:eastAsia="等线" w:hAnsi="Times New Roman" w:cs="Times New Roman"/>
                <w:lang w:eastAsia="zh-CN"/>
              </w:rPr>
              <w:t xml:space="preserve"> both indication</w:t>
            </w:r>
            <w:r w:rsidR="002E44F9">
              <w:rPr>
                <w:rFonts w:ascii="Times New Roman" w:eastAsia="等线" w:hAnsi="Times New Roman" w:cs="Times New Roman"/>
                <w:lang w:eastAsia="zh-CN"/>
              </w:rPr>
              <w:t>s</w:t>
            </w:r>
            <w:r>
              <w:rPr>
                <w:rFonts w:ascii="Times New Roman" w:eastAsia="等线" w:hAnsi="Times New Roman" w:cs="Times New Roman"/>
                <w:lang w:eastAsia="zh-CN"/>
              </w:rPr>
              <w:t xml:space="preserve"> in the proposal. The updated proposal as follows: </w:t>
            </w:r>
          </w:p>
          <w:p w:rsidR="007021ED" w:rsidRPr="0008747B" w:rsidRDefault="007021ED" w:rsidP="007021ED">
            <w:pPr>
              <w:pStyle w:val="2"/>
              <w:rPr>
                <w:rFonts w:ascii="Times New Roman" w:hAnsi="Times New Roman" w:cs="Times New Roman"/>
                <w:i/>
                <w:iCs/>
                <w:sz w:val="20"/>
                <w:szCs w:val="20"/>
              </w:rPr>
            </w:pPr>
            <w:r w:rsidRPr="0008747B">
              <w:rPr>
                <w:rStyle w:val="20"/>
                <w:rFonts w:ascii="Times New Roman" w:hAnsi="Times New Roman" w:cs="Times New Roman"/>
                <w:sz w:val="22"/>
                <w:szCs w:val="22"/>
                <w:highlight w:val="yellow"/>
              </w:rPr>
              <w:t>Proposal 5</w:t>
            </w:r>
            <w:r w:rsidRPr="0008747B">
              <w:rPr>
                <w:rFonts w:ascii="Times New Roman" w:hAnsi="Times New Roman" w:cs="Times New Roman"/>
                <w:i/>
                <w:iCs/>
                <w:sz w:val="20"/>
                <w:szCs w:val="20"/>
              </w:rPr>
              <w:t xml:space="preserve">  </w:t>
            </w:r>
          </w:p>
          <w:p w:rsidR="007021ED" w:rsidRPr="0008747B" w:rsidRDefault="007021ED" w:rsidP="007021ED">
            <w:pPr>
              <w:jc w:val="both"/>
              <w:rPr>
                <w:rFonts w:ascii="Times New Roman" w:hAnsi="Times New Roman" w:cs="Times New Roman"/>
                <w:i/>
                <w:iCs/>
                <w:sz w:val="22"/>
                <w:szCs w:val="22"/>
              </w:rPr>
            </w:pPr>
            <w:r w:rsidRPr="0008747B">
              <w:rPr>
                <w:rFonts w:ascii="Times New Roman" w:hAnsi="Times New Roman" w:cs="Times New Roman"/>
                <w:i/>
                <w:iCs/>
                <w:sz w:val="22"/>
                <w:szCs w:val="22"/>
              </w:rPr>
              <w:t>For multi-DCI based inter-cell Multi-TRP operation with two TA enhancement, support</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a mechanism</w:t>
            </w:r>
            <w:r w:rsidRPr="0008747B">
              <w:rPr>
                <w:rFonts w:ascii="Times New Roman" w:hAnsi="Times New Roman" w:cs="Times New Roman"/>
                <w:i/>
                <w:iCs/>
                <w:sz w:val="22"/>
                <w:szCs w:val="22"/>
              </w:rPr>
              <w:t xml:space="preserve"> </w:t>
            </w:r>
            <w:r w:rsidRPr="0008747B">
              <w:rPr>
                <w:rFonts w:ascii="Times New Roman" w:hAnsi="Times New Roman" w:cs="Times New Roman"/>
                <w:i/>
                <w:iCs/>
                <w:strike/>
                <w:color w:val="FF0000"/>
                <w:sz w:val="22"/>
                <w:szCs w:val="22"/>
              </w:rPr>
              <w:t>introducing information</w:t>
            </w:r>
            <w:r w:rsidRPr="0008747B">
              <w:rPr>
                <w:rFonts w:ascii="Times New Roman" w:hAnsi="Times New Roman" w:cs="Times New Roman"/>
                <w:i/>
                <w:iCs/>
                <w:strike/>
                <w:sz w:val="22"/>
                <w:szCs w:val="22"/>
              </w:rPr>
              <w:t xml:space="preserve"> </w:t>
            </w:r>
            <w:r w:rsidRPr="0008747B">
              <w:rPr>
                <w:rFonts w:ascii="Times New Roman" w:hAnsi="Times New Roman" w:cs="Times New Roman"/>
                <w:i/>
                <w:iCs/>
                <w:strike/>
                <w:color w:val="FF0000"/>
                <w:sz w:val="22"/>
                <w:szCs w:val="22"/>
              </w:rPr>
              <w:t>about</w:t>
            </w:r>
            <w:r w:rsidRPr="0008747B">
              <w:rPr>
                <w:rFonts w:ascii="Times New Roman" w:hAnsi="Times New Roman" w:cs="Times New Roman"/>
                <w:i/>
                <w:iCs/>
                <w:color w:val="FF0000"/>
                <w:sz w:val="22"/>
                <w:szCs w:val="22"/>
              </w:rPr>
              <w:t xml:space="preserve"> </w:t>
            </w:r>
            <w:r>
              <w:rPr>
                <w:rFonts w:ascii="Times New Roman" w:hAnsi="Times New Roman" w:cs="Times New Roman"/>
                <w:i/>
                <w:iCs/>
                <w:color w:val="FF0000"/>
                <w:sz w:val="22"/>
                <w:szCs w:val="22"/>
              </w:rPr>
              <w:t xml:space="preserve">to determine </w:t>
            </w:r>
            <w:r w:rsidRPr="0008747B">
              <w:rPr>
                <w:rFonts w:ascii="Times New Roman" w:hAnsi="Times New Roman" w:cs="Times New Roman"/>
                <w:i/>
                <w:iCs/>
                <w:sz w:val="22"/>
                <w:szCs w:val="22"/>
              </w:rPr>
              <w:t>which PRACH configuration (i.e., RACH configuration corresponding to serving cell PCI or an additional PCI) to</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be used in the RACH procedure triggered</w:t>
            </w:r>
            <w:r w:rsidRPr="00026336">
              <w:rPr>
                <w:rFonts w:ascii="Times New Roman" w:hAnsi="Times New Roman" w:cs="Times New Roman"/>
                <w:i/>
                <w:iCs/>
                <w:color w:val="FF0000"/>
                <w:sz w:val="22"/>
                <w:szCs w:val="22"/>
              </w:rPr>
              <w:t xml:space="preserve"> by </w:t>
            </w:r>
            <w:r w:rsidRPr="0008747B">
              <w:rPr>
                <w:rFonts w:ascii="Times New Roman" w:hAnsi="Times New Roman" w:cs="Times New Roman"/>
                <w:i/>
                <w:iCs/>
                <w:sz w:val="22"/>
                <w:szCs w:val="22"/>
              </w:rPr>
              <w:t>PDCCH order</w:t>
            </w:r>
          </w:p>
          <w:p w:rsidR="007021ED" w:rsidRPr="0008747B" w:rsidRDefault="007021ED" w:rsidP="007021ED">
            <w:pPr>
              <w:pStyle w:val="af7"/>
              <w:numPr>
                <w:ilvl w:val="0"/>
                <w:numId w:val="16"/>
              </w:numPr>
              <w:ind w:leftChars="0"/>
              <w:jc w:val="both"/>
              <w:rPr>
                <w:rFonts w:ascii="Times New Roman" w:hAnsi="Times New Roman"/>
                <w:i/>
                <w:iCs/>
                <w:sz w:val="22"/>
                <w:szCs w:val="22"/>
              </w:rPr>
            </w:pPr>
            <w:r w:rsidRPr="0008747B">
              <w:rPr>
                <w:rFonts w:ascii="Times New Roman" w:hAnsi="Times New Roman"/>
                <w:i/>
                <w:iCs/>
                <w:sz w:val="22"/>
                <w:szCs w:val="22"/>
              </w:rPr>
              <w:t xml:space="preserve">FFS: </w:t>
            </w:r>
            <w:r>
              <w:rPr>
                <w:rFonts w:ascii="Times New Roman" w:eastAsia="等线" w:hAnsi="Times New Roman"/>
              </w:rPr>
              <w:t xml:space="preserve">Explicit indication or </w:t>
            </w:r>
            <w:r>
              <w:rPr>
                <w:rFonts w:ascii="Times New Roman" w:eastAsia="Times New Roman" w:hAnsi="Times New Roman"/>
              </w:rPr>
              <w:t>implicit indication</w:t>
            </w:r>
            <w:r>
              <w:rPr>
                <w:rFonts w:ascii="Times New Roman" w:eastAsia="等线" w:hAnsi="Times New Roman"/>
              </w:rPr>
              <w:t xml:space="preserve"> through PDCCH order</w:t>
            </w:r>
            <w:r w:rsidRPr="0008747B">
              <w:rPr>
                <w:rFonts w:ascii="Times New Roman" w:hAnsi="Times New Roman"/>
                <w:i/>
                <w:iCs/>
                <w:sz w:val="22"/>
                <w:szCs w:val="22"/>
              </w:rPr>
              <w:t xml:space="preserve"> </w:t>
            </w:r>
            <w:r w:rsidRPr="00026336">
              <w:rPr>
                <w:rFonts w:ascii="Times New Roman" w:hAnsi="Times New Roman"/>
                <w:i/>
                <w:iCs/>
                <w:strike/>
                <w:color w:val="FF0000"/>
                <w:sz w:val="22"/>
                <w:szCs w:val="22"/>
              </w:rPr>
              <w:t>Signaling Det</w:t>
            </w:r>
            <w:r w:rsidRPr="006778BE">
              <w:rPr>
                <w:rFonts w:ascii="Times New Roman" w:hAnsi="Times New Roman"/>
                <w:i/>
                <w:iCs/>
                <w:strike/>
                <w:color w:val="FF0000"/>
                <w:sz w:val="22"/>
                <w:szCs w:val="22"/>
              </w:rPr>
              <w:t>ails</w:t>
            </w:r>
            <w:r w:rsidRPr="006778BE">
              <w:rPr>
                <w:rFonts w:ascii="Times New Roman" w:hAnsi="Times New Roman"/>
                <w:i/>
                <w:iCs/>
                <w:strike/>
                <w:sz w:val="22"/>
                <w:szCs w:val="22"/>
              </w:rPr>
              <w:t xml:space="preserve"> </w:t>
            </w:r>
            <w:r w:rsidRPr="006778BE">
              <w:rPr>
                <w:rFonts w:ascii="Times New Roman" w:hAnsi="Times New Roman"/>
                <w:i/>
                <w:iCs/>
                <w:strike/>
                <w:color w:val="FF0000"/>
                <w:sz w:val="22"/>
                <w:szCs w:val="22"/>
              </w:rPr>
              <w:t>The mechanism</w:t>
            </w:r>
          </w:p>
          <w:p w:rsidR="007021ED" w:rsidRPr="006778BE" w:rsidRDefault="007021ED" w:rsidP="007021ED">
            <w:pPr>
              <w:spacing w:after="0" w:line="240" w:lineRule="auto"/>
              <w:jc w:val="both"/>
              <w:rPr>
                <w:rFonts w:ascii="Times New Roman" w:eastAsia="等线" w:hAnsi="Times New Roman" w:cs="Times New Roman"/>
                <w:lang w:val="en-GB" w:eastAsia="zh-CN"/>
              </w:rPr>
            </w:pPr>
          </w:p>
        </w:tc>
      </w:tr>
      <w:tr w:rsidR="0056585F">
        <w:tc>
          <w:tcPr>
            <w:tcW w:w="1705" w:type="dxa"/>
          </w:tcPr>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bl>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rsidR="0074771C" w:rsidRDefault="0074771C">
      <w:pPr>
        <w:jc w:val="both"/>
        <w:rPr>
          <w:rFonts w:ascii="Times New Roman" w:hAnsi="Times New Roman" w:cs="Times New Roman"/>
          <w:sz w:val="24"/>
          <w:szCs w:val="24"/>
          <w:lang w:val="en-GB" w:eastAsia="ja-JP"/>
        </w:rPr>
      </w:pPr>
    </w:p>
    <w:p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rsidR="0074771C" w:rsidRDefault="0074771C">
      <w:pPr>
        <w:rPr>
          <w:rStyle w:val="20"/>
          <w:rFonts w:ascii="Times New Roman" w:hAnsi="Times New Roman" w:cs="Times New Roman"/>
          <w:sz w:val="24"/>
          <w:szCs w:val="24"/>
          <w:u w:val="single"/>
        </w:rPr>
      </w:pPr>
    </w:p>
    <w:p w:rsidR="0074771C" w:rsidRDefault="00CF5C7A">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2 (from Previous Round)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it but per TRP RACH might be enough to obtain/maintain two TAs.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74771C" w:rsidRDefault="00CF5C7A">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74771C">
        <w:trPr>
          <w:trHeight w:val="90"/>
        </w:trPr>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lastRenderedPageBreak/>
              <w:t>OPPO</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 (2)</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think this would be an attractive option. There are also big synergies with the mobility item.</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principle, yes, it’s needed in order for the network to acquire an (additional) TA at least for inter-cell M-TRP cases.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rsidR="0074771C" w:rsidRDefault="0074771C">
      <w:pPr>
        <w:jc w:val="both"/>
        <w:rPr>
          <w:rFonts w:ascii="Times New Roman" w:hAnsi="Times New Roman" w:cs="Times New Roman"/>
          <w:sz w:val="24"/>
          <w:szCs w:val="24"/>
          <w:lang w:val="en-GB" w:eastAsia="ja-JP"/>
        </w:rPr>
      </w:pP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one of the following alternatives in RAN1#111:</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rsidR="0074771C" w:rsidRDefault="00CF5C7A">
      <w:pPr>
        <w:pStyle w:val="af7"/>
        <w:numPr>
          <w:ilvl w:val="0"/>
          <w:numId w:val="16"/>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rsidR="0074771C" w:rsidRDefault="00CF5C7A">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 Here are some reasons:</w:t>
            </w:r>
          </w:p>
          <w:p w:rsidR="0074771C" w:rsidRDefault="00CF5C7A">
            <w:pPr>
              <w:pStyle w:val="af7"/>
              <w:numPr>
                <w:ilvl w:val="0"/>
                <w:numId w:val="16"/>
              </w:numPr>
              <w:ind w:leftChars="0" w:left="307" w:hanging="284"/>
              <w:jc w:val="both"/>
              <w:rPr>
                <w:rFonts w:ascii="Times New Roman" w:eastAsia="等线" w:hAnsi="Times New Roman"/>
              </w:rPr>
            </w:pPr>
            <w:r>
              <w:rPr>
                <w:rFonts w:ascii="Times New Roman" w:eastAsia="等线" w:hAnsi="Times New Roman"/>
              </w:rPr>
              <w:t>This is beneficial for PDCCH load balance. For example, when gNB intends to trigger RACH for TRP1 but PDCCH resources of TRP1 are all used for other purposes, gNB can transmit the PDCCH order via TRP2, instead of waiting for PDCCH resource.</w:t>
            </w:r>
          </w:p>
          <w:p w:rsidR="0074771C" w:rsidRDefault="00CF5C7A">
            <w:pPr>
              <w:pStyle w:val="af7"/>
              <w:numPr>
                <w:ilvl w:val="0"/>
                <w:numId w:val="16"/>
              </w:numPr>
              <w:ind w:leftChars="0" w:left="307" w:hanging="284"/>
              <w:jc w:val="both"/>
              <w:rPr>
                <w:rFonts w:ascii="Times New Roman" w:eastAsia="等线" w:hAnsi="Times New Roman"/>
              </w:rPr>
            </w:pPr>
            <w:r>
              <w:rPr>
                <w:rFonts w:ascii="Times New Roman" w:eastAsia="等线" w:hAnsi="Times New Roman" w:hint="eastAsia"/>
              </w:rPr>
              <w:t>P</w:t>
            </w:r>
            <w:r>
              <w:rPr>
                <w:rFonts w:ascii="Times New Roman" w:eastAsia="等线" w:hAnsi="Times New Roman"/>
              </w:rPr>
              <w:t>DCCH order can be transmitted via the TRP with better quality to ensure the reliability of PDCCH order transmission.</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in principle. In our view, Alt 2 can be supported for ideal backhaul scenario and Alt1 can be supported for non-ideal backhaul case, i.e. both Alts can be supported and which one to use is up to NW configuration. Thus, we propose:</w:t>
            </w:r>
          </w:p>
          <w:p w:rsidR="0074771C" w:rsidRDefault="00CF5C7A">
            <w:pPr>
              <w:spacing w:after="0" w:line="240" w:lineRule="auto"/>
              <w:jc w:val="both"/>
              <w:rPr>
                <w:rFonts w:ascii="Times New Roman" w:eastAsia="等线" w:hAnsi="Times New Roman" w:cs="Times New Roman"/>
                <w:lang w:eastAsia="zh-CN"/>
              </w:rPr>
            </w:pPr>
            <w:r>
              <w:rPr>
                <w:rFonts w:ascii="Times New Roman" w:hAnsi="Times New Roman" w:cs="Times New Roman"/>
                <w:i/>
                <w:iCs/>
                <w:sz w:val="24"/>
                <w:szCs w:val="24"/>
              </w:rPr>
              <w:t xml:space="preserve">For multi-DCI based Multi-TRP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prefer Alt2.</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Proposal 6, this issue needs to be discussed.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Alt 2 is preferred.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supportive of the direction of the proposal. We think that there are three alternatives:</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rsidR="0074771C" w:rsidRDefault="00CF5C7A">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rsidR="0074771C" w:rsidRDefault="00CF5C7A">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rsidR="0074771C" w:rsidRDefault="00CF5C7A">
            <w:pPr>
              <w:spacing w:after="0" w:line="240" w:lineRule="auto"/>
              <w:jc w:val="both"/>
              <w:rPr>
                <w:rFonts w:ascii="Times New Roman" w:hAnsi="Times New Roman"/>
                <w:i/>
                <w:iCs/>
                <w:sz w:val="24"/>
              </w:rPr>
            </w:pPr>
            <w:r>
              <w:rPr>
                <w:rFonts w:ascii="Times New Roman" w:hAnsi="Times New Roman"/>
                <w:i/>
                <w:iCs/>
                <w:sz w:val="24"/>
              </w:rPr>
              <w:t>Alt 4: Alt2 + Alt3</w:t>
            </w:r>
          </w:p>
          <w:p w:rsidR="0074771C" w:rsidRDefault="0074771C">
            <w:pPr>
              <w:spacing w:after="0" w:line="240" w:lineRule="auto"/>
              <w:jc w:val="both"/>
              <w:rPr>
                <w:rFonts w:ascii="Times New Roman" w:hAnsi="Times New Roman"/>
                <w:i/>
                <w:iCs/>
                <w:sz w:val="24"/>
              </w:rPr>
            </w:pPr>
          </w:p>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can further study these alternatives and down select in the next RAN1 meeting</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Transsion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r>
              <w:rPr>
                <w:rFonts w:ascii="Times New Roman" w:eastAsia="等线" w:hAnsi="Times New Roman" w:cs="Times New Roman" w:hint="eastAsia"/>
                <w:lang w:eastAsia="zh-CN"/>
              </w:rPr>
              <w:t xml:space="preserve"> the proposal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宋体"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宋体" w:hAnsi="Times New Roman" w:cs="Times New Roman" w:hint="eastAsia"/>
                <w:lang w:eastAsia="zh-CN"/>
              </w:rPr>
              <w:t xml:space="preserve">is sufficient. </w:t>
            </w:r>
          </w:p>
        </w:tc>
      </w:tr>
      <w:tr w:rsidR="00CF5C7A">
        <w:tc>
          <w:tcPr>
            <w:tcW w:w="1705" w:type="dxa"/>
          </w:tcPr>
          <w:p w:rsidR="00CF5C7A" w:rsidRDefault="00CF5C7A" w:rsidP="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CF5C7A" w:rsidRDefault="00CF5C7A" w:rsidP="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FL’s proposal. </w:t>
            </w:r>
          </w:p>
        </w:tc>
      </w:tr>
      <w:tr w:rsidR="0056585F">
        <w:tc>
          <w:tcPr>
            <w:tcW w:w="1705" w:type="dxa"/>
          </w:tcPr>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bl>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rsidR="0074771C" w:rsidRDefault="0074771C">
      <w:pPr>
        <w:jc w:val="both"/>
        <w:rPr>
          <w:rFonts w:ascii="Times New Roman" w:hAnsi="Times New Roman" w:cs="Times New Roman"/>
          <w:sz w:val="24"/>
          <w:szCs w:val="24"/>
          <w:lang w:val="en-GB" w:eastAsia="ja-JP"/>
        </w:rPr>
      </w:pPr>
    </w:p>
    <w:p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rsidR="0074771C" w:rsidRDefault="0074771C">
      <w:pPr>
        <w:rPr>
          <w:rStyle w:val="20"/>
          <w:rFonts w:ascii="Times New Roman" w:hAnsi="Times New Roman" w:cs="Times New Roman"/>
          <w:sz w:val="24"/>
          <w:szCs w:val="24"/>
          <w:u w:val="single"/>
        </w:rPr>
      </w:pPr>
    </w:p>
    <w:p w:rsidR="0074771C" w:rsidRDefault="00CF5C7A">
      <w:pPr>
        <w:rPr>
          <w:rFonts w:ascii="Times New Roman" w:eastAsiaTheme="majorEastAsia" w:hAnsi="Times New Roman" w:cs="Times New Roman"/>
          <w:color w:val="2F5496" w:themeColor="accent1" w:themeShade="BF"/>
          <w:sz w:val="24"/>
          <w:szCs w:val="24"/>
          <w:u w:val="single"/>
        </w:rPr>
      </w:pPr>
      <w:r>
        <w:rPr>
          <w:rStyle w:val="20"/>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rsidR="0074771C" w:rsidRDefault="0074771C">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74771C">
              <w:tc>
                <w:tcPr>
                  <w:tcW w:w="7429"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rsidR="0074771C" w:rsidRDefault="00CF5C7A">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rsidR="0074771C" w:rsidRDefault="0074771C">
            <w:pPr>
              <w:spacing w:after="0" w:line="240" w:lineRule="auto"/>
              <w:jc w:val="both"/>
              <w:rPr>
                <w:rFonts w:ascii="Times New Roman" w:eastAsia="宋体" w:hAnsi="Times New Roman" w:cs="Times New Roman"/>
                <w:lang w:eastAsia="zh-CN"/>
              </w:rPr>
            </w:pPr>
          </w:p>
          <w:p w:rsidR="0074771C" w:rsidRDefault="0074771C">
            <w:pPr>
              <w:spacing w:after="0" w:line="240" w:lineRule="auto"/>
              <w:jc w:val="both"/>
              <w:rPr>
                <w:rFonts w:ascii="Times New Roman" w:eastAsia="宋体" w:hAnsi="Times New Roman" w:cs="Times New Roman"/>
                <w:lang w:eastAsia="zh-CN"/>
              </w:rPr>
            </w:pPr>
          </w:p>
        </w:tc>
      </w:tr>
      <w:tr w:rsidR="0074771C">
        <w:trPr>
          <w:trHeight w:val="90"/>
        </w:trPr>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Vivo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Apple </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rsidR="0074771C" w:rsidRDefault="0074771C">
            <w:pPr>
              <w:spacing w:after="0" w:line="240" w:lineRule="auto"/>
              <w:jc w:val="both"/>
              <w:rPr>
                <w:rFonts w:ascii="Times New Roman" w:eastAsia="Times New Roman" w:hAnsi="Times New Roman" w:cs="Times New Roman"/>
              </w:rPr>
            </w:pP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Spreadtrum</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A</w:t>
            </w:r>
            <w:r>
              <w:rPr>
                <w:rFonts w:ascii="Times New Roman" w:eastAsia="宋体" w:hAnsi="Times New Roman" w:cs="Times New Roman"/>
                <w:lang w:eastAsia="zh-CN"/>
              </w:rPr>
              <w:t>gree with Huawei.</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need. Similar view as ZTE.</w:t>
            </w:r>
          </w:p>
        </w:tc>
      </w:tr>
    </w:tbl>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rsidR="0074771C" w:rsidRDefault="00CF5C7A">
      <w:pPr>
        <w:pStyle w:val="af7"/>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rsidR="0074771C" w:rsidRDefault="00CF5C7A">
      <w:pPr>
        <w:pStyle w:val="af7"/>
        <w:numPr>
          <w:ilvl w:val="0"/>
          <w:numId w:val="16"/>
        </w:numPr>
        <w:ind w:leftChars="0"/>
        <w:jc w:val="both"/>
        <w:rPr>
          <w:rFonts w:ascii="Times New Roman" w:hAnsi="Times New Roman"/>
          <w:sz w:val="24"/>
          <w:lang w:eastAsia="ja-JP"/>
        </w:rPr>
      </w:pPr>
      <w:r>
        <w:rPr>
          <w:rFonts w:ascii="Times New Roman" w:hAnsi="Times New Roman"/>
          <w:sz w:val="24"/>
          <w:lang w:eastAsia="ja-JP"/>
        </w:rPr>
        <w:lastRenderedPageBreak/>
        <w:t>Alt 2:  RAR can be received from a TRP corresponding to an additional PCI:  in this case, there is a need support additional type 1 CSS configuration per additional PCI</w:t>
      </w:r>
    </w:p>
    <w:p w:rsidR="0074771C" w:rsidRDefault="0074771C">
      <w:pPr>
        <w:pStyle w:val="af7"/>
        <w:ind w:leftChars="0" w:left="720"/>
        <w:jc w:val="both"/>
        <w:rPr>
          <w:rFonts w:ascii="Times New Roman" w:hAnsi="Times New Roman"/>
          <w:sz w:val="24"/>
          <w:lang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rsidR="0074771C" w:rsidRDefault="0074771C">
      <w:pPr>
        <w:jc w:val="both"/>
        <w:rPr>
          <w:rFonts w:ascii="Times New Roman" w:hAnsi="Times New Roman" w:cs="Times New Roman"/>
          <w:sz w:val="24"/>
          <w:szCs w:val="24"/>
          <w:lang w:val="en-GB" w:eastAsia="ja-JP"/>
        </w:rPr>
      </w:pP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rsidR="0074771C" w:rsidRDefault="00CF5C7A">
      <w:pPr>
        <w:jc w:val="both"/>
        <w:rPr>
          <w:rFonts w:ascii="Times New Roman" w:hAnsi="Times New Roman"/>
          <w:i/>
          <w:iCs/>
          <w:sz w:val="24"/>
        </w:rPr>
      </w:pPr>
      <w:r>
        <w:rPr>
          <w:rFonts w:ascii="Times New Roman" w:hAnsi="Times New Roman"/>
          <w:i/>
          <w:iCs/>
          <w:sz w:val="24"/>
        </w:rPr>
        <w:t>Alt 2:  RAR can be received from a TRP corresponding to an additional PCI for a RACH procedure associated to the additional PCI  =&gt;  additional type 1 CSS configuration per additional PCI needs to be supported</w:t>
      </w: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If I remember correctly, in </w:t>
            </w:r>
            <w:r>
              <w:rPr>
                <w:rFonts w:ascii="Times New Roman" w:eastAsia="等线" w:hAnsi="Times New Roman" w:cs="Times New Roman" w:hint="eastAsia"/>
                <w:lang w:eastAsia="zh-CN"/>
              </w:rPr>
              <w:t>Rel</w:t>
            </w:r>
            <w:r>
              <w:rPr>
                <w:rFonts w:ascii="Times New Roman" w:eastAsia="等线" w:hAnsi="Times New Roman" w:cs="Times New Roman"/>
                <w:lang w:eastAsia="zh-CN"/>
              </w:rPr>
              <w:t>-17, it was agreed that non-UE dedicated PDCCH/PDSCH should only be transmitted by the serving cell.</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Support.</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and prefer Alt1.</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FL’s proposal and we prefer Alt 1.  We share views similar to Oppo and Huawei/Hisilicon on Rel. 17 inter-cell beam management that </w:t>
            </w:r>
            <w:r>
              <w:rPr>
                <w:rFonts w:ascii="Times New Roman" w:eastAsia="Times New Roman" w:hAnsi="Times New Roman" w:cs="Times New Roman"/>
              </w:rPr>
              <w:t>cell common channel can only be received from serving cell.</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w:t>
            </w:r>
            <w:r>
              <w:rPr>
                <w:rFonts w:ascii="Times New Roman" w:eastAsia="等线" w:hAnsi="Times New Roman" w:cs="Times New Roman" w:hint="eastAsia"/>
                <w:lang w:eastAsia="zh-CN"/>
              </w:rPr>
              <w:t>We prefer to use the same mechanism as in Rel-17.</w:t>
            </w:r>
          </w:p>
        </w:tc>
      </w:tr>
      <w:tr w:rsidR="00D04CA7">
        <w:tc>
          <w:tcPr>
            <w:tcW w:w="1705" w:type="dxa"/>
          </w:tcPr>
          <w:p w:rsidR="00D04CA7" w:rsidRDefault="00D04CA7" w:rsidP="00D04CA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rsidR="00D04CA7" w:rsidRPr="007417E8" w:rsidRDefault="00D04CA7" w:rsidP="00D04CA7">
            <w:pPr>
              <w:pStyle w:val="2"/>
              <w:rPr>
                <w:rFonts w:ascii="Times New Roman" w:eastAsia="等线" w:hAnsi="Times New Roman" w:cs="Times New Roman"/>
                <w:color w:val="000000" w:themeColor="text1"/>
                <w:sz w:val="24"/>
                <w:szCs w:val="24"/>
                <w:lang w:eastAsia="zh-CN"/>
              </w:rPr>
            </w:pPr>
            <w:r>
              <w:rPr>
                <w:rFonts w:ascii="Times New Roman" w:eastAsia="等线" w:hAnsi="Times New Roman" w:cs="Times New Roman"/>
                <w:color w:val="000000" w:themeColor="text1"/>
                <w:sz w:val="24"/>
                <w:szCs w:val="24"/>
                <w:lang w:eastAsia="zh-CN"/>
              </w:rPr>
              <w:t xml:space="preserve">Support the proposal with further clarification. </w:t>
            </w:r>
          </w:p>
          <w:p w:rsidR="00D04CA7" w:rsidRPr="007417E8" w:rsidRDefault="00D04CA7" w:rsidP="00D04CA7">
            <w:pPr>
              <w:pStyle w:val="2"/>
              <w:rPr>
                <w:rStyle w:val="20"/>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QCLed with PDCCH order. It means PDSCH is always received from the TRP associates with RACH procedure. So we suggest to add </w:t>
            </w:r>
            <w:r w:rsidRPr="007417E8">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rsidR="00D04CA7" w:rsidRDefault="00D04CA7" w:rsidP="00D04CA7">
            <w:pPr>
              <w:pStyle w:val="2"/>
              <w:rPr>
                <w:rFonts w:ascii="Times New Roman" w:hAnsi="Times New Roman" w:cs="Times New Roman"/>
                <w:i/>
                <w:iCs/>
                <w:sz w:val="22"/>
                <w:szCs w:val="22"/>
              </w:rPr>
            </w:pPr>
            <w:r w:rsidRPr="00696303">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rsidR="00D04CA7" w:rsidRDefault="00D04CA7" w:rsidP="00D04CA7">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inter-cell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the alternatives (down selection to be done in RAN1#111):</w:t>
            </w:r>
          </w:p>
          <w:p w:rsidR="00D04CA7" w:rsidRDefault="00D04CA7" w:rsidP="00D04CA7">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696303">
              <w:rPr>
                <w:rFonts w:ascii="Times New Roman" w:hAnsi="Times New Roman" w:cs="Times New Roman"/>
                <w:i/>
                <w:iCs/>
                <w:sz w:val="24"/>
                <w:szCs w:val="24"/>
              </w:rPr>
              <w:t>RAR</w:t>
            </w:r>
            <w:r w:rsidRPr="007417E8">
              <w:rPr>
                <w:rFonts w:ascii="Times New Roman" w:hAnsi="Times New Roman" w:cs="Times New Roman"/>
                <w:i/>
                <w:iCs/>
                <w:color w:val="FF0000"/>
                <w:sz w:val="24"/>
                <w:szCs w:val="24"/>
              </w:rPr>
              <w:t xml:space="preserve"> PDCCH </w:t>
            </w:r>
            <w:r w:rsidRPr="00696303">
              <w:rPr>
                <w:rFonts w:ascii="Times New Roman" w:hAnsi="Times New Roman" w:cs="Times New Roman"/>
                <w:i/>
                <w:iCs/>
                <w:sz w:val="24"/>
                <w:szCs w:val="24"/>
              </w:rPr>
              <w:t>will always be received from serving cell</w:t>
            </w:r>
            <w:r>
              <w:rPr>
                <w:rFonts w:ascii="Times New Roman" w:hAnsi="Times New Roman" w:cs="Times New Roman"/>
                <w:i/>
                <w:iCs/>
                <w:sz w:val="24"/>
                <w:szCs w:val="24"/>
              </w:rPr>
              <w:t xml:space="preserve"> =&gt;</w:t>
            </w:r>
            <w:r w:rsidRPr="00696303">
              <w:rPr>
                <w:rFonts w:ascii="Times New Roman" w:hAnsi="Times New Roman" w:cs="Times New Roman"/>
                <w:i/>
                <w:iCs/>
                <w:sz w:val="24"/>
                <w:szCs w:val="24"/>
              </w:rPr>
              <w:t xml:space="preserve"> there is no need for additional type 1 CSS configuration per additional PCI</w:t>
            </w:r>
          </w:p>
          <w:p w:rsidR="00D04CA7" w:rsidRPr="002451C0" w:rsidRDefault="00D04CA7" w:rsidP="00D04CA7">
            <w:pPr>
              <w:jc w:val="both"/>
              <w:rPr>
                <w:rFonts w:ascii="Times New Roman" w:hAnsi="Times New Roman"/>
                <w:i/>
                <w:iCs/>
                <w:sz w:val="24"/>
              </w:rPr>
            </w:pPr>
            <w:r>
              <w:rPr>
                <w:rFonts w:ascii="Times New Roman" w:hAnsi="Times New Roman"/>
                <w:i/>
                <w:iCs/>
                <w:sz w:val="24"/>
              </w:rPr>
              <w:t xml:space="preserve">Alt 2:  </w:t>
            </w:r>
            <w:r w:rsidRPr="00696303">
              <w:rPr>
                <w:rFonts w:ascii="Times New Roman" w:hAnsi="Times New Roman"/>
                <w:i/>
                <w:iCs/>
                <w:sz w:val="24"/>
              </w:rPr>
              <w:t>RAR</w:t>
            </w:r>
            <w:r w:rsidRPr="007417E8">
              <w:rPr>
                <w:rFonts w:ascii="Times New Roman" w:hAnsi="Times New Roman"/>
                <w:i/>
                <w:iCs/>
                <w:color w:val="FF0000"/>
                <w:sz w:val="24"/>
              </w:rPr>
              <w:t xml:space="preserve"> PDCCH </w:t>
            </w:r>
            <w:r w:rsidRPr="00696303">
              <w:rPr>
                <w:rFonts w:ascii="Times New Roman" w:hAnsi="Times New Roman"/>
                <w:i/>
                <w:iCs/>
                <w:sz w:val="24"/>
              </w:rPr>
              <w:t>can be received from a TRP corresponding to an additional PCI</w:t>
            </w:r>
            <w:r>
              <w:rPr>
                <w:rFonts w:ascii="Times New Roman" w:hAnsi="Times New Roman"/>
                <w:i/>
                <w:iCs/>
                <w:sz w:val="24"/>
              </w:rPr>
              <w:t xml:space="preserve"> for a RACH procedure associated to the additional PCI  =&gt;</w:t>
            </w:r>
            <w:r w:rsidRPr="00696303">
              <w:rPr>
                <w:rFonts w:ascii="Times New Roman" w:hAnsi="Times New Roman"/>
                <w:i/>
                <w:iCs/>
                <w:sz w:val="24"/>
              </w:rPr>
              <w:t xml:space="preserve">  additional type 1 CSS configuration per additional PCI</w:t>
            </w:r>
            <w:r>
              <w:rPr>
                <w:rFonts w:ascii="Times New Roman" w:hAnsi="Times New Roman"/>
                <w:i/>
                <w:iCs/>
                <w:sz w:val="24"/>
              </w:rPr>
              <w:t xml:space="preserve"> needs to be supported</w:t>
            </w:r>
          </w:p>
          <w:p w:rsidR="00D04CA7" w:rsidRPr="007A0533" w:rsidRDefault="00D04CA7" w:rsidP="00D04CA7">
            <w:pPr>
              <w:spacing w:after="0" w:line="240" w:lineRule="auto"/>
              <w:jc w:val="both"/>
              <w:rPr>
                <w:rFonts w:ascii="Times New Roman" w:eastAsia="等线" w:hAnsi="Times New Roman" w:cs="Times New Roman"/>
                <w:lang w:eastAsia="zh-CN"/>
              </w:rPr>
            </w:pPr>
          </w:p>
        </w:tc>
      </w:tr>
      <w:tr w:rsidR="0056585F">
        <w:tc>
          <w:tcPr>
            <w:tcW w:w="1705" w:type="dxa"/>
          </w:tcPr>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bl>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74771C">
      <w:pPr>
        <w:pStyle w:val="a5"/>
        <w:rPr>
          <w:rFonts w:ascii="Times New Roman" w:hAnsi="Times New Roman" w:cs="Times New Roman"/>
          <w:sz w:val="24"/>
          <w:szCs w:val="24"/>
          <w:lang w:val="en-GB" w:eastAsia="ja-JP"/>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Details of TA/TAG identification for Intra-cell Multi-DCI</w:t>
      </w:r>
    </w:p>
    <w:p w:rsidR="0074771C" w:rsidRDefault="0074771C">
      <w:pPr>
        <w:pStyle w:val="a5"/>
        <w:rPr>
          <w:rFonts w:ascii="Times New Roman" w:hAnsi="Times New Roman" w:cs="Times New Roman"/>
          <w:sz w:val="24"/>
          <w:szCs w:val="24"/>
          <w:lang w:val="en-GB" w:eastAsia="ja-JP"/>
        </w:rPr>
      </w:pPr>
    </w:p>
    <w:p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rsidR="0074771C" w:rsidRDefault="0074771C">
      <w:pPr>
        <w:pStyle w:val="a5"/>
        <w:rPr>
          <w:rFonts w:ascii="Times New Roman" w:hAnsi="Times New Roman" w:cs="Times New Roman"/>
          <w:sz w:val="24"/>
          <w:szCs w:val="24"/>
          <w:lang w:val="en-GB" w:eastAsia="ja-JP"/>
        </w:rPr>
      </w:pPr>
    </w:p>
    <w:p w:rsidR="0074771C" w:rsidRDefault="00CF5C7A">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6 (from Previous Round)</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rsidR="0074771C" w:rsidRDefault="0074771C">
            <w:pPr>
              <w:spacing w:after="0" w:line="240" w:lineRule="auto"/>
              <w:jc w:val="both"/>
              <w:rPr>
                <w:rFonts w:ascii="Times New Roman" w:eastAsia="等线" w:hAnsi="Times New Roman" w:cs="Times New Roman"/>
                <w:lang w:eastAsia="zh-CN"/>
              </w:rPr>
            </w:pP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74771C">
        <w:trPr>
          <w:trHeight w:val="90"/>
        </w:trPr>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depends on the overall design of the PDCCH order solution. We should aim for one solution for intra-cell and inter-cell. Again, we should align with mobility.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rsidR="0074771C" w:rsidRDefault="0074771C"/>
    <w:p w:rsidR="0074771C" w:rsidRDefault="00CF5C7A">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rsidR="0074771C" w:rsidRDefault="00CF5C7A">
      <w:pPr>
        <w:pStyle w:val="af7"/>
        <w:numPr>
          <w:ilvl w:val="0"/>
          <w:numId w:val="17"/>
        </w:numPr>
        <w:ind w:leftChars="0"/>
        <w:rPr>
          <w:rFonts w:ascii="Times New Roman" w:hAnsi="Times New Roman"/>
          <w:sz w:val="24"/>
        </w:rPr>
      </w:pPr>
      <w:r>
        <w:rPr>
          <w:rFonts w:ascii="Times New Roman" w:hAnsi="Times New Roman"/>
          <w:sz w:val="24"/>
        </w:rPr>
        <w:t>Solution 1:  include TAG ID as part of TA command RAR</w:t>
      </w:r>
    </w:p>
    <w:p w:rsidR="0074771C" w:rsidRDefault="00CF5C7A">
      <w:pPr>
        <w:pStyle w:val="af7"/>
        <w:numPr>
          <w:ilvl w:val="0"/>
          <w:numId w:val="17"/>
        </w:numPr>
        <w:ind w:leftChars="0"/>
        <w:rPr>
          <w:rFonts w:ascii="Times New Roman" w:hAnsi="Times New Roman"/>
          <w:sz w:val="24"/>
        </w:rPr>
      </w:pPr>
      <w:r>
        <w:rPr>
          <w:rFonts w:ascii="Times New Roman" w:hAnsi="Times New Roman"/>
          <w:sz w:val="24"/>
        </w:rPr>
        <w:t xml:space="preserve">Solution 2:  </w:t>
      </w:r>
      <w:bookmarkStart w:id="68" w:name="_Hlk116402586"/>
      <w:r>
        <w:rPr>
          <w:rFonts w:ascii="Times New Roman" w:hAnsi="Times New Roman"/>
          <w:sz w:val="24"/>
        </w:rPr>
        <w:t>indicate TAG ID as part of PDCCH order</w:t>
      </w:r>
      <w:bookmarkEnd w:id="68"/>
    </w:p>
    <w:p w:rsidR="0074771C" w:rsidRDefault="0074771C"/>
    <w:p w:rsidR="0074771C" w:rsidRDefault="00CF5C7A">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rsidR="0074771C" w:rsidRDefault="0074771C"/>
    <w:p w:rsidR="0074771C" w:rsidRDefault="00CF5C7A">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7 (from Previous Round)</w:t>
      </w:r>
    </w:p>
    <w:p w:rsidR="0074771C" w:rsidRDefault="00CF5C7A">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rsidR="0074771C" w:rsidRDefault="00CF5C7A">
      <w:pPr>
        <w:pStyle w:val="af7"/>
        <w:numPr>
          <w:ilvl w:val="0"/>
          <w:numId w:val="18"/>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rsidR="0074771C" w:rsidRDefault="00CF5C7A">
      <w:pPr>
        <w:pStyle w:val="af7"/>
        <w:numPr>
          <w:ilvl w:val="0"/>
          <w:numId w:val="18"/>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rsidR="0074771C" w:rsidRDefault="0074771C">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74771C">
        <w:trPr>
          <w:trHeight w:val="90"/>
        </w:trPr>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等线" w:hAnsi="Times New Roman" w:cs="Times New Roman" w:hint="eastAsia"/>
                <w:lang w:eastAsia="zh-CN"/>
              </w:rPr>
              <w: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Similar view with QC. We think it is one of the options for determination of whether TA command in RAR PDSCH corresponds to first TAG or second TAG, but not the only one.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Seems not necessary. It can be up to gNB’s implementation and configuration.</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lastRenderedPageBreak/>
              <w:t>X</w:t>
            </w:r>
            <w:r>
              <w:rPr>
                <w:rFonts w:ascii="Times New Roman" w:eastAsia="等线" w:hAnsi="Times New Roman" w:cs="Times New Roman"/>
                <w:lang w:eastAsia="zh-CN"/>
              </w:rPr>
              <w:t>iaomi</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not necessary and should be avoided.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one possibility.</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rsidR="0074771C" w:rsidRDefault="0074771C">
      <w:pPr>
        <w:pStyle w:val="a5"/>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rsidR="0074771C" w:rsidRDefault="0074771C">
      <w:pPr>
        <w:jc w:val="both"/>
        <w:rPr>
          <w:rFonts w:ascii="Times New Roman" w:hAnsi="Times New Roman" w:cs="Times New Roman"/>
          <w:sz w:val="24"/>
          <w:szCs w:val="24"/>
          <w:lang w:val="en-GB" w:eastAsia="ja-JP"/>
        </w:rPr>
      </w:pPr>
    </w:p>
    <w:p w:rsidR="0074771C" w:rsidRDefault="00CF5C7A">
      <w:pPr>
        <w:pStyle w:val="af7"/>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rsidR="0074771C" w:rsidRDefault="00CF5C7A">
      <w:pPr>
        <w:pStyle w:val="af7"/>
        <w:numPr>
          <w:ilvl w:val="0"/>
          <w:numId w:val="19"/>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rsidR="0074771C" w:rsidRDefault="00CF5C7A">
      <w:pPr>
        <w:pStyle w:val="af7"/>
        <w:numPr>
          <w:ilvl w:val="0"/>
          <w:numId w:val="19"/>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rsidR="0074771C" w:rsidRDefault="0074771C">
      <w:pPr>
        <w:pStyle w:val="af7"/>
        <w:ind w:leftChars="0" w:left="720"/>
        <w:jc w:val="both"/>
        <w:rPr>
          <w:rFonts w:ascii="Times New Roman" w:hAnsi="Times New Roman"/>
          <w:sz w:val="24"/>
          <w:lang w:eastAsia="ja-JP"/>
        </w:rPr>
      </w:pPr>
    </w:p>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rsidR="0074771C" w:rsidRDefault="0074771C">
      <w:pPr>
        <w:jc w:val="both"/>
        <w:rPr>
          <w:rFonts w:ascii="Times New Roman" w:hAnsi="Times New Roman" w:cs="Times New Roman"/>
          <w:sz w:val="24"/>
          <w:szCs w:val="24"/>
          <w:lang w:val="en-GB" w:eastAsia="ja-JP"/>
        </w:rPr>
      </w:pP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8</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intra-cell multi-DCI based Multi-TRP operation with two TA enhancement, support one of the following alternatives (down selection to be done in RAN1#111):</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rsidR="0074771C" w:rsidRDefault="00CF5C7A">
      <w:pPr>
        <w:jc w:val="both"/>
        <w:rPr>
          <w:rFonts w:ascii="Times New Roman" w:hAnsi="Times New Roman"/>
          <w:i/>
          <w:iCs/>
          <w:sz w:val="24"/>
        </w:rPr>
      </w:pPr>
      <w:r>
        <w:rPr>
          <w:rFonts w:ascii="Times New Roman" w:hAnsi="Times New Roman"/>
          <w:i/>
          <w:iCs/>
          <w:sz w:val="24"/>
        </w:rPr>
        <w:t>Alt 2:  indicate TAG ID as part of PDCCH order</w:t>
      </w:r>
    </w:p>
    <w:p w:rsidR="0074771C" w:rsidRDefault="00CF5C7A">
      <w:pPr>
        <w:jc w:val="both"/>
        <w:rPr>
          <w:rFonts w:ascii="Times New Roman" w:hAnsi="Times New Roman"/>
          <w:i/>
          <w:iCs/>
          <w:sz w:val="24"/>
        </w:rPr>
      </w:pPr>
      <w:r>
        <w:rPr>
          <w:rFonts w:ascii="Times New Roman" w:hAnsi="Times New Roman"/>
          <w:i/>
          <w:iCs/>
          <w:sz w:val="24"/>
        </w:rPr>
        <w:lastRenderedPageBreak/>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rsidR="0074771C" w:rsidRDefault="00CF5C7A">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rsidR="0074771C" w:rsidRDefault="00CF5C7A">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rsidR="0074771C" w:rsidRDefault="00CF5C7A">
            <w:pPr>
              <w:pStyle w:val="af7"/>
              <w:numPr>
                <w:ilvl w:val="2"/>
                <w:numId w:val="8"/>
              </w:numPr>
              <w:ind w:leftChars="0" w:left="720"/>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lt.6. TAG ID is associated with CORESETPoolIndex and TAG ID is determined based on the CORESETPoolIndex of PDCCH order or RAR</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3. </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Alt 1 and 2, it will consume reserved bit of RAR/PDCCH, which is not good for future enhancement. While, Alt 3, Alt 4 and Alt 5 don’t consume any reserved bit of RAR/PDCCH. </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4 and Alt 5, they will degrade the flexibility of RACH. For example, preamble</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RO allocated to TRP1 cannot be used for TRP2. While, there is no such issue for Alt 3, since the allocation of SSB between two TPRs is usually static. </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 3 and 4. And similar view with LGE that it may support more than one alternative. Propose to revise the proposal as follows.</w:t>
            </w: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8</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rsidR="0074771C" w:rsidRDefault="00CF5C7A">
            <w:pPr>
              <w:jc w:val="both"/>
              <w:rPr>
                <w:rFonts w:ascii="Times New Roman" w:hAnsi="Times New Roman"/>
                <w:i/>
                <w:iCs/>
                <w:sz w:val="24"/>
              </w:rPr>
            </w:pPr>
            <w:r>
              <w:rPr>
                <w:rFonts w:ascii="Times New Roman" w:hAnsi="Times New Roman"/>
                <w:i/>
                <w:iCs/>
                <w:sz w:val="24"/>
              </w:rPr>
              <w:t>Alt 2:  indicate TAG ID as part of PDCCH order</w:t>
            </w:r>
          </w:p>
          <w:p w:rsidR="0074771C" w:rsidRDefault="00CF5C7A">
            <w:pPr>
              <w:jc w:val="both"/>
              <w:rPr>
                <w:rFonts w:ascii="Times New Roman" w:hAnsi="Times New Roman"/>
                <w:i/>
                <w:iCs/>
                <w:sz w:val="24"/>
              </w:rPr>
            </w:pPr>
            <w:r>
              <w:rPr>
                <w:rFonts w:ascii="Times New Roman" w:hAnsi="Times New Roman"/>
                <w:i/>
                <w:iCs/>
                <w:sz w:val="24"/>
              </w:rPr>
              <w:lastRenderedPageBreak/>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rsidR="0074771C" w:rsidRDefault="00CF5C7A">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rsidR="0074771C" w:rsidRDefault="00CF5C7A">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rsidR="0074771C" w:rsidRDefault="0074771C">
            <w:pPr>
              <w:spacing w:after="0" w:line="240" w:lineRule="auto"/>
              <w:jc w:val="both"/>
              <w:rPr>
                <w:rFonts w:ascii="Times New Roman" w:eastAsia="等线" w:hAnsi="Times New Roman" w:cs="Times New Roman"/>
                <w:lang w:eastAsia="zh-CN"/>
              </w:rPr>
            </w:pP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up to NW implementation and no spec impact is needed. Otherwise, we can further discuss the other alternatives.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‘d like to suggest one alternative as follows:</w:t>
            </w:r>
          </w:p>
          <w:p w:rsidR="0074771C" w:rsidRDefault="0074771C">
            <w:pPr>
              <w:spacing w:after="0" w:line="240" w:lineRule="auto"/>
              <w:jc w:val="both"/>
              <w:rPr>
                <w:rFonts w:ascii="Times New Roman" w:eastAsia="等线" w:hAnsi="Times New Roman" w:cs="Times New Roman"/>
                <w:lang w:eastAsia="zh-CN"/>
              </w:rPr>
            </w:pPr>
          </w:p>
          <w:p w:rsidR="0074771C" w:rsidRDefault="00CF5C7A">
            <w:pPr>
              <w:jc w:val="both"/>
              <w:rPr>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to list all the alternatives for down selection and we would like to add one more alternative as follows:</w:t>
            </w:r>
          </w:p>
          <w:p w:rsidR="0074771C" w:rsidRDefault="0074771C">
            <w:pPr>
              <w:spacing w:after="0" w:line="240" w:lineRule="auto"/>
              <w:jc w:val="both"/>
              <w:rPr>
                <w:rFonts w:ascii="Times New Roman" w:eastAsia="等线" w:hAnsi="Times New Roman" w:cs="Times New Roman"/>
                <w:lang w:eastAsia="zh-CN"/>
              </w:rPr>
            </w:pPr>
          </w:p>
          <w:p w:rsidR="0074771C" w:rsidRDefault="00CF5C7A">
            <w:pPr>
              <w:spacing w:after="0" w:line="240" w:lineRule="auto"/>
              <w:jc w:val="both"/>
              <w:rPr>
                <w:rFonts w:ascii="Times New Roman" w:eastAsia="等线" w:hAnsi="Times New Roman" w:cs="Times New Roman"/>
                <w:lang w:eastAsia="zh-CN"/>
              </w:rPr>
            </w:pPr>
            <w:r>
              <w:rPr>
                <w:rFonts w:ascii="Times New Roman" w:hAnsi="Times New Roman"/>
                <w:i/>
                <w:iCs/>
                <w:sz w:val="24"/>
              </w:rPr>
              <w:t>Alt 7: Each SSB/TRS is associated with a TAG-ID. If the DMRS of a PDCCH carrying a PDCCH order is QCLed with a SSB/TRS, the TAG-ID corresponding to RACH triggered by the PDCCH order is the TAG-ID associated with the SSB/TRS.</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to further study and down-select</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like to add Alt8:</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 8: Include 2 TAG_IDs in RAR</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Transsion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3 and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 xml:space="preserve">4. </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Regarding Alt 3, by SSB grouping, it can differentiate RACH procedures for different TRP without PDCCH order enhancement.</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Regarding Alt 4, by RACH resource grouping, the RACH resource toward two TRPs can not be overlapped if two RACH procedures are supported.</w:t>
            </w:r>
          </w:p>
        </w:tc>
      </w:tr>
      <w:tr w:rsidR="00D04CA7">
        <w:tc>
          <w:tcPr>
            <w:tcW w:w="1705" w:type="dxa"/>
          </w:tcPr>
          <w:p w:rsidR="00D04CA7" w:rsidRDefault="00D04CA7" w:rsidP="00D04CA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D04CA7" w:rsidRDefault="00D04CA7" w:rsidP="00D04CA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for further down-selection in the next meeting.</w:t>
            </w:r>
          </w:p>
        </w:tc>
      </w:tr>
      <w:tr w:rsidR="0056585F">
        <w:tc>
          <w:tcPr>
            <w:tcW w:w="1705" w:type="dxa"/>
          </w:tcPr>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and down-selection</w:t>
            </w:r>
          </w:p>
        </w:tc>
      </w:tr>
    </w:tbl>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rsidR="0074771C" w:rsidRDefault="0074771C">
      <w:pPr>
        <w:pStyle w:val="a5"/>
        <w:rPr>
          <w:rFonts w:ascii="Times New Roman" w:hAnsi="Times New Roman" w:cs="Times New Roman"/>
          <w:sz w:val="24"/>
          <w:szCs w:val="24"/>
          <w:lang w:val="en-GB" w:eastAsia="ja-JP"/>
        </w:rPr>
      </w:pPr>
    </w:p>
    <w:p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In the first FL summary R1-2210304, the following question was discussed:</w:t>
      </w:r>
    </w:p>
    <w:p w:rsidR="0074771C" w:rsidRDefault="0074771C">
      <w:pPr>
        <w:jc w:val="both"/>
        <w:rPr>
          <w:rFonts w:ascii="Times New Roman" w:hAnsi="Times New Roman" w:cs="Times New Roman"/>
          <w:sz w:val="24"/>
          <w:szCs w:val="24"/>
          <w:lang w:val="en-GB" w:eastAsia="ja-JP"/>
        </w:rPr>
      </w:pPr>
    </w:p>
    <w:p w:rsidR="0074771C" w:rsidRDefault="00CF5C7A">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9 (from previous round)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rsidR="0074771C" w:rsidRDefault="00CF5C7A">
            <w:pPr>
              <w:pStyle w:val="af7"/>
              <w:numPr>
                <w:ilvl w:val="0"/>
                <w:numId w:val="20"/>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rsidR="0074771C" w:rsidRDefault="00CF5C7A">
            <w:pPr>
              <w:pStyle w:val="af7"/>
              <w:numPr>
                <w:ilvl w:val="0"/>
                <w:numId w:val="20"/>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Moderator</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9</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 via absolute TA command:</w:t>
      </w:r>
    </w:p>
    <w:p w:rsidR="0074771C" w:rsidRDefault="00CF5C7A">
      <w:pPr>
        <w:pStyle w:val="af7"/>
        <w:numPr>
          <w:ilvl w:val="0"/>
          <w:numId w:val="21"/>
        </w:numPr>
        <w:ind w:leftChars="0"/>
        <w:jc w:val="both"/>
        <w:rPr>
          <w:rFonts w:ascii="Times New Roman" w:hAnsi="Times New Roman"/>
          <w:i/>
          <w:iCs/>
          <w:sz w:val="24"/>
        </w:rPr>
      </w:pPr>
      <w:r>
        <w:rPr>
          <w:rFonts w:ascii="Times New Roman" w:hAnsi="Times New Roman"/>
          <w:i/>
          <w:iCs/>
          <w:sz w:val="24"/>
        </w:rPr>
        <w:t>FFS: whether the indication is implicit or explicit</w:t>
      </w:r>
    </w:p>
    <w:p w:rsidR="0074771C" w:rsidRDefault="00CF5C7A">
      <w:pPr>
        <w:pStyle w:val="af7"/>
        <w:numPr>
          <w:ilvl w:val="0"/>
          <w:numId w:val="21"/>
        </w:numPr>
        <w:ind w:leftChars="0"/>
        <w:jc w:val="both"/>
        <w:rPr>
          <w:rFonts w:ascii="Times New Roman" w:hAnsi="Times New Roman"/>
          <w:i/>
          <w:iCs/>
          <w:sz w:val="24"/>
        </w:rPr>
      </w:pPr>
      <w:r>
        <w:rPr>
          <w:rFonts w:ascii="Times New Roman" w:hAnsi="Times New Roman"/>
          <w:i/>
          <w:iCs/>
          <w:sz w:val="24"/>
        </w:rPr>
        <w:t>Detailed indication schemes are FFS</w:t>
      </w: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open to discuss this.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 and it seems it can be merged with Proposal 8 since it’s RACH related.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kay for the study</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for further discussion.</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we would like to update as follows:</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rsidR="0074771C" w:rsidRDefault="00CF5C7A">
            <w:pPr>
              <w:pStyle w:val="af7"/>
              <w:numPr>
                <w:ilvl w:val="0"/>
                <w:numId w:val="21"/>
              </w:numPr>
              <w:ind w:leftChars="0"/>
              <w:jc w:val="both"/>
              <w:rPr>
                <w:rFonts w:ascii="Times New Roman" w:hAnsi="Times New Roman"/>
                <w:i/>
                <w:iCs/>
                <w:sz w:val="24"/>
              </w:rPr>
            </w:pPr>
            <w:r>
              <w:rPr>
                <w:rFonts w:ascii="Times New Roman" w:hAnsi="Times New Roman"/>
                <w:i/>
                <w:iCs/>
                <w:sz w:val="24"/>
              </w:rPr>
              <w:t>FFS: whether the indication is implicit or explicit</w:t>
            </w:r>
          </w:p>
          <w:p w:rsidR="0074771C" w:rsidRDefault="00CF5C7A">
            <w:pPr>
              <w:pStyle w:val="af7"/>
              <w:numPr>
                <w:ilvl w:val="0"/>
                <w:numId w:val="21"/>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rsidR="0074771C" w:rsidRDefault="00CF5C7A">
            <w:pPr>
              <w:pStyle w:val="af7"/>
              <w:numPr>
                <w:ilvl w:val="0"/>
                <w:numId w:val="21"/>
              </w:numPr>
              <w:ind w:leftChars="0"/>
              <w:jc w:val="both"/>
              <w:rPr>
                <w:rFonts w:ascii="Times New Roman" w:hAnsi="Times New Roman"/>
                <w:i/>
                <w:iCs/>
                <w:sz w:val="24"/>
              </w:rPr>
            </w:pPr>
            <w:r>
              <w:rPr>
                <w:rFonts w:ascii="Times New Roman" w:hAnsi="Times New Roman"/>
                <w:i/>
                <w:iCs/>
                <w:sz w:val="24"/>
              </w:rPr>
              <w:t>Detailed indication schemes are FFS</w:t>
            </w:r>
          </w:p>
          <w:p w:rsidR="0074771C" w:rsidRDefault="0074771C">
            <w:pPr>
              <w:spacing w:after="0" w:line="240" w:lineRule="auto"/>
              <w:jc w:val="both"/>
              <w:rPr>
                <w:rFonts w:ascii="Times New Roman" w:eastAsia="Yu Mincho" w:hAnsi="Times New Roman" w:cs="Times New Roman"/>
                <w:lang w:eastAsia="ja-JP"/>
              </w:rPr>
            </w:pP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7546C9">
        <w:tc>
          <w:tcPr>
            <w:tcW w:w="1705" w:type="dxa"/>
          </w:tcPr>
          <w:p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for further study.</w:t>
            </w:r>
          </w:p>
        </w:tc>
      </w:tr>
      <w:tr w:rsidR="0056585F">
        <w:tc>
          <w:tcPr>
            <w:tcW w:w="1705" w:type="dxa"/>
          </w:tcPr>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bl>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Overlapped region handling</w:t>
      </w:r>
    </w:p>
    <w:p w:rsidR="0074771C" w:rsidRDefault="0074771C">
      <w:pPr>
        <w:pStyle w:val="a5"/>
        <w:rPr>
          <w:rFonts w:ascii="Times New Roman" w:hAnsi="Times New Roman" w:cs="Times New Roman"/>
          <w:sz w:val="24"/>
          <w:szCs w:val="24"/>
          <w:lang w:val="en-GB" w:eastAsia="ja-JP"/>
        </w:rPr>
      </w:pPr>
    </w:p>
    <w:p w:rsidR="0074771C" w:rsidRDefault="00CF5C7A">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 to support overlapped transmission when the UE is capable of simultaneous uplink transmission.  In RAN1#110bis-e, simultaneous transmission of PUSCH+PUSCH has been agreed for multi-DCI via the following agreement in agenda 9.1.4.1:</w:t>
      </w:r>
    </w:p>
    <w:p w:rsidR="0074771C" w:rsidRDefault="0074771C">
      <w:pPr>
        <w:pStyle w:val="a5"/>
        <w:rPr>
          <w:rFonts w:ascii="Times New Roman" w:hAnsi="Times New Roman" w:cs="Times New Roman"/>
          <w:sz w:val="24"/>
          <w:szCs w:val="24"/>
          <w:lang w:val="en-GB" w:eastAsia="ja-JP"/>
        </w:rPr>
      </w:pPr>
    </w:p>
    <w:p w:rsidR="0074771C" w:rsidRDefault="00CF5C7A">
      <w:pPr>
        <w:snapToGrid w:val="0"/>
        <w:rPr>
          <w:highlight w:val="green"/>
          <w:lang w:val="en-CA" w:eastAsia="zh-CN"/>
        </w:rPr>
      </w:pPr>
      <w:r>
        <w:rPr>
          <w:b/>
          <w:bCs/>
          <w:highlight w:val="green"/>
          <w:lang w:val="en-CA" w:eastAsia="zh-CN"/>
        </w:rPr>
        <w:t>FL Proposal 2-1</w:t>
      </w:r>
      <w:r>
        <w:rPr>
          <w:highlight w:val="green"/>
          <w:lang w:val="en-CA" w:eastAsia="zh-CN"/>
        </w:rPr>
        <w:t xml:space="preserve"> </w:t>
      </w:r>
    </w:p>
    <w:p w:rsidR="0074771C" w:rsidRDefault="00CF5C7A">
      <w:pPr>
        <w:snapToGrid w:val="0"/>
        <w:rPr>
          <w:b/>
          <w:bCs/>
          <w:lang w:val="en-GB"/>
        </w:rPr>
      </w:pPr>
      <w:r>
        <w:rPr>
          <w:b/>
          <w:bCs/>
        </w:rPr>
        <w:t xml:space="preserve">Support STxMP PUSCH+PUSCH transmission in multi-DCI based system in Rel-18. </w:t>
      </w:r>
    </w:p>
    <w:p w:rsidR="0074771C" w:rsidRDefault="00CF5C7A">
      <w:pPr>
        <w:pStyle w:val="af7"/>
        <w:numPr>
          <w:ilvl w:val="0"/>
          <w:numId w:val="22"/>
        </w:numPr>
        <w:snapToGrid w:val="0"/>
        <w:ind w:leftChars="0"/>
        <w:jc w:val="both"/>
        <w:rPr>
          <w:b/>
          <w:bCs/>
        </w:rPr>
      </w:pPr>
      <w:r>
        <w:rPr>
          <w:b/>
          <w:bCs/>
        </w:rPr>
        <w:t xml:space="preserve">Two independent PUSCHs associated with different TRPs can be transmitted by a UE simultaneously in same active BWP. </w:t>
      </w:r>
    </w:p>
    <w:p w:rsidR="0074771C" w:rsidRDefault="00CF5C7A">
      <w:pPr>
        <w:pStyle w:val="af7"/>
        <w:numPr>
          <w:ilvl w:val="0"/>
          <w:numId w:val="22"/>
        </w:numPr>
        <w:snapToGrid w:val="0"/>
        <w:ind w:leftChars="0"/>
        <w:jc w:val="both"/>
        <w:rPr>
          <w:b/>
          <w:bCs/>
        </w:rPr>
      </w:pPr>
      <w:r>
        <w:rPr>
          <w:b/>
          <w:bCs/>
        </w:rPr>
        <w:t>The total number of layers of these two PUSCHs is up to 4.</w:t>
      </w:r>
    </w:p>
    <w:p w:rsidR="0074771C" w:rsidRDefault="00CF5C7A">
      <w:pPr>
        <w:pStyle w:val="af7"/>
        <w:numPr>
          <w:ilvl w:val="0"/>
          <w:numId w:val="22"/>
        </w:numPr>
        <w:snapToGrid w:val="0"/>
        <w:ind w:leftChars="0"/>
        <w:jc w:val="both"/>
        <w:rPr>
          <w:b/>
          <w:bCs/>
        </w:rPr>
      </w:pPr>
      <w:r>
        <w:rPr>
          <w:b/>
          <w:bCs/>
        </w:rPr>
        <w:t>FFS: whether the number of layers of each of these two PUSCHs is up to 2.</w:t>
      </w:r>
    </w:p>
    <w:p w:rsidR="0074771C" w:rsidRDefault="0074771C">
      <w:pPr>
        <w:pStyle w:val="a5"/>
        <w:rPr>
          <w:rFonts w:ascii="Times New Roman" w:hAnsi="Times New Roman" w:cs="Times New Roman"/>
          <w:sz w:val="24"/>
          <w:szCs w:val="24"/>
          <w:lang w:val="en-GB" w:eastAsia="ja-JP"/>
        </w:rPr>
      </w:pPr>
    </w:p>
    <w:p w:rsidR="0074771C" w:rsidRDefault="00CF5C7A">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rsidR="0074771C" w:rsidRDefault="00CF5C7A">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10</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overlapping transmission between two PUSCHs transmitted with different TAs for UEs that are capable of multi-DCI based PUSCH+PUSCH STxMP  </w:t>
      </w:r>
    </w:p>
    <w:p w:rsidR="0074771C" w:rsidRDefault="00CF5C7A">
      <w:pPr>
        <w:pStyle w:val="af7"/>
        <w:numPr>
          <w:ilvl w:val="0"/>
          <w:numId w:val="23"/>
        </w:numPr>
        <w:ind w:leftChars="0"/>
        <w:jc w:val="both"/>
        <w:rPr>
          <w:rFonts w:ascii="Times New Roman" w:hAnsi="Times New Roman"/>
          <w:i/>
          <w:iCs/>
          <w:sz w:val="24"/>
        </w:rPr>
      </w:pPr>
      <w:r>
        <w:rPr>
          <w:rFonts w:ascii="Times New Roman" w:hAnsi="Times New Roman"/>
          <w:i/>
          <w:iCs/>
          <w:sz w:val="24"/>
        </w:rPr>
        <w:t>Further details are FFS</w:t>
      </w:r>
    </w:p>
    <w:p w:rsidR="0074771C" w:rsidRDefault="0074771C">
      <w:pPr>
        <w:jc w:val="both"/>
        <w:rPr>
          <w:rFonts w:ascii="Times New Roman" w:hAnsi="Times New Roman" w:cs="Times New Roman"/>
          <w:i/>
          <w:iCs/>
          <w:sz w:val="24"/>
          <w:szCs w:val="24"/>
        </w:rPr>
      </w:pPr>
    </w:p>
    <w:p w:rsidR="0074771C" w:rsidRDefault="0074771C">
      <w:pPr>
        <w:jc w:val="both"/>
        <w:rPr>
          <w:rFonts w:ascii="Times New Roman" w:hAnsi="Times New Roman" w:cs="Times New Roman"/>
          <w:i/>
          <w:iCs/>
          <w:sz w:val="24"/>
          <w:szCs w:val="24"/>
        </w:rPr>
      </w:pP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rsidR="0074771C" w:rsidRDefault="00CF5C7A">
            <w:pPr>
              <w:pStyle w:val="af7"/>
              <w:numPr>
                <w:ilvl w:val="0"/>
                <w:numId w:val="24"/>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rsidR="0074771C" w:rsidRDefault="00CF5C7A">
            <w:pPr>
              <w:pStyle w:val="af7"/>
              <w:numPr>
                <w:ilvl w:val="0"/>
                <w:numId w:val="24"/>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the proposal.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in principle. However, we prefer this can reported as a UE optional capability</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More discussions are needed as it is related to UE implementation/UE capability.</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For STxMP, there are potential restrictions such as power limit and the number of layers.</w:t>
            </w:r>
          </w:p>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time line.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Transsion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are open to discuss this </w:t>
            </w:r>
            <w:r>
              <w:rPr>
                <w:rFonts w:ascii="Times New Roman" w:eastAsia="等线" w:hAnsi="Times New Roman" w:cs="Times New Roman"/>
                <w:lang w:eastAsia="zh-CN"/>
              </w:rPr>
              <w:t>as it is related to UE capability.</w:t>
            </w:r>
          </w:p>
        </w:tc>
      </w:tr>
      <w:tr w:rsidR="007546C9">
        <w:tc>
          <w:tcPr>
            <w:tcW w:w="1705" w:type="dxa"/>
          </w:tcPr>
          <w:p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56585F">
        <w:tc>
          <w:tcPr>
            <w:tcW w:w="1705" w:type="dxa"/>
          </w:tcPr>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bl>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rsidR="0074771C" w:rsidRDefault="0074771C">
      <w:pPr>
        <w:jc w:val="both"/>
        <w:rPr>
          <w:rFonts w:ascii="Times New Roman" w:hAnsi="Times New Roman" w:cs="Times New Roman"/>
          <w:sz w:val="24"/>
          <w:szCs w:val="24"/>
          <w:lang w:val="en-GB" w:eastAsia="ja-JP"/>
        </w:rPr>
      </w:pP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10</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can it be assumed that both TRPs have knowledge of the overlapping region between transmissions corresponding to the two TAs?</w:t>
      </w: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11</w:t>
      </w:r>
    </w:p>
    <w:p w:rsidR="0074771C" w:rsidRDefault="00CF5C7A">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Q10, we don’t think this assumption is reasonable. It is unclear how the two TRPs can get the knowledge of the overlapped region.</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QC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Question 10: Not always (e.g., not in non-ideal BH) or not accurately (exact absolute TA value at the UE is not known even in ideal backhaul).</w:t>
            </w:r>
          </w:p>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Question 11: Yes, leaving a symbol gap can address the issue (MTTD is half a symbol for inter-band CA, and it is very unlikely that RAN4 increases MTTD for mTRP), but this approach results in overhead.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rsidR="0074771C" w:rsidRDefault="0074771C">
            <w:pPr>
              <w:spacing w:after="0" w:line="240" w:lineRule="auto"/>
              <w:jc w:val="both"/>
              <w:rPr>
                <w:rFonts w:ascii="Times New Roman" w:eastAsia="Malgun Gothic" w:hAnsi="Times New Roman" w:cs="Times New Roman"/>
                <w:lang w:eastAsia="ko-KR"/>
              </w:rPr>
            </w:pPr>
          </w:p>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Q10, the answer is yes. </w:t>
            </w:r>
            <w:r>
              <w:rPr>
                <w:rFonts w:ascii="Times New Roman" w:eastAsia="等线" w:hAnsi="Times New Roman" w:cs="Times New Roman"/>
                <w:lang w:eastAsia="zh-CN"/>
              </w:rPr>
              <w:t>T</w:t>
            </w:r>
            <w:r>
              <w:rPr>
                <w:rFonts w:ascii="Times New Roman" w:eastAsia="等线"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not for non-ideal BH case</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Q11 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depends on the deployment.</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can partially solve the overlapping.</w:t>
            </w:r>
          </w:p>
        </w:tc>
      </w:tr>
      <w:tr w:rsidR="007546C9">
        <w:tc>
          <w:tcPr>
            <w:tcW w:w="1705" w:type="dxa"/>
          </w:tcPr>
          <w:p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is not true in some cases such as non-ideal backhaul, imperfect synch between TRPs, etc.</w:t>
            </w:r>
          </w:p>
          <w:p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Maximum scheduling gap may be required to avoid the overlapping scheduling.</w:t>
            </w:r>
          </w:p>
        </w:tc>
      </w:tr>
      <w:tr w:rsidR="0056585F">
        <w:tc>
          <w:tcPr>
            <w:tcW w:w="1705" w:type="dxa"/>
          </w:tcPr>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may be true. In R16, we have assumption that PUCCH/PUSCH from different TRPs are TDMed by gNB implementation. Thus, the assumption from R16 can be reused.</w:t>
            </w:r>
          </w:p>
          <w:p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yes. But the scheduling restriction is not necessary. If there are overlapping, simple rule, e.g., dropping the overlapping part for the latter slot for single TRP</w:t>
            </w:r>
            <w:r>
              <w:rPr>
                <w:rFonts w:ascii="Times New Roman" w:eastAsia="等线" w:hAnsi="Times New Roman" w:cs="Times New Roman"/>
                <w:lang w:eastAsia="zh-CN"/>
              </w:rPr>
              <w:t xml:space="preserve"> case in Rel-15</w:t>
            </w:r>
            <w:bookmarkStart w:id="69" w:name="_GoBack"/>
            <w:bookmarkEnd w:id="69"/>
            <w:r>
              <w:rPr>
                <w:rFonts w:ascii="Times New Roman" w:eastAsia="等线" w:hAnsi="Times New Roman" w:cs="Times New Roman"/>
                <w:lang w:eastAsia="zh-CN"/>
              </w:rPr>
              <w:t>, can be considered</w:t>
            </w:r>
          </w:p>
        </w:tc>
      </w:tr>
    </w:tbl>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rsidR="0074771C" w:rsidRDefault="0074771C">
      <w:pPr>
        <w:jc w:val="both"/>
        <w:rPr>
          <w:rFonts w:ascii="Times New Roman" w:hAnsi="Times New Roman" w:cs="Times New Roman"/>
          <w:sz w:val="24"/>
          <w:szCs w:val="24"/>
          <w:lang w:val="en-GB" w:eastAsia="ja-JP"/>
        </w:rPr>
      </w:pPr>
    </w:p>
    <w:p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rsidR="0074771C" w:rsidRDefault="0074771C"/>
    <w:p w:rsidR="0074771C" w:rsidRDefault="00CF5C7A">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8 (from previous round)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In addition to our elaboration in Q4, it should be noted that the following events  related to TA (as specified in TS38.300) can be based on CBRA:</w:t>
            </w:r>
          </w:p>
          <w:p w:rsidR="0074771C" w:rsidRDefault="00CF5C7A">
            <w:pPr>
              <w:numPr>
                <w:ilvl w:val="0"/>
                <w:numId w:val="25"/>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rsidR="0074771C" w:rsidRDefault="00CF5C7A">
            <w:pPr>
              <w:numPr>
                <w:ilvl w:val="0"/>
                <w:numId w:val="25"/>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rsidR="0074771C" w:rsidRDefault="00CF5C7A">
            <w:pPr>
              <w:numPr>
                <w:ilvl w:val="0"/>
                <w:numId w:val="25"/>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rsidR="0074771C" w:rsidRDefault="0074771C">
            <w:pPr>
              <w:spacing w:after="0" w:line="240" w:lineRule="auto"/>
              <w:jc w:val="both"/>
              <w:rPr>
                <w:rFonts w:ascii="Times New Roman" w:eastAsia="宋体" w:hAnsi="Times New Roman" w:cs="Times New Roman"/>
                <w:lang w:eastAsia="zh-CN"/>
              </w:rPr>
            </w:pPr>
          </w:p>
        </w:tc>
      </w:tr>
      <w:tr w:rsidR="0074771C">
        <w:trPr>
          <w:trHeight w:val="90"/>
        </w:trPr>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InterDigital</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Support to study, and also agree with QC to send an LS to RAN2 regarding the timer and PTAG related issues.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We think a necessary enhancement for UE triggered RACH is determination of whether TA command in RAR PDSCH corresponds to first TAG or second TAG.</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Open to discuss.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use case should be clarified first, and RAN2 should be involved.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needs to be discussed and addressed, be it in RAN1 and/or RAN2.</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rsidR="0074771C" w:rsidRDefault="0074771C"/>
    <w:p w:rsidR="0074771C" w:rsidRDefault="00CF5C7A">
      <w:pPr>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FL Comment:  </w:t>
      </w:r>
      <w:r>
        <w:rPr>
          <w:rFonts w:ascii="Times New Roman" w:hAnsi="Times New Roman" w:cs="Times New Roman"/>
          <w:sz w:val="24"/>
          <w:szCs w:val="24"/>
        </w:rPr>
        <w:t>Several companies pointed out that the issue discussed should be considered by RAN2.  Some companies also proposed to send an draft LS to RAN2.  Some companies also pointed out that there may be other issues that are RAN2 related also (e.g., whether one or two PTAGs need to be supported when the SpCell contains two TAGs).  Note that we haven’t discussed these other issues yet.  From FL’s perspective, this is the first meeting where we are discussing RACH related issues in RAN1.  May be we can wait 1-2 more meetings to make some more progress on RAN1 related issues before sending the LS to RAN2.</w:t>
      </w:r>
    </w:p>
    <w:p w:rsidR="0074771C" w:rsidRDefault="0074771C">
      <w:pPr>
        <w:rPr>
          <w:rFonts w:ascii="Times New Roman" w:hAnsi="Times New Roman" w:cs="Times New Roman"/>
          <w:sz w:val="24"/>
          <w:szCs w:val="24"/>
        </w:rPr>
      </w:pPr>
    </w:p>
    <w:p w:rsidR="0074771C" w:rsidRDefault="0074771C"/>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rsidR="0074771C" w:rsidRDefault="0074771C"/>
    <w:p w:rsidR="0074771C" w:rsidRDefault="00CF5C7A">
      <w:pPr>
        <w:spacing w:after="240"/>
        <w:jc w:val="both"/>
      </w:pPr>
      <w:r>
        <w:rPr>
          <w:rFonts w:ascii="Times New Roman" w:eastAsia="Times New Roman" w:hAnsi="Times New Roman"/>
          <w:sz w:val="24"/>
          <w:szCs w:val="32"/>
        </w:rPr>
        <w:t>TBD</w:t>
      </w:r>
    </w:p>
    <w:sectPr w:rsidR="007477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157" w:rsidRDefault="00595157">
      <w:pPr>
        <w:spacing w:line="240" w:lineRule="auto"/>
      </w:pPr>
      <w:r>
        <w:separator/>
      </w:r>
    </w:p>
  </w:endnote>
  <w:endnote w:type="continuationSeparator" w:id="0">
    <w:p w:rsidR="00595157" w:rsidRDefault="00595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00"/>
    <w:family w:val="auto"/>
    <w:pitch w:val="default"/>
  </w:font>
  <w:font w:name="Calibri Light">
    <w:panose1 w:val="020F03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157" w:rsidRDefault="00595157">
      <w:pPr>
        <w:spacing w:after="0"/>
      </w:pPr>
      <w:r>
        <w:separator/>
      </w:r>
    </w:p>
  </w:footnote>
  <w:footnote w:type="continuationSeparator" w:id="0">
    <w:p w:rsidR="00595157" w:rsidRDefault="005951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0"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16"/>
  </w:num>
  <w:num w:numId="4">
    <w:abstractNumId w:val="10"/>
  </w:num>
  <w:num w:numId="5">
    <w:abstractNumId w:val="2"/>
  </w:num>
  <w:num w:numId="6">
    <w:abstractNumId w:val="13"/>
  </w:num>
  <w:num w:numId="7">
    <w:abstractNumId w:val="15"/>
  </w:num>
  <w:num w:numId="8">
    <w:abstractNumId w:val="1"/>
  </w:num>
  <w:num w:numId="9">
    <w:abstractNumId w:val="23"/>
  </w:num>
  <w:num w:numId="10">
    <w:abstractNumId w:val="11"/>
  </w:num>
  <w:num w:numId="11">
    <w:abstractNumId w:val="24"/>
  </w:num>
  <w:num w:numId="12">
    <w:abstractNumId w:val="21"/>
  </w:num>
  <w:num w:numId="13">
    <w:abstractNumId w:val="8"/>
  </w:num>
  <w:num w:numId="14">
    <w:abstractNumId w:val="14"/>
  </w:num>
  <w:num w:numId="15">
    <w:abstractNumId w:val="17"/>
  </w:num>
  <w:num w:numId="16">
    <w:abstractNumId w:val="18"/>
  </w:num>
  <w:num w:numId="17">
    <w:abstractNumId w:val="22"/>
  </w:num>
  <w:num w:numId="18">
    <w:abstractNumId w:val="19"/>
  </w:num>
  <w:num w:numId="19">
    <w:abstractNumId w:val="9"/>
  </w:num>
  <w:num w:numId="20">
    <w:abstractNumId w:val="5"/>
  </w:num>
  <w:num w:numId="21">
    <w:abstractNumId w:val="3"/>
  </w:num>
  <w:num w:numId="22">
    <w:abstractNumId w:val="12"/>
  </w:num>
  <w:num w:numId="23">
    <w:abstractNumId w:val="4"/>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71DA"/>
    <w:rsid w:val="0008747B"/>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E1"/>
    <w:rsid w:val="001F43C8"/>
    <w:rsid w:val="001F5FDA"/>
    <w:rsid w:val="001F718E"/>
    <w:rsid w:val="001F7764"/>
    <w:rsid w:val="00203001"/>
    <w:rsid w:val="00206351"/>
    <w:rsid w:val="0020782E"/>
    <w:rsid w:val="00207C82"/>
    <w:rsid w:val="002113E6"/>
    <w:rsid w:val="002143E6"/>
    <w:rsid w:val="00215A59"/>
    <w:rsid w:val="00217944"/>
    <w:rsid w:val="00221558"/>
    <w:rsid w:val="002229D9"/>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2D45"/>
    <w:rsid w:val="002D3576"/>
    <w:rsid w:val="002D497A"/>
    <w:rsid w:val="002D67FF"/>
    <w:rsid w:val="002D6BA6"/>
    <w:rsid w:val="002D7BE0"/>
    <w:rsid w:val="002E1F38"/>
    <w:rsid w:val="002E4103"/>
    <w:rsid w:val="002E44F9"/>
    <w:rsid w:val="002E6E32"/>
    <w:rsid w:val="002F083E"/>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2653"/>
    <w:rsid w:val="003F3D2E"/>
    <w:rsid w:val="003F4F77"/>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63EE"/>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67D3"/>
    <w:rsid w:val="00547117"/>
    <w:rsid w:val="0055259D"/>
    <w:rsid w:val="00554170"/>
    <w:rsid w:val="00555C2A"/>
    <w:rsid w:val="00557224"/>
    <w:rsid w:val="0056585F"/>
    <w:rsid w:val="00566741"/>
    <w:rsid w:val="00566DA0"/>
    <w:rsid w:val="005707BF"/>
    <w:rsid w:val="00571606"/>
    <w:rsid w:val="0057410D"/>
    <w:rsid w:val="0057679A"/>
    <w:rsid w:val="00584D2F"/>
    <w:rsid w:val="00587D58"/>
    <w:rsid w:val="00590C0A"/>
    <w:rsid w:val="00595157"/>
    <w:rsid w:val="00595656"/>
    <w:rsid w:val="00596724"/>
    <w:rsid w:val="005A0428"/>
    <w:rsid w:val="005A04F0"/>
    <w:rsid w:val="005A0E70"/>
    <w:rsid w:val="005A5973"/>
    <w:rsid w:val="005A72DD"/>
    <w:rsid w:val="005B0C6C"/>
    <w:rsid w:val="005B133C"/>
    <w:rsid w:val="005B4D2A"/>
    <w:rsid w:val="005B51D9"/>
    <w:rsid w:val="005B627B"/>
    <w:rsid w:val="005B7AF6"/>
    <w:rsid w:val="005C0448"/>
    <w:rsid w:val="005C11AF"/>
    <w:rsid w:val="005C2E73"/>
    <w:rsid w:val="005C48A4"/>
    <w:rsid w:val="005C6610"/>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BCF"/>
    <w:rsid w:val="00701C06"/>
    <w:rsid w:val="007021ED"/>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3931"/>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0741"/>
    <w:rsid w:val="009B1316"/>
    <w:rsid w:val="009B1477"/>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251A"/>
    <w:rsid w:val="00A35362"/>
    <w:rsid w:val="00A44585"/>
    <w:rsid w:val="00A4581D"/>
    <w:rsid w:val="00A46083"/>
    <w:rsid w:val="00A46306"/>
    <w:rsid w:val="00A46B5B"/>
    <w:rsid w:val="00A50085"/>
    <w:rsid w:val="00A52680"/>
    <w:rsid w:val="00A56578"/>
    <w:rsid w:val="00A57DB0"/>
    <w:rsid w:val="00A63296"/>
    <w:rsid w:val="00A66CFE"/>
    <w:rsid w:val="00A72B4C"/>
    <w:rsid w:val="00A74129"/>
    <w:rsid w:val="00A75DB2"/>
    <w:rsid w:val="00A77E35"/>
    <w:rsid w:val="00A90657"/>
    <w:rsid w:val="00A9371D"/>
    <w:rsid w:val="00A94712"/>
    <w:rsid w:val="00A975A1"/>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B09A3"/>
    <w:rsid w:val="00CB0B45"/>
    <w:rsid w:val="00CB0EB1"/>
    <w:rsid w:val="00CB39A4"/>
    <w:rsid w:val="00CB4251"/>
    <w:rsid w:val="00CB43E8"/>
    <w:rsid w:val="00CC032B"/>
    <w:rsid w:val="00CC0449"/>
    <w:rsid w:val="00CC1536"/>
    <w:rsid w:val="00CC32B2"/>
    <w:rsid w:val="00CC46FC"/>
    <w:rsid w:val="00CD12C0"/>
    <w:rsid w:val="00CD26E2"/>
    <w:rsid w:val="00CD57F5"/>
    <w:rsid w:val="00CD66FB"/>
    <w:rsid w:val="00CE069A"/>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4CA7"/>
    <w:rsid w:val="00D05E89"/>
    <w:rsid w:val="00D10905"/>
    <w:rsid w:val="00D13A29"/>
    <w:rsid w:val="00D15132"/>
    <w:rsid w:val="00D16297"/>
    <w:rsid w:val="00D172D4"/>
    <w:rsid w:val="00D202E5"/>
    <w:rsid w:val="00D20F68"/>
    <w:rsid w:val="00D233C9"/>
    <w:rsid w:val="00D26DD2"/>
    <w:rsid w:val="00D27B28"/>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7CA165E"/>
    <w:rsid w:val="15A8372D"/>
    <w:rsid w:val="19F806E3"/>
    <w:rsid w:val="1BC54D3F"/>
    <w:rsid w:val="1C054026"/>
    <w:rsid w:val="1D3924E7"/>
    <w:rsid w:val="20671C2F"/>
    <w:rsid w:val="22E02F34"/>
    <w:rsid w:val="23750A8B"/>
    <w:rsid w:val="2688649D"/>
    <w:rsid w:val="2CE57AE8"/>
    <w:rsid w:val="2D3F33B5"/>
    <w:rsid w:val="2FF47F2F"/>
    <w:rsid w:val="31AE6B24"/>
    <w:rsid w:val="37813CD0"/>
    <w:rsid w:val="3A75682D"/>
    <w:rsid w:val="3C735911"/>
    <w:rsid w:val="4116444B"/>
    <w:rsid w:val="42492EE5"/>
    <w:rsid w:val="459553F3"/>
    <w:rsid w:val="4F0F5923"/>
    <w:rsid w:val="58E512E6"/>
    <w:rsid w:val="593D6FAF"/>
    <w:rsid w:val="5B34645D"/>
    <w:rsid w:val="5EC727A7"/>
    <w:rsid w:val="62D07FDF"/>
    <w:rsid w:val="63BF3AFA"/>
    <w:rsid w:val="65252332"/>
    <w:rsid w:val="674D7EEC"/>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84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 w:type="paragraph" w:customStyle="1" w:styleId="11">
    <w:name w:val="修订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5.xml><?xml version="1.0" encoding="utf-8"?>
<ds:datastoreItem xmlns:ds="http://schemas.openxmlformats.org/officeDocument/2006/customXml" ds:itemID="{78BD9357-1FEB-43A5-855B-3D75C331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13620</Words>
  <Characters>77639</Characters>
  <Application>Microsoft Office Word</Application>
  <DocSecurity>0</DocSecurity>
  <Lines>646</Lines>
  <Paragraphs>182</Paragraphs>
  <ScaleCrop>false</ScaleCrop>
  <LinksUpToDate>false</LinksUpToDate>
  <CharactersWithSpaces>91077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2022-10-13T06:13:00Z</dcterms:created>
  <dcterms:modified xsi:type="dcterms:W3CDTF">2022-10-13T07:04:00Z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