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等线" w:hAnsi="Times New Roman" w:cs="Times New Roman"/>
          <w:color w:val="FF0000"/>
          <w:lang w:eastAsia="zh-CN"/>
        </w:rPr>
      </w:pPr>
    </w:p>
    <w:p w14:paraId="497B805B" w14:textId="6048AC7F" w:rsidR="009B33D4" w:rsidRDefault="00072AA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等线" w:hAnsi="Times New Roman" w:cs="Times New Roman"/>
                <w:lang w:eastAsia="zh-CN"/>
              </w:rPr>
            </w:pPr>
          </w:p>
          <w:p w14:paraId="33975DE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50FB539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等线" w:hAnsi="Times New Roman"/>
                <w:lang w:eastAsia="zh-CN"/>
              </w:rPr>
            </w:pPr>
          </w:p>
          <w:p w14:paraId="3BAB056E" w14:textId="77777777" w:rsidR="009B33D4" w:rsidRDefault="00E62239">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7"/>
              <w:numPr>
                <w:ilvl w:val="1"/>
                <w:numId w:val="19"/>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80D0544" w14:textId="77777777" w:rsidR="009B33D4" w:rsidRDefault="00E62239">
            <w:pPr>
              <w:pStyle w:val="af7"/>
              <w:numPr>
                <w:ilvl w:val="1"/>
                <w:numId w:val="19"/>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等线" w:hAnsi="Times New Roman"/>
                <w:lang w:val="en-GB" w:eastAsia="zh-CN"/>
              </w:rPr>
            </w:pPr>
          </w:p>
          <w:p w14:paraId="2311BE22" w14:textId="5855CD78" w:rsidR="007064F7" w:rsidRPr="006A093F" w:rsidRDefault="007064F7">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Revised Alt 3 according </w:t>
            </w:r>
            <w:r w:rsidR="0035724D" w:rsidRPr="006A093F">
              <w:rPr>
                <w:rFonts w:ascii="Times New Roman" w:eastAsia="等线" w:hAnsi="Times New Roman"/>
                <w:color w:val="0000FF"/>
                <w:lang w:val="en-GB" w:eastAsia="zh-CN"/>
              </w:rPr>
              <w:t xml:space="preserve">to suggestion with slight rewording.  Note that this modified Alt-3 assumes that we </w:t>
            </w:r>
            <w:r w:rsidR="005B627B" w:rsidRPr="006A093F">
              <w:rPr>
                <w:rFonts w:ascii="Times New Roman" w:eastAsia="等线" w:hAnsi="Times New Roman"/>
                <w:color w:val="0000FF"/>
                <w:lang w:val="en-GB" w:eastAsia="zh-CN"/>
              </w:rPr>
              <w:t xml:space="preserve">introduce SSB groups and associate each group with a TAG.  This is just one of the options </w:t>
            </w:r>
            <w:r w:rsidR="0005728B" w:rsidRPr="006A093F">
              <w:rPr>
                <w:rFonts w:ascii="Times New Roman" w:eastAsia="等线" w:hAnsi="Times New Roman"/>
                <w:color w:val="0000FF"/>
                <w:lang w:val="en-GB" w:eastAsia="zh-CN"/>
              </w:rPr>
              <w:t>in Proposal 8.  So  I added “if such an association is agreed in agenda 9.1.1.2” in the modified Alt 3.</w:t>
            </w:r>
          </w:p>
          <w:p w14:paraId="255F59A3" w14:textId="77777777" w:rsidR="007064F7" w:rsidRDefault="007064F7">
            <w:pPr>
              <w:spacing w:after="0"/>
              <w:jc w:val="both"/>
              <w:rPr>
                <w:rFonts w:ascii="Times New Roman" w:eastAsia="等线" w:hAnsi="Times New Roman"/>
                <w:lang w:val="en-GB" w:eastAsia="zh-CN"/>
              </w:rPr>
            </w:pPr>
          </w:p>
          <w:p w14:paraId="23E6E336" w14:textId="77777777"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BA74AE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0BF29522"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744FF8D0"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3B093DF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等线" w:hAnsi="Times New Roman"/>
                <w:lang w:eastAsia="zh-CN"/>
              </w:rPr>
            </w:pPr>
          </w:p>
          <w:p w14:paraId="7A9790BC" w14:textId="77777777" w:rsidR="009B33D4" w:rsidRDefault="00E62239">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作者" w:date="2022-10-11T21:36:00Z"/>
                <w:rFonts w:ascii="Times New Roman" w:eastAsia="等线" w:hAnsi="Times New Roman"/>
                <w:b/>
                <w:lang w:eastAsia="zh-CN"/>
              </w:rPr>
            </w:pPr>
          </w:p>
          <w:p w14:paraId="1D4C0748" w14:textId="541636BA" w:rsidR="0005728B" w:rsidRPr="006A093F" w:rsidRDefault="00E441A4">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w:t>
            </w:r>
            <w:r w:rsidR="009D71F4" w:rsidRPr="006A093F">
              <w:rPr>
                <w:rFonts w:ascii="Times New Roman" w:eastAsia="等线" w:hAnsi="Times New Roman"/>
                <w:color w:val="0000FF"/>
                <w:lang w:val="en-GB" w:eastAsia="zh-CN"/>
              </w:rPr>
              <w:t>Added Alt-1 (for FR2) + Alt-3 (for FR1) as a new alternative</w:t>
            </w:r>
            <w:r w:rsidR="00E70DA9" w:rsidRPr="006A093F">
              <w:rPr>
                <w:rFonts w:ascii="Times New Roman" w:eastAsia="等线" w:hAnsi="Times New Roman"/>
                <w:color w:val="0000FF"/>
                <w:lang w:val="en-GB" w:eastAsia="zh-CN"/>
              </w:rPr>
              <w:t xml:space="preserve"> (Alt 4)</w:t>
            </w:r>
            <w:r w:rsidR="009D71F4" w:rsidRPr="006A093F">
              <w:rPr>
                <w:rFonts w:ascii="Times New Roman" w:eastAsia="等线" w:hAnsi="Times New Roman"/>
                <w:color w:val="0000FF"/>
                <w:lang w:val="en-GB" w:eastAsia="zh-CN"/>
              </w:rPr>
              <w:t xml:space="preserve"> </w:t>
            </w:r>
          </w:p>
          <w:p w14:paraId="3F365BED" w14:textId="2398815F" w:rsidR="0005728B" w:rsidRDefault="0005728B">
            <w:pPr>
              <w:spacing w:after="0"/>
              <w:jc w:val="both"/>
              <w:rPr>
                <w:rFonts w:ascii="Times New Roman" w:eastAsia="等线"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7"/>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等线"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等线" w:hAnsi="Times New Roman" w:cs="Times New Roman"/>
                <w:color w:val="0000FF"/>
                <w:lang w:eastAsia="zh-CN"/>
              </w:rPr>
            </w:pPr>
            <w:r w:rsidRPr="00823C38">
              <w:rPr>
                <w:rFonts w:ascii="Times New Roman" w:eastAsia="等线"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等线" w:hAnsi="Times New Roman" w:cs="Times New Roman"/>
                <w:lang w:eastAsia="zh-CN"/>
              </w:rPr>
            </w:pPr>
          </w:p>
          <w:p w14:paraId="5E59BFEC" w14:textId="77777777" w:rsidR="009B33D4" w:rsidRDefault="00E62239">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宋体"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i/>
                <w:iCs/>
                <w:lang w:eastAsia="zh-CN"/>
              </w:rPr>
              <w:lastRenderedPageBreak/>
              <w:t xml:space="preserve">CORESETPoolIndex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af7"/>
              <w:numPr>
                <w:ilvl w:val="1"/>
                <w:numId w:val="19"/>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7"/>
              <w:numPr>
                <w:ilvl w:val="1"/>
                <w:numId w:val="19"/>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7"/>
              <w:numPr>
                <w:ilvl w:val="1"/>
                <w:numId w:val="19"/>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7"/>
              <w:numPr>
                <w:ilvl w:val="1"/>
                <w:numId w:val="19"/>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af7"/>
              <w:numPr>
                <w:ilvl w:val="1"/>
                <w:numId w:val="19"/>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宋体" w:hAnsi="Times New Roman"/>
              </w:rPr>
            </w:pPr>
            <w:r w:rsidRPr="00823C38">
              <w:rPr>
                <w:rFonts w:ascii="Times New Roman" w:eastAsia="宋体" w:hAnsi="Times New Roman"/>
                <w:color w:val="0000FF"/>
              </w:rPr>
              <w:t>[Moderator</w:t>
            </w:r>
            <w:r w:rsidR="006E10A4" w:rsidRPr="00823C38">
              <w:rPr>
                <w:rFonts w:ascii="Times New Roman" w:eastAsia="宋体" w:hAnsi="Times New Roman"/>
                <w:color w:val="0000FF"/>
              </w:rPr>
              <w:t>]  I think the current Alt 2</w:t>
            </w:r>
            <w:r w:rsidR="00595656" w:rsidRPr="00823C38">
              <w:rPr>
                <w:rFonts w:ascii="Times New Roman" w:eastAsia="宋体" w:hAnsi="Times New Roman"/>
                <w:color w:val="0000FF"/>
              </w:rPr>
              <w:t xml:space="preserve"> (with revision suggested by QC)</w:t>
            </w:r>
            <w:r w:rsidR="006E10A4" w:rsidRPr="00823C38">
              <w:rPr>
                <w:rFonts w:ascii="Times New Roman" w:eastAsia="宋体" w:hAnsi="Times New Roman"/>
                <w:color w:val="0000FF"/>
              </w:rPr>
              <w:t xml:space="preserve"> is more complete </w:t>
            </w:r>
            <w:r w:rsidR="00B764E7" w:rsidRPr="00823C38">
              <w:rPr>
                <w:rFonts w:ascii="Times New Roman" w:eastAsia="宋体" w:hAnsi="Times New Roman"/>
                <w:color w:val="0000FF"/>
              </w:rPr>
              <w:t>without FFSs</w:t>
            </w:r>
            <w:r w:rsidR="006E10A4" w:rsidRPr="00823C38">
              <w:rPr>
                <w:rFonts w:ascii="Times New Roman" w:eastAsia="宋体"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mTRP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mTRP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等线" w:hAnsi="Times New Roman" w:cs="Times New Roman"/>
                <w:lang w:eastAsia="zh-CN"/>
              </w:rPr>
            </w:pPr>
          </w:p>
          <w:p w14:paraId="2DC5F8EF" w14:textId="77777777" w:rsidR="00C471C4" w:rsidRPr="00C11BDC"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We don’t think it is reasonable to explicitly bundle every UL channel/RS to a TRP by CORESETPoolIndex. For example, </w:t>
            </w:r>
            <w:r>
              <w:rPr>
                <w:rFonts w:ascii="Times New Roman" w:eastAsia="等线" w:hAnsi="Times New Roman"/>
              </w:rPr>
              <w:t xml:space="preserve">regarding </w:t>
            </w:r>
            <w:r w:rsidRPr="00C11BDC">
              <w:rPr>
                <w:rFonts w:ascii="Times New Roman" w:eastAsia="等线" w:hAnsi="Times New Roman"/>
              </w:rPr>
              <w:t>PUCCH for SR/CSI, it can be transmitted to either TRP with relatively better quality. However, if it is configured to be associated with a CORESETPoolIndex, 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 xml:space="preserve">RRC reconfiguration which is quite low in efficiency. </w:t>
            </w:r>
          </w:p>
          <w:p w14:paraId="1EEBB780"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For some channel/RS, like SP SRS/PUCCH, </w:t>
            </w:r>
            <w:r>
              <w:rPr>
                <w:rFonts w:ascii="Times New Roman" w:eastAsia="等线" w:hAnsi="Times New Roman"/>
              </w:rPr>
              <w:t xml:space="preserve">under legacy TCI framework, </w:t>
            </w:r>
            <w:r w:rsidRPr="00C11BDC">
              <w:rPr>
                <w:rFonts w:ascii="Times New Roman" w:eastAsia="等线" w:hAnsi="Times New Roman"/>
              </w:rPr>
              <w:t>when gNB want</w:t>
            </w:r>
            <w:r>
              <w:rPr>
                <w:rFonts w:ascii="Times New Roman" w:eastAsia="等线" w:hAnsi="Times New Roman"/>
              </w:rPr>
              <w:t>s</w:t>
            </w:r>
            <w:r w:rsidRPr="00C11BDC">
              <w:rPr>
                <w:rFonts w:ascii="Times New Roman" w:eastAsia="等线"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等线" w:hAnsi="Times New Roman"/>
              </w:rPr>
              <w:t>larger</w:t>
            </w:r>
            <w:r w:rsidRPr="00C11BDC">
              <w:rPr>
                <w:rFonts w:ascii="Times New Roman" w:eastAsia="等线" w:hAnsi="Times New Roman"/>
              </w:rPr>
              <w:t xml:space="preserve"> latency. </w:t>
            </w:r>
            <w:r w:rsidRPr="00445657">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等线" w:hAnsi="Times New Roman"/>
              </w:rPr>
              <w:t>.</w:t>
            </w:r>
            <w:r>
              <w:rPr>
                <w:rFonts w:ascii="Times New Roman" w:eastAsia="等线"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The spec impact of Alt 2 doesn’t only lie in RRC configuration. For example, regarding SRS for ‘antenna switch’ and ‘beam man</w:t>
            </w:r>
            <w:r>
              <w:rPr>
                <w:rFonts w:ascii="Times New Roman" w:eastAsia="等线" w:hAnsi="Times New Roman"/>
              </w:rPr>
              <w:t>a</w:t>
            </w:r>
            <w:r w:rsidRPr="00C11BDC">
              <w:rPr>
                <w:rFonts w:ascii="Times New Roman" w:eastAsia="等线" w:hAnsi="Times New Roman"/>
              </w:rPr>
              <w:t>gement’, how to associate them to CORESETPoolIndex is unclear. Unlike CB/NCB SRS which support per-TRP configuration, per-TRP configuration is not supported for SRS for ‘antenna switch’ and ‘beam man</w:t>
            </w:r>
            <w:r>
              <w:rPr>
                <w:rFonts w:ascii="Times New Roman" w:eastAsia="等线" w:hAnsi="Times New Roman"/>
              </w:rPr>
              <w:t>a</w:t>
            </w:r>
            <w:r w:rsidRPr="00C11BDC">
              <w:rPr>
                <w:rFonts w:ascii="Times New Roman" w:eastAsia="等线" w:hAnsi="Times New Roman"/>
              </w:rPr>
              <w:t xml:space="preserve">gement’. Do we need to firstly study per-TRP configuration of these two types of SRS? </w:t>
            </w:r>
            <w:r>
              <w:rPr>
                <w:rFonts w:ascii="Times New Roman" w:eastAsia="等线" w:hAnsi="Times New Roman"/>
              </w:rPr>
              <w:t>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72E5DC31" w14:textId="77777777" w:rsidR="00EA0CB9" w:rsidRDefault="00EA0CB9" w:rsidP="00EA0CB9">
            <w:pPr>
              <w:pStyle w:val="af7"/>
              <w:numPr>
                <w:ilvl w:val="2"/>
                <w:numId w:val="17"/>
              </w:numPr>
              <w:ind w:leftChars="0" w:left="284" w:hanging="284"/>
              <w:jc w:val="both"/>
              <w:rPr>
                <w:rFonts w:ascii="Times New Roman" w:eastAsia="等线" w:hAnsi="Times New Roman"/>
              </w:rPr>
            </w:pPr>
            <w:r w:rsidRPr="00650A71">
              <w:rPr>
                <w:rFonts w:ascii="Times New Roman" w:eastAsia="等线" w:hAnsi="Times New Roman" w:hint="eastAsia"/>
              </w:rPr>
              <w:t>f</w:t>
            </w:r>
            <w:r w:rsidRPr="00650A71">
              <w:rPr>
                <w:rFonts w:ascii="Times New Roman" w:eastAsia="等线" w:hAnsi="Times New Roman"/>
              </w:rPr>
              <w:t xml:space="preserve">or dynamic scheduled PUCCH, it is also beneficial that CORESETPoolIndex is per PUCCH resource. </w:t>
            </w:r>
            <w:r>
              <w:rPr>
                <w:rFonts w:ascii="Times New Roman" w:eastAsia="等线" w:hAnsi="Times New Roman"/>
              </w:rPr>
              <w:t>A</w:t>
            </w:r>
            <w:r w:rsidRPr="00650A71">
              <w:rPr>
                <w:rFonts w:ascii="Times New Roman" w:eastAsia="等线" w:hAnsi="Times New Roman"/>
              </w:rPr>
              <w:t xml:space="preserve"> reason is considering joint ACK/NACK feedback mode, a DCI can indicate a PUCCH transmission to either </w:t>
            </w:r>
            <w:r>
              <w:rPr>
                <w:rFonts w:ascii="Times New Roman" w:eastAsia="等线"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7"/>
              <w:numPr>
                <w:ilvl w:val="2"/>
                <w:numId w:val="17"/>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7BE47759" w14:textId="77777777" w:rsidR="00EA0CB9" w:rsidRPr="003509CC" w:rsidRDefault="00EA0CB9" w:rsidP="00EA0CB9">
            <w:pPr>
              <w:pStyle w:val="af7"/>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af7"/>
              <w:numPr>
                <w:ilvl w:val="1"/>
                <w:numId w:val="19"/>
              </w:numPr>
              <w:spacing w:after="240"/>
              <w:ind w:leftChars="0"/>
              <w:jc w:val="both"/>
              <w:rPr>
                <w:ins w:id="20" w:author="作者"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in Rel-16? Then, do we need to configure CORESETPoolIndex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等线"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等线"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2DAB4F97" w14:textId="77777777" w:rsidR="00D72A71" w:rsidRDefault="00D72A71" w:rsidP="00500B62">
            <w:pPr>
              <w:spacing w:after="0" w:line="240" w:lineRule="auto"/>
              <w:jc w:val="both"/>
              <w:rPr>
                <w:ins w:id="22" w:author="作者"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af7"/>
              <w:numPr>
                <w:ilvl w:val="1"/>
                <w:numId w:val="19"/>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作者"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QC (2)</w:t>
            </w:r>
          </w:p>
        </w:tc>
        <w:tc>
          <w:tcPr>
            <w:tcW w:w="7645" w:type="dxa"/>
          </w:tcPr>
          <w:p w14:paraId="65B04A94" w14:textId="77777777" w:rsid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372A0AB9"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Regarding “</w:t>
            </w:r>
            <w:r w:rsidRPr="00C11BDC">
              <w:rPr>
                <w:rFonts w:ascii="Times New Roman" w:eastAsia="等线" w:hAnsi="Times New Roman"/>
              </w:rPr>
              <w:t>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RRC reconfiguration</w:t>
            </w:r>
            <w:r>
              <w:rPr>
                <w:rFonts w:ascii="Times New Roman" w:eastAsia="等线"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updating </w:t>
            </w:r>
            <w:r w:rsidRPr="00C11BDC">
              <w:rPr>
                <w:rFonts w:ascii="Times New Roman" w:eastAsia="等线" w:hAnsi="Times New Roman"/>
              </w:rPr>
              <w:t>spatial relation and PL</w:t>
            </w:r>
            <w:r>
              <w:rPr>
                <w:rFonts w:ascii="Times New Roman" w:eastAsia="等线" w:hAnsi="Times New Roman"/>
              </w:rPr>
              <w:t>-</w:t>
            </w:r>
            <w:r w:rsidRPr="00C11BDC">
              <w:rPr>
                <w:rFonts w:ascii="Times New Roman" w:eastAsia="等线" w:hAnsi="Times New Roman"/>
              </w:rPr>
              <w:t>RS by MAC-CE</w:t>
            </w:r>
            <w:r>
              <w:rPr>
                <w:rFonts w:ascii="Times New Roman" w:eastAsia="等线"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4E6C3A3F"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w:t>
            </w:r>
            <w:r w:rsidRPr="00C11BDC">
              <w:rPr>
                <w:rFonts w:ascii="Times New Roman" w:eastAsia="等线" w:hAnsi="Times New Roman"/>
              </w:rPr>
              <w:t>SRS for ‘antenna switch’ and ‘beam man</w:t>
            </w:r>
            <w:r>
              <w:rPr>
                <w:rFonts w:ascii="Times New Roman" w:eastAsia="等线" w:hAnsi="Times New Roman"/>
              </w:rPr>
              <w:t>a</w:t>
            </w:r>
            <w:r w:rsidRPr="00C11BDC">
              <w:rPr>
                <w:rFonts w:ascii="Times New Roman" w:eastAsia="等线" w:hAnsi="Times New Roman"/>
              </w:rPr>
              <w:t>gement’</w:t>
            </w:r>
            <w:r>
              <w:rPr>
                <w:rFonts w:ascii="Times New Roman" w:eastAsia="等线"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29035D41" w14:textId="77777777" w:rsidR="00313CE1" w:rsidRDefault="00313CE1" w:rsidP="00313CE1">
            <w:pPr>
              <w:jc w:val="both"/>
              <w:rPr>
                <w:rFonts w:ascii="Times New Roman" w:eastAsia="等线" w:hAnsi="Times New Roman"/>
              </w:rPr>
            </w:pPr>
          </w:p>
          <w:p w14:paraId="011D3C57" w14:textId="77777777" w:rsidR="00313CE1" w:rsidRDefault="00313CE1" w:rsidP="00313CE1">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“coresetPoolIndex”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coresetPoolIndex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D55FFBE" w14:textId="51930CB7"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t>
            </w:r>
            <w:r w:rsidR="00A94712">
              <w:rPr>
                <w:rFonts w:ascii="Times New Roman" w:eastAsia="等线" w:hAnsi="Times New Roman" w:cs="Times New Roman"/>
                <w:lang w:eastAsia="zh-CN"/>
              </w:rPr>
              <w:t xml:space="preserve">in Alt-2 </w:t>
            </w:r>
            <w:r w:rsidR="00070489">
              <w:rPr>
                <w:rFonts w:ascii="Times New Roman" w:eastAsia="等线" w:hAnsi="Times New Roman" w:cs="Times New Roman"/>
                <w:lang w:eastAsia="zh-CN"/>
              </w:rPr>
              <w:t xml:space="preserve">we are not sure how DCI from CORESETPoolIndex-1 can schedule uplink </w:t>
            </w:r>
            <w:r w:rsidR="00EF7E4F">
              <w:rPr>
                <w:rFonts w:ascii="Times New Roman" w:eastAsia="等线" w:hAnsi="Times New Roman" w:cs="Times New Roman"/>
                <w:lang w:eastAsia="zh-CN"/>
              </w:rPr>
              <w:t xml:space="preserve">transmission </w:t>
            </w:r>
            <w:r w:rsidR="00070489">
              <w:rPr>
                <w:rFonts w:ascii="Times New Roman" w:eastAsia="等线" w:hAnsi="Times New Roman" w:cs="Times New Roman"/>
                <w:lang w:eastAsia="zh-CN"/>
              </w:rPr>
              <w:t xml:space="preserve">for </w:t>
            </w:r>
            <w:r w:rsidR="00EF7E4F">
              <w:rPr>
                <w:rFonts w:ascii="Times New Roman" w:eastAsia="等线" w:hAnsi="Times New Roman" w:cs="Times New Roman"/>
                <w:lang w:eastAsia="zh-CN"/>
              </w:rPr>
              <w:t xml:space="preserve">the other TRP (CORESETPoolIndex-2) ? </w:t>
            </w:r>
            <w:r w:rsidR="009865A6">
              <w:rPr>
                <w:rFonts w:ascii="Times New Roman" w:eastAsia="等线" w:hAnsi="Times New Roman" w:cs="Times New Roman"/>
                <w:lang w:eastAsia="zh-CN"/>
              </w:rPr>
              <w:t>this seems a quite fundamental feature that</w:t>
            </w:r>
            <w:r w:rsidR="008D49E1">
              <w:rPr>
                <w:rFonts w:ascii="Times New Roman" w:eastAsia="等线" w:hAnsi="Times New Roman" w:cs="Times New Roman"/>
                <w:lang w:eastAsia="zh-CN"/>
              </w:rPr>
              <w:t xml:space="preserve"> provides gNB </w:t>
            </w:r>
            <w:r w:rsidR="006E513F">
              <w:rPr>
                <w:rFonts w:ascii="Times New Roman" w:eastAsia="等线" w:hAnsi="Times New Roman" w:cs="Times New Roman"/>
                <w:lang w:eastAsia="zh-CN"/>
              </w:rPr>
              <w:t xml:space="preserve">scheduling </w:t>
            </w:r>
            <w:r w:rsidR="008D49E1">
              <w:rPr>
                <w:rFonts w:ascii="Times New Roman" w:eastAsia="等线"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sidRPr="00E13972">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等线" w:hAnsi="Times New Roman" w:cs="Times New Roman"/>
                <w:lang w:eastAsia="zh-CN"/>
              </w:rPr>
            </w:pPr>
            <w:r w:rsidRPr="00823C38">
              <w:rPr>
                <w:rFonts w:ascii="Times New Roman" w:eastAsia="等线" w:hAnsi="Times New Roman" w:cs="Times New Roman"/>
                <w:color w:val="0000FF"/>
                <w:lang w:eastAsia="zh-CN"/>
              </w:rPr>
              <w:t>[Moderator]  Alt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3143911A" w14:textId="28C04404"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af7"/>
              <w:numPr>
                <w:ilvl w:val="1"/>
                <w:numId w:val="19"/>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w:t>
            </w:r>
            <w:r w:rsidRPr="00250F60">
              <w:rPr>
                <w:rFonts w:ascii="Times New Roman" w:eastAsia="等线" w:hAnsi="Times New Roman" w:cs="Times New Roman"/>
                <w:lang w:eastAsia="zh-CN"/>
              </w:rPr>
              <w:t>onfigure TAG ID as part of UL/joint TCI state or spatial relation</w:t>
            </w:r>
            <w:r>
              <w:rPr>
                <w:rFonts w:ascii="Times New Roman" w:eastAsia="等线"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等线"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等线" w:hAnsi="Times New Roman" w:cs="Times New Roman"/>
                <w:lang w:eastAsia="zh-CN"/>
              </w:rPr>
            </w:pPr>
            <w:r w:rsidRPr="005A6B23">
              <w:rPr>
                <w:rFonts w:ascii="Times New Roman" w:eastAsia="等线" w:hAnsi="Times New Roman" w:cs="Times New Roman"/>
                <w:lang w:eastAsia="zh-CN"/>
              </w:rPr>
              <w:t xml:space="preserve">In the following, </w:t>
            </w:r>
            <w:r>
              <w:rPr>
                <w:rFonts w:ascii="Times New Roman" w:eastAsia="等线" w:hAnsi="Times New Roman" w:cs="Times New Roman"/>
                <w:lang w:eastAsia="zh-CN"/>
              </w:rPr>
              <w:t xml:space="preserve">we provide some observations regarding Atl.1 and Alt.2 (which could also be found in our Tdoc </w:t>
            </w:r>
            <w:r w:rsidRPr="00CC082A">
              <w:rPr>
                <w:rFonts w:ascii="Times New Roman" w:eastAsia="等线" w:hAnsi="Times New Roman" w:cs="Times New Roman"/>
                <w:lang w:eastAsia="zh-CN"/>
              </w:rPr>
              <w:t>R1-2210062</w:t>
            </w:r>
            <w:r>
              <w:rPr>
                <w:rFonts w:ascii="Times New Roman" w:eastAsia="等线"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w:t>
            </w:r>
            <w:r w:rsidRPr="005A6B23">
              <w:rPr>
                <w:rFonts w:ascii="Times New Roman" w:eastAsia="等线"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w:t>
            </w: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4DE31C94"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053B13A" w14:textId="77777777" w:rsidR="002F083E" w:rsidRDefault="002F083E" w:rsidP="002F083E">
      <w:pPr>
        <w:pStyle w:val="af7"/>
        <w:numPr>
          <w:ilvl w:val="1"/>
          <w:numId w:val="19"/>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sidDel="00085D67">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af7"/>
        <w:numPr>
          <w:ilvl w:val="1"/>
          <w:numId w:val="19"/>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for P/SP channels / signals (not scheduled or activated by DCI), coresetPoolIndex is RRC-configured.</w:t>
        </w:r>
      </w:ins>
    </w:p>
    <w:p w14:paraId="3889C063" w14:textId="77777777" w:rsidR="002F083E" w:rsidDel="006C01FC" w:rsidRDefault="002F083E" w:rsidP="002F083E">
      <w:pPr>
        <w:pStyle w:val="af7"/>
        <w:numPr>
          <w:ilvl w:val="1"/>
          <w:numId w:val="19"/>
        </w:numPr>
        <w:ind w:leftChars="0"/>
        <w:jc w:val="both"/>
        <w:rPr>
          <w:del w:id="37" w:author="作者" w:date="2022-10-11T22:39:00Z"/>
          <w:rFonts w:ascii="Times New Roman" w:eastAsia="Times New Roman" w:hAnsi="Times New Roman"/>
          <w:i/>
          <w:iCs/>
          <w:sz w:val="24"/>
        </w:rPr>
      </w:pPr>
    </w:p>
    <w:p w14:paraId="17A671FB" w14:textId="77777777" w:rsidR="002F083E" w:rsidDel="006C01FC" w:rsidRDefault="002F083E" w:rsidP="002F083E">
      <w:pPr>
        <w:pStyle w:val="af7"/>
        <w:numPr>
          <w:ilvl w:val="1"/>
          <w:numId w:val="19"/>
        </w:numPr>
        <w:ind w:leftChars="0"/>
        <w:jc w:val="both"/>
        <w:rPr>
          <w:del w:id="38" w:author="作者" w:date="2022-10-11T22:39:00Z"/>
          <w:rFonts w:ascii="Times New Roman" w:eastAsia="Times New Roman" w:hAnsi="Times New Roman"/>
          <w:i/>
          <w:iCs/>
          <w:sz w:val="24"/>
        </w:rPr>
      </w:pPr>
      <w:del w:id="39" w:author="作者"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af7"/>
        <w:numPr>
          <w:ilvl w:val="1"/>
          <w:numId w:val="19"/>
        </w:numPr>
        <w:ind w:leftChars="0"/>
        <w:jc w:val="both"/>
        <w:rPr>
          <w:del w:id="40" w:author="作者" w:date="2022-10-11T22:39:00Z"/>
          <w:rFonts w:ascii="Times New Roman" w:eastAsia="Times New Roman" w:hAnsi="Times New Roman"/>
          <w:i/>
          <w:iCs/>
          <w:sz w:val="24"/>
        </w:rPr>
      </w:pPr>
      <w:del w:id="41" w:author="作者"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af7"/>
        <w:numPr>
          <w:ilvl w:val="1"/>
          <w:numId w:val="19"/>
        </w:numPr>
        <w:spacing w:after="240"/>
        <w:ind w:leftChars="0"/>
        <w:jc w:val="both"/>
        <w:rPr>
          <w:del w:id="42" w:author="作者" w:date="2022-10-11T22:39:00Z"/>
          <w:rFonts w:ascii="Times New Roman" w:eastAsia="Times New Roman" w:hAnsi="Times New Roman"/>
          <w:i/>
          <w:iCs/>
          <w:sz w:val="24"/>
        </w:rPr>
      </w:pPr>
      <w:del w:id="43" w:author="作者"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af7"/>
        <w:numPr>
          <w:ilvl w:val="1"/>
          <w:numId w:val="19"/>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14:paraId="7C265300" w14:textId="77777777" w:rsidR="002F083E" w:rsidRDefault="002F083E" w:rsidP="002F083E">
      <w:pPr>
        <w:pStyle w:val="af7"/>
        <w:numPr>
          <w:ilvl w:val="1"/>
          <w:numId w:val="19"/>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14:paraId="654B2ED8" w14:textId="77777777" w:rsidR="002F083E" w:rsidRDefault="002F083E" w:rsidP="002F083E">
      <w:pPr>
        <w:pStyle w:val="af7"/>
        <w:jc w:val="both"/>
        <w:rPr>
          <w:rFonts w:ascii="Times New Roman" w:eastAsia="等线" w:hAnsi="Times New Roman"/>
          <w:i/>
          <w:iCs/>
        </w:rPr>
      </w:pPr>
    </w:p>
    <w:p w14:paraId="1050FA73" w14:textId="77777777" w:rsidR="002F083E" w:rsidRPr="00085D67" w:rsidRDefault="002F083E" w:rsidP="002F083E">
      <w:pPr>
        <w:pStyle w:val="af7"/>
        <w:numPr>
          <w:ilvl w:val="0"/>
          <w:numId w:val="19"/>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作者" w:date="2022-10-11T22:31:00Z"/>
          <w:rFonts w:ascii="Times New Roman" w:eastAsia="等线" w:hAnsi="Times New Roman"/>
          <w:iCs/>
        </w:rPr>
      </w:pPr>
    </w:p>
    <w:p w14:paraId="05CFFE31" w14:textId="77777777" w:rsidR="002F083E" w:rsidRDefault="002F083E" w:rsidP="002F083E">
      <w:pPr>
        <w:pStyle w:val="af7"/>
        <w:numPr>
          <w:ilvl w:val="0"/>
          <w:numId w:val="19"/>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af7"/>
        <w:numPr>
          <w:ilvl w:val="1"/>
          <w:numId w:val="19"/>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af7"/>
        <w:numPr>
          <w:ilvl w:val="1"/>
          <w:numId w:val="19"/>
        </w:numPr>
        <w:ind w:leftChars="0"/>
        <w:jc w:val="both"/>
        <w:rPr>
          <w:ins w:id="60" w:author="作者" w:date="2022-10-11T22:31:00Z"/>
          <w:rFonts w:ascii="Times New Roman" w:eastAsia="Times New Roman" w:hAnsi="Times New Roman"/>
          <w:i/>
          <w:iCs/>
          <w:color w:val="FF0000"/>
          <w:sz w:val="24"/>
        </w:rPr>
      </w:pPr>
      <w:ins w:id="61" w:author="作者"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作者" w:date="2022-10-11T22:36:00Z"/>
          <w:rFonts w:ascii="Times New Roman" w:eastAsia="等线" w:hAnsi="Times New Roman"/>
          <w:iCs/>
        </w:rPr>
      </w:pPr>
    </w:p>
    <w:p w14:paraId="2B8716FC" w14:textId="77777777" w:rsidR="002F083E" w:rsidRDefault="002F083E" w:rsidP="002F083E">
      <w:pPr>
        <w:pStyle w:val="af7"/>
        <w:numPr>
          <w:ilvl w:val="0"/>
          <w:numId w:val="19"/>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af7"/>
        <w:numPr>
          <w:ilvl w:val="1"/>
          <w:numId w:val="19"/>
        </w:numPr>
        <w:ind w:leftChars="0"/>
        <w:jc w:val="both"/>
        <w:rPr>
          <w:ins w:id="65" w:author="作者" w:date="2022-10-11T22:36:00Z"/>
          <w:rFonts w:ascii="Times New Roman" w:eastAsia="Times New Roman" w:hAnsi="Times New Roman"/>
          <w:i/>
          <w:iCs/>
          <w:color w:val="FF0000"/>
          <w:sz w:val="24"/>
        </w:rPr>
      </w:pPr>
      <w:ins w:id="66" w:author="作者"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等线" w:hAnsi="Times New Roman"/>
                <w:bCs/>
                <w:lang w:eastAsia="zh-CN"/>
              </w:rPr>
            </w:pPr>
            <w:r w:rsidRPr="00B80526">
              <w:rPr>
                <w:rFonts w:ascii="Times New Roman" w:eastAsia="等线" w:hAnsi="Times New Roman"/>
                <w:bCs/>
                <w:lang w:eastAsia="zh-CN"/>
              </w:rPr>
              <w:t>The current Situation is summarized below:</w:t>
            </w:r>
          </w:p>
          <w:p w14:paraId="3CE850EC" w14:textId="77777777" w:rsidR="00B80526" w:rsidRDefault="00B80526" w:rsidP="007E1F69">
            <w:pPr>
              <w:spacing w:after="0"/>
              <w:jc w:val="both"/>
              <w:rPr>
                <w:rFonts w:ascii="Times New Roman" w:eastAsia="等线" w:hAnsi="Times New Roman"/>
                <w:bCs/>
                <w:lang w:eastAsia="zh-CN"/>
              </w:rPr>
            </w:pPr>
          </w:p>
          <w:p w14:paraId="4A820F0F" w14:textId="64A6E711" w:rsidR="00D906FA" w:rsidRPr="00D906FA" w:rsidRDefault="00D906FA" w:rsidP="00D906FA">
            <w:pPr>
              <w:spacing w:after="0" w:line="240" w:lineRule="auto"/>
              <w:rPr>
                <w:rFonts w:ascii="Times New Roman" w:hAnsi="Times New Roman" w:cs="Times New Roman"/>
                <w:lang w:eastAsia="zh-TW"/>
              </w:rPr>
            </w:pPr>
            <w:r w:rsidRPr="00D906FA">
              <w:rPr>
                <w:rFonts w:ascii="Times New Roman" w:hAnsi="Times New Roman" w:cs="Times New Roman"/>
              </w:rPr>
              <w:lastRenderedPageBreak/>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r w:rsidR="00D74BAB">
              <w:rPr>
                <w:rFonts w:ascii="Times New Roman" w:hAnsi="Times New Roman" w:cs="Times New Roman"/>
              </w:rPr>
              <w:t>, MTK</w:t>
            </w:r>
            <w:r w:rsidR="002C1B90">
              <w:rPr>
                <w:rFonts w:ascii="Times New Roman" w:hAnsi="Times New Roman" w:cs="Times New Roman"/>
              </w:rPr>
              <w:t>, InterDigital</w:t>
            </w:r>
          </w:p>
          <w:p w14:paraId="7A88804C" w14:textId="1C865C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r w:rsidR="0092492C">
              <w:rPr>
                <w:rFonts w:ascii="Times New Roman" w:hAnsi="Times New Roman" w:cs="Times New Roman"/>
              </w:rPr>
              <w:t>, OPPO</w:t>
            </w:r>
            <w:r w:rsidR="004F6AA6">
              <w:rPr>
                <w:rFonts w:ascii="Times New Roman" w:hAnsi="Times New Roman" w:cs="Times New Roman"/>
              </w:rPr>
              <w:t>, Lenovo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16615C02" w:rsidR="00D906FA" w:rsidRPr="00B952B2" w:rsidRDefault="00D906FA" w:rsidP="00D906FA">
            <w:pPr>
              <w:spacing w:after="0" w:line="240" w:lineRule="auto"/>
              <w:rPr>
                <w:rFonts w:ascii="Times New Roman" w:eastAsia="Yu Mincho" w:hAnsi="Times New Roman" w:cs="Times New Roman"/>
                <w:lang w:eastAsia="ja-JP"/>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r w:rsidR="004F6AA6">
              <w:rPr>
                <w:rFonts w:ascii="Times New Roman" w:hAnsi="Times New Roman" w:cs="Times New Roman"/>
              </w:rPr>
              <w:t>, Lenovo</w:t>
            </w:r>
            <w:r w:rsidR="002C1B90">
              <w:rPr>
                <w:rFonts w:ascii="Times New Roman" w:hAnsi="Times New Roman" w:cs="Times New Roman"/>
              </w:rPr>
              <w:t>, InterDigital</w:t>
            </w:r>
            <w:r w:rsidR="00B952B2">
              <w:rPr>
                <w:rFonts w:ascii="Times New Roman" w:eastAsia="Yu Mincho" w:hAnsi="Times New Roman" w:cs="Times New Roman" w:hint="eastAsia"/>
                <w:lang w:eastAsia="ja-JP"/>
              </w:rPr>
              <w:t>,</w:t>
            </w:r>
            <w:r w:rsidR="00B952B2">
              <w:rPr>
                <w:rFonts w:ascii="Times New Roman" w:eastAsia="Yu Mincho" w:hAnsi="Times New Roman" w:cs="Times New Roman"/>
                <w:lang w:eastAsia="ja-JP"/>
              </w:rPr>
              <w:t xml:space="preserve"> Sharp</w:t>
            </w:r>
          </w:p>
          <w:p w14:paraId="71C36857" w14:textId="3AD6902A"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Huawei/HiSilicon, Google, Intel</w:t>
            </w:r>
            <w:r w:rsidR="00C736FA">
              <w:rPr>
                <w:rFonts w:ascii="Times New Roman" w:hAnsi="Times New Roman" w:cs="Times New Roman"/>
              </w:rPr>
              <w:t>, Docomo</w:t>
            </w:r>
            <w:r w:rsidR="00D74BAB">
              <w:rPr>
                <w:rFonts w:ascii="Times New Roman" w:hAnsi="Times New Roman" w:cs="Times New Roman"/>
              </w:rPr>
              <w:t>, MTK</w:t>
            </w:r>
            <w:r w:rsidR="005B0C6C">
              <w:rPr>
                <w:rFonts w:ascii="Times New Roman" w:hAnsi="Times New Roman" w:cs="Times New Roman"/>
              </w:rPr>
              <w:t>, Futurewei</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544B70D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xml:space="preserve">:  Huawei/HiSilicon, Google, </w:t>
            </w:r>
            <w:r w:rsidR="005B0C6C">
              <w:rPr>
                <w:rFonts w:ascii="Times New Roman" w:hAnsi="Times New Roman" w:cs="Times New Roman"/>
              </w:rPr>
              <w:t>Futurewei</w:t>
            </w:r>
          </w:p>
          <w:p w14:paraId="0FE35172" w14:textId="1FEE1088"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r w:rsidR="0092492C">
              <w:rPr>
                <w:rFonts w:ascii="Times New Roman" w:hAnsi="Times New Roman" w:cs="Times New Roman"/>
              </w:rPr>
              <w:t>, OPPO</w:t>
            </w:r>
            <w:r w:rsidR="004F6AA6">
              <w:rPr>
                <w:rFonts w:ascii="Times New Roman" w:hAnsi="Times New Roman" w:cs="Times New Roman"/>
              </w:rPr>
              <w:t>, Lenovo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5CB88E7A"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Huawei/HiSilicon</w:t>
            </w:r>
            <w:r w:rsidR="00D74BAB">
              <w:rPr>
                <w:rFonts w:ascii="Times New Roman" w:hAnsi="Times New Roman" w:cs="Times New Roman"/>
              </w:rPr>
              <w:t>, MTK</w:t>
            </w:r>
            <w:r w:rsidR="005B0C6C">
              <w:rPr>
                <w:rFonts w:ascii="Times New Roman" w:hAnsi="Times New Roman" w:cs="Times New Roman"/>
              </w:rPr>
              <w:t>, Futurewei</w:t>
            </w:r>
          </w:p>
          <w:p w14:paraId="73B7E40C" w14:textId="33499E4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r w:rsidR="0092492C">
              <w:rPr>
                <w:rFonts w:ascii="Times New Roman" w:hAnsi="Times New Roman" w:cs="Times New Roman"/>
              </w:rPr>
              <w:t>, OPPO</w:t>
            </w:r>
            <w:r w:rsidR="004F6AA6">
              <w:rPr>
                <w:rFonts w:ascii="Times New Roman" w:hAnsi="Times New Roman" w:cs="Times New Roman"/>
              </w:rPr>
              <w:t>, Lenovo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055CF273"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r w:rsidR="0092492C">
              <w:rPr>
                <w:rFonts w:ascii="Times New Roman" w:hAnsi="Times New Roman" w:cs="Times New Roman"/>
              </w:rPr>
              <w:t>, OPPO</w:t>
            </w:r>
          </w:p>
          <w:p w14:paraId="27FB487E" w14:textId="51424E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r w:rsidR="00D74BAB">
              <w:rPr>
                <w:rFonts w:ascii="Times New Roman" w:hAnsi="Times New Roman" w:cs="Times New Roman"/>
              </w:rPr>
              <w:t>, MTK</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6C788F0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r w:rsidR="004F6AA6">
              <w:rPr>
                <w:rFonts w:ascii="Times New Roman" w:hAnsi="Times New Roman" w:cs="Times New Roman"/>
              </w:rPr>
              <w:t xml:space="preserve"> Lenovo</w:t>
            </w:r>
            <w:r w:rsidR="00D74BAB">
              <w:rPr>
                <w:rFonts w:ascii="Times New Roman" w:hAnsi="Times New Roman" w:cs="Times New Roman"/>
              </w:rPr>
              <w:t>, MTK</w:t>
            </w:r>
          </w:p>
          <w:p w14:paraId="2B332DF6" w14:textId="77777777" w:rsidR="00B80526" w:rsidRDefault="00B80526" w:rsidP="007E1F69">
            <w:pPr>
              <w:spacing w:after="0"/>
              <w:jc w:val="both"/>
              <w:rPr>
                <w:rFonts w:ascii="Times New Roman" w:eastAsia="等线" w:hAnsi="Times New Roman"/>
                <w:bCs/>
                <w:lang w:eastAsia="zh-CN"/>
              </w:rPr>
            </w:pPr>
          </w:p>
          <w:p w14:paraId="3066D0D8" w14:textId="77777777" w:rsidR="00D906FA" w:rsidRDefault="00D906FA" w:rsidP="007E1F69">
            <w:pPr>
              <w:spacing w:after="0"/>
              <w:jc w:val="both"/>
              <w:rPr>
                <w:rFonts w:ascii="Times New Roman" w:eastAsia="等线" w:hAnsi="Times New Roman"/>
                <w:bCs/>
                <w:lang w:eastAsia="zh-CN"/>
              </w:rPr>
            </w:pPr>
          </w:p>
          <w:p w14:paraId="21850C25" w14:textId="556DBD04" w:rsidR="00B80526" w:rsidRPr="00D906FA" w:rsidRDefault="00D906FA" w:rsidP="007E1F69">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w:t>
            </w:r>
            <w:r w:rsidR="001035D1">
              <w:rPr>
                <w:rFonts w:ascii="Times New Roman" w:eastAsia="等线" w:hAnsi="Times New Roman"/>
                <w:b/>
                <w:lang w:eastAsia="zh-CN"/>
              </w:rPr>
              <w:t>update</w:t>
            </w:r>
            <w:r>
              <w:rPr>
                <w:rFonts w:ascii="Times New Roman" w:eastAsia="等线" w:hAnsi="Times New Roman"/>
                <w:b/>
                <w:lang w:eastAsia="zh-CN"/>
              </w:rPr>
              <w:t xml:space="preserve"> your support/concerns </w:t>
            </w:r>
            <w:r w:rsidR="009B1477">
              <w:rPr>
                <w:rFonts w:ascii="Times New Roman" w:eastAsia="等线" w:hAnsi="Times New Roman"/>
                <w:b/>
                <w:lang w:eastAsia="zh-CN"/>
              </w:rPr>
              <w:t>with one or more alternatives</w:t>
            </w:r>
            <w:r w:rsidR="001035D1">
              <w:rPr>
                <w:rFonts w:ascii="Times New Roman" w:eastAsia="等线" w:hAnsi="Times New Roman"/>
                <w:b/>
                <w:lang w:eastAsia="zh-CN"/>
              </w:rPr>
              <w:t xml:space="preserve"> in the list above</w:t>
            </w:r>
            <w:r w:rsidR="009B1477">
              <w:rPr>
                <w:rFonts w:ascii="Times New Roman" w:eastAsia="等线" w:hAnsi="Times New Roman"/>
                <w:b/>
                <w:lang w:eastAsia="zh-CN"/>
              </w:rPr>
              <w:t>.  In case of concern with an alternative, please provide your reasoning so that the proponent of that alternative can try to address your concern</w:t>
            </w:r>
            <w:r w:rsidR="001035D1">
              <w:rPr>
                <w:rFonts w:ascii="Times New Roman" w:eastAsia="等线" w:hAnsi="Times New Roman"/>
                <w:b/>
                <w:lang w:eastAsia="zh-CN"/>
              </w:rPr>
              <w:t xml:space="preserve">.  Note that we cannot leave too many alternatives </w:t>
            </w:r>
            <w:r w:rsidR="00206351">
              <w:rPr>
                <w:rFonts w:ascii="Times New Roman" w:eastAsia="等线" w:hAnsi="Times New Roman"/>
                <w:b/>
                <w:lang w:eastAsia="zh-CN"/>
              </w:rPr>
              <w:t xml:space="preserve">on the table.  </w:t>
            </w:r>
            <w:r w:rsidR="00206351" w:rsidRPr="00427B2D">
              <w:rPr>
                <w:rFonts w:ascii="Times New Roman" w:eastAsia="等线" w:hAnsi="Times New Roman"/>
                <w:b/>
                <w:u w:val="single"/>
                <w:lang w:eastAsia="zh-CN"/>
              </w:rPr>
              <w:t>I plan to remove those alternatives that lack support</w:t>
            </w:r>
            <w:r w:rsidR="009536B7">
              <w:rPr>
                <w:rFonts w:ascii="Times New Roman" w:eastAsia="等线" w:hAnsi="Times New Roman"/>
                <w:b/>
                <w:u w:val="single"/>
                <w:lang w:eastAsia="zh-CN"/>
              </w:rPr>
              <w:t xml:space="preserve"> eventually</w:t>
            </w:r>
            <w:r w:rsidR="00427B2D" w:rsidRPr="00427B2D">
              <w:rPr>
                <w:rFonts w:ascii="Times New Roman" w:eastAsia="等线" w:hAnsi="Times New Roman"/>
                <w:b/>
                <w:u w:val="single"/>
                <w:lang w:eastAsia="zh-CN"/>
              </w:rPr>
              <w:t>.</w:t>
            </w:r>
          </w:p>
          <w:p w14:paraId="2AB7DD19" w14:textId="77777777" w:rsidR="00B80526" w:rsidRDefault="00B80526" w:rsidP="007E1F69">
            <w:pPr>
              <w:spacing w:after="0"/>
              <w:jc w:val="both"/>
              <w:rPr>
                <w:rFonts w:ascii="Times New Roman" w:eastAsia="等线" w:hAnsi="Times New Roman"/>
                <w:bCs/>
                <w:lang w:eastAsia="zh-CN"/>
              </w:rPr>
            </w:pPr>
          </w:p>
          <w:p w14:paraId="7217E995" w14:textId="082FBED0" w:rsidR="00B80526" w:rsidRPr="00B80526" w:rsidRDefault="00B80526" w:rsidP="007E1F69">
            <w:pPr>
              <w:spacing w:after="0"/>
              <w:jc w:val="both"/>
              <w:rPr>
                <w:rFonts w:ascii="Times New Roman" w:eastAsia="等线"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w:t>
            </w:r>
            <w:r w:rsidR="00293F3A">
              <w:rPr>
                <w:rFonts w:ascii="Times New Roman" w:eastAsia="等线" w:hAnsi="Times New Roman" w:cs="Times New Roman"/>
                <w:lang w:eastAsia="zh-CN"/>
              </w:rPr>
              <w:t xml:space="preserve">not </w:t>
            </w:r>
            <w:r>
              <w:rPr>
                <w:rFonts w:ascii="Times New Roman" w:eastAsia="等线" w:hAnsi="Times New Roman" w:cs="Times New Roman"/>
                <w:lang w:eastAsia="zh-CN"/>
              </w:rPr>
              <w:t xml:space="preserve">applicable </w:t>
            </w:r>
            <w:r w:rsidR="00293F3A">
              <w:rPr>
                <w:rFonts w:ascii="Times New Roman" w:eastAsia="等线"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t>
            </w:r>
            <w:r w:rsidR="00E7677E">
              <w:rPr>
                <w:rFonts w:ascii="Times New Roman" w:eastAsia="等线" w:hAnsi="Times New Roman" w:cs="Times New Roman"/>
                <w:lang w:eastAsia="zh-CN"/>
              </w:rPr>
              <w:t xml:space="preserve">we support to associate TAG with CORESETPoolIndex. However, we have different view </w:t>
            </w:r>
            <w:r w:rsidR="00466689" w:rsidRPr="00466689">
              <w:rPr>
                <w:rFonts w:ascii="Times New Roman" w:eastAsia="等线" w:hAnsi="Times New Roman" w:cs="Times New Roman"/>
                <w:lang w:eastAsia="zh-CN"/>
              </w:rPr>
              <w:t xml:space="preserve">for </w:t>
            </w:r>
            <w:r w:rsidR="00466689">
              <w:rPr>
                <w:rFonts w:ascii="Times New Roman" w:eastAsia="等线" w:hAnsi="Times New Roman" w:cs="Times New Roman"/>
                <w:lang w:eastAsia="zh-CN"/>
              </w:rPr>
              <w:t>AP</w:t>
            </w:r>
            <w:r w:rsidR="00466689" w:rsidRPr="00466689">
              <w:rPr>
                <w:rFonts w:ascii="Times New Roman" w:eastAsia="等线" w:hAnsi="Times New Roman" w:cs="Times New Roman"/>
                <w:lang w:eastAsia="zh-CN"/>
              </w:rPr>
              <w:t xml:space="preserve"> SRS</w:t>
            </w:r>
            <w:r w:rsidR="00E7677E">
              <w:rPr>
                <w:rFonts w:ascii="Times New Roman" w:eastAsia="等线" w:hAnsi="Times New Roman" w:cs="Times New Roman"/>
                <w:lang w:eastAsia="zh-CN"/>
              </w:rPr>
              <w:t xml:space="preserve"> and dynamic PUCCH. For AP SRS,</w:t>
            </w:r>
            <w:r w:rsidR="00466689" w:rsidRPr="00466689">
              <w:rPr>
                <w:rFonts w:ascii="Times New Roman" w:eastAsia="等线" w:hAnsi="Times New Roman" w:cs="Times New Roman"/>
                <w:lang w:eastAsia="zh-CN"/>
              </w:rPr>
              <w:t xml:space="preserve"> a DCI may trigger multiple SRS resources which </w:t>
            </w:r>
            <w:r w:rsidR="00A52680">
              <w:rPr>
                <w:rFonts w:ascii="Times New Roman" w:eastAsia="等线" w:hAnsi="Times New Roman" w:cs="Times New Roman"/>
                <w:lang w:eastAsia="zh-CN"/>
              </w:rPr>
              <w:t>are</w:t>
            </w:r>
            <w:r w:rsidR="00466689" w:rsidRPr="00466689">
              <w:rPr>
                <w:rFonts w:ascii="Times New Roman" w:eastAsia="等线" w:hAnsi="Times New Roman" w:cs="Times New Roman"/>
                <w:lang w:eastAsia="zh-CN"/>
              </w:rPr>
              <w:t xml:space="preserve"> transmitted to different TRPs</w:t>
            </w:r>
            <w:r w:rsidR="003A2CB0">
              <w:rPr>
                <w:rFonts w:ascii="Times New Roman" w:eastAsia="等线" w:hAnsi="Times New Roman" w:cs="Times New Roman"/>
                <w:lang w:eastAsia="zh-CN"/>
              </w:rPr>
              <w:t xml:space="preserve"> (e.g., </w:t>
            </w:r>
            <w:r w:rsidR="004F2135">
              <w:rPr>
                <w:rFonts w:ascii="Times New Roman" w:eastAsia="等线" w:hAnsi="Times New Roman" w:cs="Times New Roman"/>
                <w:lang w:eastAsia="zh-CN"/>
              </w:rPr>
              <w:t xml:space="preserve">when </w:t>
            </w:r>
            <w:r w:rsidR="003A2CB0">
              <w:rPr>
                <w:rFonts w:ascii="Times New Roman" w:eastAsia="等线" w:hAnsi="Times New Roman" w:cs="Times New Roman"/>
                <w:lang w:eastAsia="zh-CN"/>
              </w:rPr>
              <w:t>two SRS resources in a CB SRS resource set</w:t>
            </w:r>
            <w:r w:rsidR="0015169D">
              <w:rPr>
                <w:rFonts w:ascii="Times New Roman" w:eastAsia="等线" w:hAnsi="Times New Roman" w:cs="Times New Roman"/>
                <w:lang w:eastAsia="zh-CN"/>
              </w:rPr>
              <w:t xml:space="preserve"> </w:t>
            </w:r>
            <w:r w:rsidR="004F2135">
              <w:rPr>
                <w:rFonts w:ascii="Times New Roman" w:eastAsia="等线" w:hAnsi="Times New Roman" w:cs="Times New Roman"/>
                <w:lang w:eastAsia="zh-CN"/>
              </w:rPr>
              <w:t xml:space="preserve">are </w:t>
            </w:r>
            <w:r w:rsidR="00841A4D">
              <w:rPr>
                <w:rFonts w:ascii="Times New Roman" w:eastAsia="等线" w:hAnsi="Times New Roman" w:cs="Times New Roman"/>
                <w:lang w:eastAsia="zh-CN"/>
              </w:rPr>
              <w:t xml:space="preserve">transmitted to </w:t>
            </w:r>
            <w:r w:rsidR="004F2135">
              <w:rPr>
                <w:rFonts w:ascii="Times New Roman" w:eastAsia="等线" w:hAnsi="Times New Roman" w:cs="Times New Roman"/>
                <w:lang w:eastAsia="zh-CN"/>
              </w:rPr>
              <w:t xml:space="preserve">different TRP, </w:t>
            </w:r>
            <w:r w:rsidR="0015169D">
              <w:rPr>
                <w:rFonts w:ascii="Times New Roman" w:eastAsia="等线" w:hAnsi="Times New Roman" w:cs="Times New Roman"/>
                <w:lang w:eastAsia="zh-CN"/>
              </w:rPr>
              <w:t>or</w:t>
            </w:r>
            <w:r w:rsidR="00841A4D">
              <w:rPr>
                <w:rFonts w:ascii="Times New Roman" w:eastAsia="等线" w:hAnsi="Times New Roman" w:cs="Times New Roman"/>
                <w:lang w:eastAsia="zh-CN"/>
              </w:rPr>
              <w:t xml:space="preserve"> when a DCI triggers multiple SRS resource sets and different SRS resource sets are transmitted to different TRP</w:t>
            </w:r>
            <w:r w:rsidR="003A2CB0">
              <w:rPr>
                <w:rFonts w:ascii="Times New Roman" w:eastAsia="等线" w:hAnsi="Times New Roman" w:cs="Times New Roman"/>
                <w:lang w:eastAsia="zh-CN"/>
              </w:rPr>
              <w:t>)</w:t>
            </w:r>
            <w:r w:rsidR="00466689" w:rsidRPr="00466689">
              <w:rPr>
                <w:rFonts w:ascii="Times New Roman" w:eastAsia="等线" w:hAnsi="Times New Roman" w:cs="Times New Roman"/>
                <w:lang w:eastAsia="zh-CN"/>
              </w:rPr>
              <w:t>.</w:t>
            </w:r>
            <w:r w:rsidR="00466689">
              <w:rPr>
                <w:rFonts w:ascii="Times New Roman" w:eastAsia="等线" w:hAnsi="Times New Roman" w:cs="Times New Roman"/>
                <w:lang w:eastAsia="zh-CN"/>
              </w:rPr>
              <w:t xml:space="preserve"> Thus, we think for AP SRS, the CORESETPoolIndex should be configured per SRS resource. </w:t>
            </w:r>
            <w:r w:rsidR="00D02FAF">
              <w:rPr>
                <w:rFonts w:ascii="Times New Roman" w:eastAsia="等线" w:hAnsi="Times New Roman" w:cs="Times New Roman"/>
                <w:lang w:eastAsia="zh-CN"/>
              </w:rPr>
              <w:t>F</w:t>
            </w:r>
            <w:r w:rsidR="00466689" w:rsidRPr="00466689">
              <w:rPr>
                <w:rFonts w:ascii="Times New Roman" w:eastAsia="等线" w:hAnsi="Times New Roman" w:cs="Times New Roman"/>
                <w:lang w:eastAsia="zh-CN"/>
              </w:rPr>
              <w:t xml:space="preserve">or dynamic scheduled PUCCH, a DCI can indicate a PUCCH transmission to either of the TRPs </w:t>
            </w:r>
            <w:r w:rsidR="00470061">
              <w:rPr>
                <w:rFonts w:ascii="Times New Roman" w:eastAsia="等线" w:hAnsi="Times New Roman" w:cs="Times New Roman"/>
                <w:lang w:eastAsia="zh-CN"/>
              </w:rPr>
              <w:t xml:space="preserve">especially considering </w:t>
            </w:r>
            <w:r w:rsidR="00466689" w:rsidRPr="00466689">
              <w:rPr>
                <w:rFonts w:ascii="Times New Roman" w:eastAsia="等线" w:hAnsi="Times New Roman" w:cs="Times New Roman"/>
                <w:lang w:eastAsia="zh-CN"/>
              </w:rPr>
              <w:t>joint ACK/NACK feedback</w:t>
            </w:r>
            <w:r w:rsidR="00470061">
              <w:rPr>
                <w:rFonts w:ascii="Times New Roman" w:eastAsia="等线" w:hAnsi="Times New Roman" w:cs="Times New Roman"/>
                <w:lang w:eastAsia="zh-CN"/>
              </w:rPr>
              <w:t xml:space="preserve"> mode</w:t>
            </w:r>
            <w:r w:rsidR="00466689" w:rsidRPr="00466689">
              <w:rPr>
                <w:rFonts w:ascii="Times New Roman" w:eastAsia="等线" w:hAnsi="Times New Roman" w:cs="Times New Roman"/>
                <w:lang w:eastAsia="zh-CN"/>
              </w:rPr>
              <w:t xml:space="preserve">. </w:t>
            </w:r>
            <w:r w:rsidR="00470061">
              <w:rPr>
                <w:rFonts w:ascii="Times New Roman" w:eastAsia="等线" w:hAnsi="Times New Roman" w:cs="Times New Roman"/>
                <w:lang w:eastAsia="zh-CN"/>
              </w:rPr>
              <w:t xml:space="preserve"> Thus, we think for dynamic</w:t>
            </w:r>
            <w:r w:rsidR="00796807">
              <w:rPr>
                <w:rFonts w:ascii="Times New Roman" w:eastAsia="等线" w:hAnsi="Times New Roman" w:cs="Times New Roman"/>
                <w:lang w:eastAsia="zh-CN"/>
              </w:rPr>
              <w:t xml:space="preserve"> PUCCH</w:t>
            </w:r>
            <w:r w:rsidR="00470061">
              <w:rPr>
                <w:rFonts w:ascii="Times New Roman" w:eastAsia="等线" w:hAnsi="Times New Roman" w:cs="Times New Roman"/>
                <w:lang w:eastAsia="zh-CN"/>
              </w:rPr>
              <w:t>, the CORESETPoolIndex should be configured per PUCCH resource.</w:t>
            </w:r>
          </w:p>
          <w:p w14:paraId="539FFBB0" w14:textId="77777777" w:rsidR="00470061" w:rsidRDefault="00470061"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Alt.3</w:t>
            </w:r>
            <w:r w:rsidR="00590C0A">
              <w:rPr>
                <w:rFonts w:ascii="Times New Roman" w:eastAsia="等线" w:hAnsi="Times New Roman" w:cs="Times New Roman"/>
                <w:lang w:val="en-GB" w:eastAsia="zh-CN"/>
              </w:rPr>
              <w:t xml:space="preserve">:  it is not applicable in some cases where default PL RS is </w:t>
            </w:r>
            <w:r w:rsidR="006F1121">
              <w:rPr>
                <w:rFonts w:ascii="Times New Roman" w:eastAsia="等线"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as Alt.2. </w:t>
            </w:r>
            <w:r w:rsidR="00924CFC">
              <w:rPr>
                <w:rFonts w:ascii="Times New Roman" w:eastAsia="等线" w:hAnsi="Times New Roman" w:cs="Times New Roman"/>
                <w:lang w:val="en-GB" w:eastAsia="zh-CN"/>
              </w:rPr>
              <w:t xml:space="preserve">we think TAG should be per SRS/PUCCH resource for </w:t>
            </w:r>
            <w:r w:rsidR="00FC5B1F">
              <w:rPr>
                <w:rFonts w:ascii="Times New Roman" w:eastAsia="等线"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等线" w:hAnsi="Times New Roman" w:cs="Times New Roman"/>
                <w:lang w:val="en-GB" w:eastAsia="zh-CN"/>
              </w:rPr>
            </w:pPr>
          </w:p>
          <w:p w14:paraId="3367F3D0" w14:textId="77777777" w:rsidR="00924CFC" w:rsidRDefault="00924CFC"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3BD58E8C" w14:textId="45FE3305" w:rsidR="00924CFC" w:rsidRPr="003509CC" w:rsidRDefault="00E7677E" w:rsidP="00924CF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Alt 2: Associate TAG to CORESETPoolIndex</w:t>
            </w:r>
          </w:p>
          <w:p w14:paraId="0ACA5A84" w14:textId="40ADB822"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lastRenderedPageBreak/>
              <w:t>for PUCCH, configure CORESET pool index per PUCCH resource, and the TAG associated with the CORESET pool index is utilized for UL transmission</w:t>
            </w:r>
          </w:p>
          <w:p w14:paraId="3CA27D4D" w14:textId="77777777" w:rsidR="00924CFC" w:rsidRDefault="00924CFC" w:rsidP="00924CFC">
            <w:pPr>
              <w:pStyle w:val="af7"/>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等线"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Huawei, Hisilicon</w:t>
            </w:r>
          </w:p>
        </w:tc>
        <w:tc>
          <w:tcPr>
            <w:tcW w:w="7645" w:type="dxa"/>
          </w:tcPr>
          <w:p w14:paraId="40616EE8" w14:textId="77777777" w:rsidR="002E4103" w:rsidRDefault="002E4103" w:rsidP="002E410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af7"/>
              <w:numPr>
                <w:ilvl w:val="0"/>
                <w:numId w:val="45"/>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1BA3A29F"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CSI</w:t>
            </w:r>
            <w:r>
              <w:rPr>
                <w:rFonts w:ascii="Times New Roman" w:eastAsia="等线" w:hAnsi="Times New Roman"/>
              </w:rPr>
              <w:t>: one PUCCH can be used for CSI feedback for either TRP. It is not reasonable that the gNB has to configure two PUCCH for CSI with each for one TRP.</w:t>
            </w:r>
          </w:p>
          <w:p w14:paraId="6FA27FCE"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af7"/>
              <w:numPr>
                <w:ilvl w:val="0"/>
                <w:numId w:val="45"/>
              </w:numPr>
              <w:ind w:leftChars="0"/>
              <w:jc w:val="both"/>
              <w:rPr>
                <w:rFonts w:ascii="Times New Roman" w:eastAsia="等线" w:hAnsi="Times New Roman"/>
              </w:rPr>
            </w:pPr>
            <w:r>
              <w:rPr>
                <w:rFonts w:ascii="Times New Roman" w:eastAsia="等线"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BD8B24F"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hint="eastAsia"/>
                <w:b/>
              </w:rPr>
              <w:t>P</w:t>
            </w:r>
            <w:r w:rsidRPr="00B615B2">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af7"/>
              <w:numPr>
                <w:ilvl w:val="0"/>
                <w:numId w:val="45"/>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sidRPr="00A81C0C">
              <w:rPr>
                <w:rFonts w:ascii="Times New Roman" w:eastAsia="等线" w:hAnsi="Times New Roman"/>
                <w:color w:val="C00000"/>
              </w:rPr>
              <w:t>Companies are encouraged to think more about these cases</w:t>
            </w:r>
            <w:r>
              <w:rPr>
                <w:rFonts w:ascii="Times New Roman" w:eastAsia="等线" w:hAnsi="Times New Roman"/>
                <w:color w:val="C00000"/>
              </w:rPr>
              <w:t xml:space="preserve">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w:t>
            </w:r>
            <w:r w:rsidRPr="00A81C0C">
              <w:rPr>
                <w:rFonts w:ascii="Times New Roman" w:eastAsia="等线" w:hAnsi="Times New Roman"/>
                <w:color w:val="C00000"/>
              </w:rPr>
              <w:t xml:space="preserve">, as anyway we need </w:t>
            </w:r>
            <w:r>
              <w:rPr>
                <w:rFonts w:ascii="Times New Roman" w:eastAsia="等线" w:hAnsi="Times New Roman"/>
                <w:color w:val="C00000"/>
              </w:rPr>
              <w:t xml:space="preserve">fix all of these issues </w:t>
            </w:r>
            <w:r w:rsidRPr="00A81C0C">
              <w:rPr>
                <w:rFonts w:ascii="Times New Roman" w:eastAsia="等线" w:hAnsi="Times New Roman"/>
                <w:color w:val="C00000"/>
              </w:rPr>
              <w:t>if Alt 2 is finally support.</w:t>
            </w:r>
          </w:p>
          <w:p w14:paraId="742208B5" w14:textId="77777777" w:rsidR="002E4103" w:rsidRDefault="002E4103" w:rsidP="002E4103">
            <w:pPr>
              <w:jc w:val="both"/>
              <w:rPr>
                <w:rFonts w:ascii="Times New Roman" w:eastAsia="等线" w:hAnsi="Times New Roman"/>
              </w:rPr>
            </w:pPr>
          </w:p>
          <w:p w14:paraId="58B504F5" w14:textId="3E39AA3C" w:rsidR="002E4103" w:rsidRDefault="002E4103" w:rsidP="002E4103">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338C18ED" w14:textId="7173CEA8" w:rsidR="002E4103" w:rsidRDefault="002E4103" w:rsidP="002E4103">
            <w:pPr>
              <w:pStyle w:val="af7"/>
              <w:numPr>
                <w:ilvl w:val="0"/>
                <w:numId w:val="46"/>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sidRPr="005337F7">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af7"/>
              <w:numPr>
                <w:ilvl w:val="0"/>
                <w:numId w:val="46"/>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o vivo’s comments: “</w:t>
            </w:r>
            <w:r w:rsidRPr="005337F7">
              <w:rPr>
                <w:rFonts w:ascii="Times New Roman" w:eastAsia="等线" w:hAnsi="Times New Roman"/>
                <w:color w:val="0070C0"/>
              </w:rPr>
              <w:t>There could be potential spec impact on Rel-16 mTRP design which is not foreseen now with the newly introduced DL-RS group</w:t>
            </w:r>
            <w:r>
              <w:rPr>
                <w:rFonts w:ascii="Times New Roman" w:eastAsia="等线"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等线" w:hAnsi="Times New Roman"/>
              </w:rPr>
              <w:t>ing</w:t>
            </w:r>
            <w:r>
              <w:rPr>
                <w:rFonts w:ascii="Times New Roman" w:eastAsia="等线" w:hAnsi="Times New Roman"/>
              </w:rPr>
              <w:t xml:space="preserve"> this information to the UE for the UE to differ</w:t>
            </w:r>
            <w:r w:rsidR="00FA4B80">
              <w:rPr>
                <w:rFonts w:ascii="Times New Roman" w:eastAsia="等线" w:hAnsi="Times New Roman"/>
              </w:rPr>
              <w:t>iate</w:t>
            </w:r>
            <w:r>
              <w:rPr>
                <w:rFonts w:ascii="Times New Roman" w:eastAsia="等线" w:hAnsi="Times New Roman"/>
              </w:rPr>
              <w:t xml:space="preserve"> TRP based on SSB. So, I don’t think this will introduce impact to current MTRP framework. </w:t>
            </w:r>
          </w:p>
          <w:p w14:paraId="7F33B74B" w14:textId="641DE6D0" w:rsidR="002E4103" w:rsidRPr="002E4103" w:rsidRDefault="002E4103" w:rsidP="002E4103">
            <w:pPr>
              <w:pStyle w:val="af7"/>
              <w:numPr>
                <w:ilvl w:val="0"/>
                <w:numId w:val="46"/>
              </w:numPr>
              <w:ind w:leftChars="0"/>
              <w:jc w:val="both"/>
              <w:rPr>
                <w:rFonts w:ascii="Times New Roman" w:eastAsia="等线" w:hAnsi="Times New Roman"/>
              </w:rPr>
            </w:pPr>
            <w:r w:rsidRPr="002E4103">
              <w:rPr>
                <w:rFonts w:ascii="Times New Roman" w:eastAsia="等线" w:hAnsi="Times New Roman" w:hint="eastAsia"/>
              </w:rPr>
              <w:t>T</w:t>
            </w:r>
            <w:r w:rsidRPr="002E4103">
              <w:rPr>
                <w:rFonts w:ascii="Times New Roman" w:eastAsia="等线" w:hAnsi="Times New Roman"/>
              </w:rPr>
              <w:t xml:space="preserve">o DCM’s comments: </w:t>
            </w:r>
            <w:r>
              <w:rPr>
                <w:rFonts w:ascii="Times New Roman" w:eastAsia="等线" w:hAnsi="Times New Roman"/>
              </w:rPr>
              <w:t>“</w:t>
            </w:r>
            <w:r w:rsidRPr="002E4103">
              <w:rPr>
                <w:rFonts w:ascii="Times New Roman" w:eastAsia="等线" w:hAnsi="Times New Roman"/>
                <w:color w:val="0070C0"/>
              </w:rPr>
              <w:t>it is not applicable in some cases where default PL RS is used for UL transmission</w:t>
            </w:r>
            <w:r>
              <w:rPr>
                <w:rFonts w:ascii="Times New Roman" w:eastAsia="等线" w:hAnsi="Times New Roman"/>
              </w:rPr>
              <w:t xml:space="preserve">”: no matter the PL RS is explicit indicated or derived by default, </w:t>
            </w:r>
            <w:r>
              <w:rPr>
                <w:rFonts w:ascii="Times New Roman" w:eastAsia="等线" w:hAnsi="Times New Roman"/>
              </w:rPr>
              <w:lastRenderedPageBreak/>
              <w:t>anyway the UE can get a PL RS for the UL transmission, and then use the PL RS to determine the TAG according to Alt 3.</w:t>
            </w:r>
            <w:r w:rsidR="00FA4B80">
              <w:rPr>
                <w:rFonts w:ascii="Times New Roman" w:eastAsia="等线" w:hAnsi="Times New Roman"/>
              </w:rPr>
              <w:t xml:space="preserve"> So, it is applicable in cases where default PL RS is used.</w:t>
            </w:r>
          </w:p>
          <w:p w14:paraId="280FAE34" w14:textId="2BA24FB9" w:rsidR="0027161A" w:rsidRDefault="0027161A" w:rsidP="002E4103">
            <w:pPr>
              <w:jc w:val="both"/>
              <w:rPr>
                <w:rFonts w:ascii="Times New Roman" w:eastAsia="等线" w:hAnsi="Times New Roman"/>
                <w:b/>
                <w:i/>
                <w:iCs/>
                <w:color w:val="000000" w:themeColor="text1"/>
              </w:rPr>
            </w:pPr>
          </w:p>
          <w:p w14:paraId="0CD93EDB" w14:textId="46E07DF6" w:rsidR="0027161A" w:rsidRPr="0027161A" w:rsidRDefault="0027161A" w:rsidP="002E4103">
            <w:pPr>
              <w:jc w:val="both"/>
              <w:rPr>
                <w:rFonts w:ascii="Times New Roman" w:eastAsia="等线" w:hAnsi="Times New Roman"/>
                <w:i/>
                <w:iCs/>
                <w:color w:val="000000" w:themeColor="text1"/>
                <w:lang w:eastAsia="zh-CN"/>
              </w:rPr>
            </w:pPr>
            <w:r w:rsidRPr="0027161A">
              <w:rPr>
                <w:rFonts w:ascii="Times New Roman" w:eastAsia="等线" w:hAnsi="Times New Roman" w:hint="eastAsia"/>
                <w:i/>
                <w:iCs/>
                <w:color w:val="000000" w:themeColor="text1"/>
                <w:lang w:eastAsia="zh-CN"/>
              </w:rPr>
              <w:t>F</w:t>
            </w:r>
            <w:r w:rsidRPr="0027161A">
              <w:rPr>
                <w:rFonts w:ascii="Times New Roman" w:eastAsia="等线"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者"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af7"/>
              <w:numPr>
                <w:ilvl w:val="1"/>
                <w:numId w:val="19"/>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4D7B9B43" w14:textId="77777777" w:rsidR="0027161A" w:rsidRDefault="0027161A" w:rsidP="0027161A">
            <w:pPr>
              <w:pStyle w:val="af7"/>
              <w:numPr>
                <w:ilvl w:val="1"/>
                <w:numId w:val="19"/>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等线"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等线" w:hAnsi="Times New Roman"/>
                <w:b/>
                <w:lang w:val="en-GB" w:eastAsia="zh-CN"/>
              </w:rPr>
              <w:t xml:space="preserve">I’d like to emphasize that Alt 3 is a </w:t>
            </w:r>
            <w:r w:rsidR="00A90657" w:rsidRPr="0027161A">
              <w:rPr>
                <w:rFonts w:ascii="Times New Roman" w:eastAsia="等线" w:hAnsi="Times New Roman"/>
                <w:b/>
                <w:lang w:val="en-GB" w:eastAsia="zh-CN"/>
              </w:rPr>
              <w:t xml:space="preserve">clean principle that can be used for all </w:t>
            </w:r>
            <w:r w:rsidRPr="0027161A">
              <w:rPr>
                <w:rFonts w:ascii="Times New Roman" w:eastAsia="等线" w:hAnsi="Times New Roman"/>
                <w:b/>
                <w:lang w:val="en-GB" w:eastAsia="zh-CN"/>
              </w:rPr>
              <w:t>use case</w:t>
            </w:r>
            <w:r w:rsidR="00A90657" w:rsidRPr="0027161A">
              <w:rPr>
                <w:rFonts w:ascii="Times New Roman" w:eastAsia="等线" w:hAnsi="Times New Roman"/>
                <w:b/>
                <w:lang w:val="en-GB" w:eastAsia="zh-CN"/>
              </w:rPr>
              <w:t>s</w:t>
            </w:r>
            <w:r w:rsidRPr="0027161A">
              <w:rPr>
                <w:rFonts w:ascii="Times New Roman" w:eastAsia="等线" w:hAnsi="Times New Roman"/>
                <w:b/>
                <w:lang w:val="en-GB" w:eastAsia="zh-CN"/>
              </w:rPr>
              <w:t xml:space="preserve"> including SDCI MTRP, MDCI MTRP, L1</w:t>
            </w:r>
            <w:r w:rsidRPr="0027161A">
              <w:rPr>
                <w:rFonts w:ascii="Times New Roman" w:eastAsia="等线" w:hAnsi="Times New Roman" w:hint="eastAsia"/>
                <w:b/>
                <w:lang w:val="en-GB" w:eastAsia="zh-CN"/>
              </w:rPr>
              <w:t>/</w:t>
            </w:r>
            <w:r w:rsidRPr="0027161A">
              <w:rPr>
                <w:rFonts w:ascii="Times New Roman" w:eastAsia="等线" w:hAnsi="Times New Roman"/>
                <w:b/>
                <w:lang w:val="en-GB" w:eastAsia="zh-CN"/>
              </w:rPr>
              <w:t>L2 mobility under both FR1 and FR2.</w:t>
            </w:r>
            <w:r w:rsidR="00D809A3">
              <w:rPr>
                <w:rFonts w:ascii="Times New Roman" w:eastAsia="等线"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17D1173" w14:textId="39EEC411"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af7"/>
              <w:numPr>
                <w:ilvl w:val="0"/>
                <w:numId w:val="22"/>
              </w:numPr>
              <w:ind w:leftChars="0"/>
              <w:jc w:val="both"/>
              <w:rPr>
                <w:rFonts w:ascii="Times New Roman" w:eastAsia="Malgun Gothic" w:hAnsi="Times New Roman"/>
                <w:lang w:eastAsia="ko-KR"/>
              </w:rPr>
            </w:pPr>
            <w:r w:rsidRPr="00E74798">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371205A" w14:textId="77777777" w:rsidR="00341F86" w:rsidRPr="00E74798" w:rsidRDefault="00341F86" w:rsidP="00341F86">
            <w:pPr>
              <w:pStyle w:val="af7"/>
              <w:numPr>
                <w:ilvl w:val="0"/>
                <w:numId w:val="22"/>
              </w:numPr>
              <w:ind w:leftChars="0"/>
              <w:jc w:val="both"/>
              <w:rPr>
                <w:rFonts w:ascii="Times New Roman" w:eastAsia="Malgun Gothic" w:hAnsi="Times New Roman"/>
                <w:lang w:eastAsia="ko-KR"/>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“coresetPoolIndex”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coresetPoolIndex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Malgun Gothic" w:hAnsi="Times New Roman"/>
                <w:lang w:eastAsia="ko-KR"/>
              </w:rPr>
            </w:pPr>
          </w:p>
          <w:p w14:paraId="759E2D50"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w:t>
            </w:r>
            <w:r w:rsidRPr="00E74798">
              <w:rPr>
                <w:rFonts w:ascii="Times New Roman" w:eastAsia="Malgun Gothic" w:hAnsi="Times New Roman"/>
                <w:lang w:eastAsia="ko-KR"/>
              </w:rPr>
              <w:t>configuration of coresetPoolIndex value can be potentially beneficial for other sub-agenda’s as well such as unified TCI extension to multi-DCI based mTRP or for STxMP for multi-DCI.</w:t>
            </w:r>
            <w:r>
              <w:rPr>
                <w:rFonts w:ascii="Times New Roman" w:eastAsia="Malgun Gothic"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Malgun Gothic" w:hAnsi="Times New Roman"/>
                <w:lang w:eastAsia="ko-KR"/>
              </w:rPr>
            </w:pPr>
            <w:r>
              <w:rPr>
                <w:rFonts w:ascii="Times New Roman" w:eastAsia="Malgun Gothic" w:hAnsi="Times New Roman"/>
                <w:lang w:eastAsia="ko-KR"/>
              </w:rPr>
              <w:lastRenderedPageBreak/>
              <w:t xml:space="preserve">@Huawei: Thank you for the follow-up. </w:t>
            </w:r>
            <w:r w:rsidR="007B5E17">
              <w:rPr>
                <w:rFonts w:ascii="Times New Roman" w:eastAsia="Malgun Gothic" w:hAnsi="Times New Roman"/>
                <w:lang w:eastAsia="ko-KR"/>
              </w:rPr>
              <w:t xml:space="preserve">Please see some further comments below: </w:t>
            </w:r>
          </w:p>
          <w:p w14:paraId="2DBB01E0" w14:textId="21E37D7B" w:rsidR="007B5E17" w:rsidRDefault="00341F86" w:rsidP="007B5E17">
            <w:pPr>
              <w:pStyle w:val="af7"/>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Based on your comment “</w:t>
            </w:r>
            <w:r w:rsidRPr="007B5E17">
              <w:rPr>
                <w:rFonts w:ascii="Times New Roman" w:eastAsia="等线" w:hAnsi="Times New Roman" w:hint="eastAsia"/>
                <w:color w:val="FF0000"/>
              </w:rPr>
              <w:t>T</w:t>
            </w:r>
            <w:r w:rsidRPr="007B5E17">
              <w:rPr>
                <w:rFonts w:ascii="Times New Roman" w:eastAsia="等线" w:hAnsi="Times New Roman"/>
                <w:color w:val="FF0000"/>
              </w:rPr>
              <w:t>o QC’s comments: “</w:t>
            </w:r>
            <w:r w:rsidRPr="007B5E17">
              <w:rPr>
                <w:rFonts w:ascii="Times New Roman" w:eastAsia="等线" w:hAnsi="Times New Roman"/>
                <w:color w:val="0070C0"/>
              </w:rPr>
              <w:t>if we have Alt1 or Alt3, it means that a PUSCH/PUCCH associated with the same coresetPoolIndex value may be now associated with different TAGs</w:t>
            </w:r>
            <w:r w:rsidRPr="007B5E17">
              <w:rPr>
                <w:rFonts w:ascii="Times New Roman" w:eastAsia="等线" w:hAnsi="Times New Roman"/>
              </w:rPr>
              <w:t xml:space="preserve">”: </w:t>
            </w:r>
            <w:r w:rsidRPr="007B5E17">
              <w:rPr>
                <w:rFonts w:ascii="Times New Roman" w:eastAsia="等线" w:hAnsi="Times New Roman"/>
                <w:color w:val="FF0000"/>
              </w:rPr>
              <w:t>I  think this would never happen.</w:t>
            </w:r>
            <w:r w:rsidRPr="007B5E17">
              <w:rPr>
                <w:rFonts w:ascii="Times New Roman" w:eastAsia="Malgun Gothic" w:hAnsi="Times New Roman"/>
                <w:lang w:eastAsia="ko-KR"/>
              </w:rPr>
              <w:t>”,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w:t>
            </w:r>
            <w:r w:rsidR="001B3AC8">
              <w:rPr>
                <w:rFonts w:ascii="Times New Roman" w:eastAsia="Malgun Gothic" w:hAnsi="Times New Roman"/>
                <w:lang w:eastAsia="ko-KR"/>
              </w:rPr>
              <w:t xml:space="preserve"> in</w:t>
            </w:r>
            <w:r w:rsidRPr="007B5E17">
              <w:rPr>
                <w:rFonts w:ascii="Times New Roman" w:eastAsia="Malgun Gothic" w:hAnsi="Times New Roman"/>
                <w:lang w:eastAsia="ko-KR"/>
              </w:rPr>
              <w:t xml:space="preserve"> </w:t>
            </w:r>
            <w:r w:rsidR="006407BE" w:rsidRPr="007B5E17">
              <w:rPr>
                <w:rFonts w:ascii="Times New Roman" w:eastAsia="Malgun Gothic" w:hAnsi="Times New Roman"/>
                <w:lang w:eastAsia="ko-KR"/>
              </w:rPr>
              <w:t>all these issues, unfortunately</w:t>
            </w:r>
            <w:r w:rsidRPr="007B5E17">
              <w:rPr>
                <w:rFonts w:ascii="Times New Roman" w:eastAsia="Malgun Gothic" w:hAnsi="Times New Roman"/>
                <w:lang w:eastAsia="ko-KR"/>
              </w:rPr>
              <w:t xml:space="preserve">. </w:t>
            </w:r>
          </w:p>
          <w:p w14:paraId="56F6BBD4" w14:textId="6158EA71" w:rsidR="007B5E17" w:rsidRPr="007B5E17" w:rsidRDefault="007B5E17" w:rsidP="007B5E17">
            <w:pPr>
              <w:pStyle w:val="af7"/>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Regarding “</w:t>
            </w:r>
            <w:r w:rsidRPr="007B5E17">
              <w:rPr>
                <w:rFonts w:ascii="Times New Roman" w:eastAsia="等线" w:hAnsi="Times New Roman"/>
              </w:rPr>
              <w:t>one PUCCH can be used for CSI feedback for either TRP. It is not reasonable that the gNB has to configure two PUCCH for CSI with each for one TRP.</w:t>
            </w:r>
            <w:r w:rsidRPr="007B5E17">
              <w:rPr>
                <w:rFonts w:ascii="Times New Roman" w:eastAsia="Malgun Gothic" w:hAnsi="Times New Roman"/>
                <w:lang w:eastAsia="ko-KR"/>
              </w:rPr>
              <w:t>”</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Malgun Gothic" w:hAnsi="Times New Roman"/>
                <w:lang w:eastAsia="ko-KR"/>
              </w:rPr>
            </w:pPr>
          </w:p>
          <w:p w14:paraId="1132061F" w14:textId="2D255730"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w:t>
            </w:r>
            <w:r w:rsidR="000F591F">
              <w:rPr>
                <w:rFonts w:ascii="Times New Roman" w:eastAsia="Malgun Gothic" w:hAnsi="Times New Roman"/>
                <w:lang w:eastAsia="ko-KR"/>
              </w:rPr>
              <w:t xml:space="preserve"> (even though we prefer the original Alt2 in Rev2, </w:t>
            </w:r>
            <w:r w:rsidR="001B3AC8">
              <w:rPr>
                <w:rFonts w:ascii="Times New Roman" w:eastAsia="Malgun Gothic" w:hAnsi="Times New Roman"/>
                <w:lang w:eastAsia="ko-KR"/>
              </w:rPr>
              <w:t>it is ok to further discuss</w:t>
            </w:r>
            <w:r w:rsidR="000F591F">
              <w:rPr>
                <w:rFonts w:ascii="Times New Roman" w:eastAsia="Malgun Gothic" w:hAnsi="Times New Roman"/>
                <w:lang w:eastAsia="ko-KR"/>
              </w:rPr>
              <w:t xml:space="preserve"> </w:t>
            </w:r>
            <w:r w:rsidR="007B5E17">
              <w:rPr>
                <w:rFonts w:ascii="Times New Roman" w:eastAsia="Malgun Gothic" w:hAnsi="Times New Roman"/>
                <w:lang w:eastAsia="ko-KR"/>
              </w:rPr>
              <w:t>AP-SRS and dynamic A/N</w:t>
            </w:r>
            <w:r w:rsidR="000F591F">
              <w:rPr>
                <w:rFonts w:ascii="Times New Roman" w:eastAsia="Malgun Gothic" w:hAnsi="Times New Roman"/>
                <w:lang w:eastAsia="ko-KR"/>
              </w:rPr>
              <w:t>)</w:t>
            </w:r>
          </w:p>
          <w:p w14:paraId="7D10AD7F" w14:textId="77777777" w:rsidR="006407BE" w:rsidRPr="003509CC" w:rsidRDefault="006407BE" w:rsidP="006407B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Alt 2: Associate TAG to CORESETPoolIndex</w:t>
            </w:r>
          </w:p>
          <w:p w14:paraId="03DCDA73" w14:textId="088961C9" w:rsidR="006407BE" w:rsidRPr="003509CC" w:rsidRDefault="006407BE" w:rsidP="006407BE">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af7"/>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P/SP-PUCCH, coresetPoolIndex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Malgun Gothic" w:hAnsi="Times New Roman"/>
                <w:lang w:eastAsia="ko-KR"/>
              </w:rPr>
            </w:pPr>
          </w:p>
        </w:tc>
      </w:tr>
      <w:tr w:rsidR="00AC764E" w14:paraId="7A1AD5DC" w14:textId="77777777" w:rsidTr="007E1F69">
        <w:tc>
          <w:tcPr>
            <w:tcW w:w="1705" w:type="dxa"/>
          </w:tcPr>
          <w:p w14:paraId="10D064DE" w14:textId="7346DBC8" w:rsidR="00AC764E" w:rsidRP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25BA60A8" w14:textId="006A888A" w:rsidR="00AC764E" w:rsidRDefault="00AC764E" w:rsidP="00AC764E">
            <w:pPr>
              <w:jc w:val="both"/>
              <w:rPr>
                <w:rFonts w:ascii="Times New Roman" w:eastAsia="Malgun Gothic" w:hAnsi="Times New Roman"/>
                <w:lang w:eastAsia="ko-KR"/>
              </w:rPr>
            </w:pPr>
            <w:r w:rsidRPr="003E2CA2">
              <w:rPr>
                <w:rFonts w:ascii="Times New Roman" w:eastAsia="Malgun Gothic"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r w:rsidR="0092492C" w14:paraId="22393E68" w14:textId="77777777" w:rsidTr="007E1F69">
        <w:tc>
          <w:tcPr>
            <w:tcW w:w="1705" w:type="dxa"/>
          </w:tcPr>
          <w:p w14:paraId="01598A78" w14:textId="36353AB5" w:rsidR="0092492C" w:rsidRDefault="0092492C" w:rsidP="0092492C">
            <w:pPr>
              <w:spacing w:after="0" w:line="240" w:lineRule="auto"/>
              <w:jc w:val="both"/>
              <w:rPr>
                <w:rFonts w:ascii="Times New Roman" w:eastAsia="Malgun Gothic" w:hAnsi="Times New Roman" w:cs="Times New Roman"/>
                <w:lang w:eastAsia="ko-KR"/>
              </w:rPr>
            </w:pPr>
            <w:r w:rsidRPr="00F23721">
              <w:rPr>
                <w:rFonts w:ascii="Times New Roman" w:eastAsia="等线" w:hAnsi="Times New Roman" w:cs="Times New Roman"/>
                <w:lang w:eastAsia="zh-CN"/>
              </w:rPr>
              <w:t>OPPO</w:t>
            </w:r>
          </w:p>
        </w:tc>
        <w:tc>
          <w:tcPr>
            <w:tcW w:w="7645" w:type="dxa"/>
          </w:tcPr>
          <w:p w14:paraId="3319F86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065BB900"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sidRPr="00CA60FF">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7D4FB36" w14:textId="77777777" w:rsidR="0092492C" w:rsidRDefault="0092492C" w:rsidP="0092492C">
            <w:pPr>
              <w:spacing w:after="0" w:line="240" w:lineRule="auto"/>
              <w:jc w:val="both"/>
              <w:rPr>
                <w:rFonts w:ascii="Times New Roman" w:eastAsia="Malgun Gothic" w:hAnsi="Times New Roman"/>
                <w:lang w:eastAsia="ko-KR"/>
              </w:rPr>
            </w:pPr>
          </w:p>
          <w:p w14:paraId="10B601A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316A8F54" w14:textId="77777777" w:rsidR="0092492C" w:rsidRDefault="0092492C" w:rsidP="0092492C">
            <w:pPr>
              <w:spacing w:after="0" w:line="240" w:lineRule="auto"/>
              <w:jc w:val="both"/>
              <w:rPr>
                <w:rFonts w:ascii="Times New Roman" w:eastAsia="Malgun Gothic" w:hAnsi="Times New Roman"/>
                <w:lang w:eastAsia="ko-KR"/>
              </w:rPr>
            </w:pPr>
          </w:p>
          <w:p w14:paraId="600968AC"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w:t>
            </w:r>
            <w:r>
              <w:rPr>
                <w:rFonts w:ascii="Times New Roman" w:eastAsia="Malgun Gothic" w:hAnsi="Times New Roman"/>
                <w:lang w:eastAsia="ko-KR"/>
              </w:rPr>
              <w:lastRenderedPageBreak/>
              <w:t xml:space="preserve">corresponding TAG. For associating TAG and UL channel/signals, it seems the design goes too far, while simple solutions are at hand. </w:t>
            </w:r>
          </w:p>
          <w:p w14:paraId="6321C96D" w14:textId="77777777" w:rsidR="0092492C" w:rsidRPr="003E2CA2" w:rsidRDefault="0092492C" w:rsidP="0092492C">
            <w:pPr>
              <w:jc w:val="both"/>
              <w:rPr>
                <w:rFonts w:ascii="Times New Roman" w:eastAsia="Malgun Gothic" w:hAnsi="Times New Roman"/>
                <w:lang w:eastAsia="ko-KR"/>
              </w:rPr>
            </w:pPr>
          </w:p>
        </w:tc>
      </w:tr>
      <w:tr w:rsidR="004F6AA6" w14:paraId="670739B6" w14:textId="77777777" w:rsidTr="007E1F69">
        <w:tc>
          <w:tcPr>
            <w:tcW w:w="1705" w:type="dxa"/>
          </w:tcPr>
          <w:p w14:paraId="70E8B3E1" w14:textId="375DF28F" w:rsidR="004F6AA6" w:rsidRPr="004F6AA6"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Lenovo</w:t>
            </w:r>
          </w:p>
        </w:tc>
        <w:tc>
          <w:tcPr>
            <w:tcW w:w="7645" w:type="dxa"/>
          </w:tcPr>
          <w:p w14:paraId="41C3901C" w14:textId="77777777" w:rsidR="004F6AA6" w:rsidRDefault="004F6AA6" w:rsidP="004F6AA6">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067C67EE" w14:textId="77777777" w:rsidR="004F6AA6" w:rsidRDefault="004F6AA6" w:rsidP="004F6AA6">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sidRPr="00E74798">
              <w:rPr>
                <w:rFonts w:ascii="Times New Roman" w:eastAsia="Malgun Gothic" w:hAnsi="Times New Roman"/>
                <w:lang w:eastAsia="ko-KR"/>
              </w:rPr>
              <w:t>Alt3 requires either to specify association for each possible DL-RS or to specify multi-chain relationship</w:t>
            </w:r>
            <w:r>
              <w:rPr>
                <w:rFonts w:ascii="Times New Roman" w:eastAsia="Malgun Gothic" w:hAnsi="Times New Roman"/>
                <w:lang w:eastAsia="ko-KR"/>
              </w:rPr>
              <w:t>.</w:t>
            </w:r>
          </w:p>
          <w:p w14:paraId="6DABBC32" w14:textId="77777777" w:rsidR="004F6AA6" w:rsidRDefault="004F6AA6" w:rsidP="004F6AA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705FC6D8" w14:textId="77777777" w:rsidR="004F6AA6" w:rsidRDefault="004F6AA6" w:rsidP="004F6AA6">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w:t>
            </w:r>
            <w:r w:rsidRPr="00E74798">
              <w:rPr>
                <w:rFonts w:ascii="Times New Roman" w:eastAsia="Malgun Gothic" w:hAnsi="Times New Roman"/>
                <w:lang w:eastAsia="ko-KR"/>
              </w:rPr>
              <w:t xml:space="preserve"> </w:t>
            </w:r>
            <w:r>
              <w:rPr>
                <w:rFonts w:ascii="Times New Roman" w:eastAsia="Malgun Gothic" w:hAnsi="Times New Roman"/>
                <w:lang w:eastAsia="ko-KR"/>
              </w:rPr>
              <w:t>between</w:t>
            </w:r>
            <w:r w:rsidRPr="00E74798">
              <w:rPr>
                <w:rFonts w:ascii="Times New Roman" w:eastAsia="Malgun Gothic" w:hAnsi="Times New Roman"/>
                <w:lang w:eastAsia="ko-KR"/>
              </w:rPr>
              <w:t xml:space="preserve"> coresetPoolIndex value</w:t>
            </w:r>
            <w:r>
              <w:rPr>
                <w:rFonts w:ascii="Times New Roman" w:eastAsia="Malgun Gothic" w:hAnsi="Times New Roman"/>
                <w:lang w:eastAsia="ko-KR"/>
              </w:rPr>
              <w:t xml:space="preserve"> and UL channels/signals on M-DCI based M-TRP is discussed on other AI which can be just reused on this AI. But if we configure TAG-ID, such potential unification is lost for no good reason.</w:t>
            </w:r>
          </w:p>
          <w:p w14:paraId="255C2FE7" w14:textId="77777777" w:rsidR="004F6AA6" w:rsidRDefault="004F6AA6" w:rsidP="004F6AA6">
            <w:pPr>
              <w:jc w:val="both"/>
              <w:rPr>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A49A9E3" w14:textId="5CA665E4" w:rsidR="004F6AA6" w:rsidRDefault="004F6AA6" w:rsidP="004F6AA6">
            <w:pPr>
              <w:spacing w:after="0" w:line="240" w:lineRule="auto"/>
              <w:jc w:val="both"/>
              <w:rPr>
                <w:rFonts w:ascii="Times New Roman" w:eastAsia="Malgun Gothic" w:hAnsi="Times New Roman"/>
                <w:lang w:eastAsia="ko-KR"/>
              </w:rPr>
            </w:pPr>
            <w:r>
              <w:rPr>
                <w:rFonts w:ascii="Times New Roman" w:eastAsia="等线" w:hAnsi="Times New Roman" w:hint="eastAsia"/>
                <w:lang w:val="en-GB" w:eastAsia="zh-CN"/>
              </w:rPr>
              <w:t>W</w:t>
            </w:r>
            <w:r>
              <w:rPr>
                <w:rFonts w:ascii="Times New Roman" w:eastAsia="等线" w:hAnsi="Times New Roman"/>
                <w:lang w:val="en-GB" w:eastAsia="zh-CN"/>
              </w:rPr>
              <w:t>e support the revised Alt2 from Docomo.</w:t>
            </w:r>
          </w:p>
        </w:tc>
      </w:tr>
      <w:tr w:rsidR="00B2142E" w14:paraId="5BD3EA8F" w14:textId="77777777" w:rsidTr="007E1F69">
        <w:tc>
          <w:tcPr>
            <w:tcW w:w="1705" w:type="dxa"/>
          </w:tcPr>
          <w:p w14:paraId="1CB9EB97" w14:textId="19E3D292" w:rsidR="00B2142E" w:rsidRPr="00B2142E" w:rsidRDefault="00B2142E"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411D90B" w14:textId="77777777" w:rsidR="00B2142E" w:rsidRDefault="00B2142E" w:rsidP="00562A7B">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4BC06911" w14:textId="77777777" w:rsidR="00B2142E" w:rsidRDefault="00B2142E" w:rsidP="00562A7B">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2F8B847F" w14:textId="0214AA88" w:rsidR="00B2142E" w:rsidRDefault="00B2142E" w:rsidP="00562A7B">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14:paraId="238FB9B4" w14:textId="1666D561" w:rsidR="00B2142E" w:rsidRDefault="00B2142E" w:rsidP="004F6AA6">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D74BAB" w14:paraId="12EEFE22" w14:textId="77777777" w:rsidTr="007E1F69">
        <w:tc>
          <w:tcPr>
            <w:tcW w:w="1705" w:type="dxa"/>
          </w:tcPr>
          <w:p w14:paraId="26564279" w14:textId="3E42EC1B" w:rsidR="00D74BAB" w:rsidRDefault="00D74BAB"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640E71C" w14:textId="674F2215" w:rsidR="00D74BAB" w:rsidRDefault="00D74BAB" w:rsidP="00D74BAB">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2C1B90" w14:paraId="28CE3D7C" w14:textId="77777777" w:rsidTr="007E1F69">
        <w:tc>
          <w:tcPr>
            <w:tcW w:w="1705" w:type="dxa"/>
          </w:tcPr>
          <w:p w14:paraId="0C3B5A92" w14:textId="65910979" w:rsidR="002C1B90" w:rsidRDefault="002C1B90"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C0E39DA" w14:textId="7BF3CEB6" w:rsidR="002C1B90" w:rsidRDefault="002C1B90" w:rsidP="00D74BAB">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CF1C0A" w14:paraId="44661642" w14:textId="77777777" w:rsidTr="007E1F69">
        <w:tc>
          <w:tcPr>
            <w:tcW w:w="1705" w:type="dxa"/>
          </w:tcPr>
          <w:p w14:paraId="478E7487" w14:textId="1FD72505" w:rsidR="00CF1C0A" w:rsidRDefault="00CF1C0A" w:rsidP="00CF1C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1BB3EE8F" w14:textId="77777777" w:rsidR="00CF1C0A" w:rsidRDefault="00CF1C0A" w:rsidP="00CF1C0A">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14:paraId="60D3B133" w14:textId="77777777" w:rsidR="00CF1C0A" w:rsidRDefault="00CF1C0A" w:rsidP="00CF1C0A">
            <w:pPr>
              <w:jc w:val="both"/>
              <w:rPr>
                <w:rFonts w:ascii="Times New Roman" w:eastAsia="等线" w:hAnsi="Times New Roman"/>
                <w:lang w:eastAsia="zh-CN"/>
              </w:rPr>
            </w:pPr>
            <w:r>
              <w:rPr>
                <w:rFonts w:ascii="Times New Roman" w:eastAsia="等线"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3F19307E" w14:textId="3441D5C8" w:rsidR="00CF1C0A" w:rsidRDefault="00CF1C0A" w:rsidP="00CF1C0A">
            <w:pPr>
              <w:jc w:val="both"/>
              <w:rPr>
                <w:rFonts w:ascii="Times New Roman" w:eastAsia="等线" w:hAnsi="Times New Roman"/>
                <w:lang w:eastAsia="zh-CN"/>
              </w:rPr>
            </w:pPr>
            <w:r>
              <w:rPr>
                <w:rFonts w:ascii="Times New Roman" w:eastAsia="等线" w:hAnsi="Times New Roman"/>
                <w:lang w:eastAsia="zh-CN"/>
              </w:rPr>
              <w:t xml:space="preserve">Another concern we have on Alt. 2 is its lack of capability to support inter-cell scenarios.  In order to support inter-cell scenario, one of the CORESETPoolIndex need to be associated with additional PCI.  </w:t>
            </w:r>
            <w:r w:rsidRPr="00CD78F2">
              <w:rPr>
                <w:rFonts w:ascii="Times New Roman" w:eastAsia="等线" w:hAnsi="Times New Roman"/>
                <w:lang w:eastAsia="zh-CN"/>
              </w:rPr>
              <w:t xml:space="preserve">In Rel-17 inter-cell multi-DCI multi-TRP, in order to associate </w:t>
            </w:r>
            <w:r>
              <w:rPr>
                <w:rFonts w:ascii="Times New Roman" w:eastAsia="等线" w:hAnsi="Times New Roman"/>
                <w:lang w:eastAsia="zh-CN"/>
              </w:rPr>
              <w:t>CORESET</w:t>
            </w:r>
            <w:r w:rsidRPr="00CD78F2">
              <w:rPr>
                <w:rFonts w:ascii="Times New Roman" w:eastAsia="等线" w:hAnsi="Times New Roman"/>
                <w:lang w:eastAsia="zh-CN"/>
              </w:rPr>
              <w:t xml:space="preserve">PoolIndex to additional PCI, the </w:t>
            </w:r>
            <w:r>
              <w:rPr>
                <w:rFonts w:ascii="Times New Roman" w:eastAsia="等线" w:hAnsi="Times New Roman"/>
                <w:lang w:eastAsia="zh-CN"/>
              </w:rPr>
              <w:t>CORESET</w:t>
            </w:r>
            <w:r w:rsidRPr="00CD78F2">
              <w:rPr>
                <w:rFonts w:ascii="Times New Roman" w:eastAsia="等线" w:hAnsi="Times New Roman"/>
                <w:lang w:eastAsia="zh-CN"/>
              </w:rPr>
              <w:t xml:space="preserve"> within the </w:t>
            </w:r>
            <w:r>
              <w:rPr>
                <w:rFonts w:ascii="Times New Roman" w:eastAsia="等线" w:hAnsi="Times New Roman"/>
                <w:lang w:eastAsia="zh-CN"/>
              </w:rPr>
              <w:t>CORESET</w:t>
            </w:r>
            <w:r w:rsidRPr="00CD78F2">
              <w:rPr>
                <w:rFonts w:ascii="Times New Roman" w:eastAsia="等线" w:hAnsi="Times New Roman"/>
                <w:lang w:eastAsia="zh-CN"/>
              </w:rPr>
              <w:t>PoolIndex needs to be activated with Rel-17 TCI state which includes additionalPCI-r17 info.</w:t>
            </w:r>
            <w:r>
              <w:rPr>
                <w:rFonts w:ascii="Times New Roman" w:eastAsia="等线" w:hAnsi="Times New Roman"/>
                <w:lang w:eastAsia="zh-CN"/>
              </w:rPr>
              <w:t xml:space="preserve">  On the other </w:t>
            </w:r>
            <w:r>
              <w:rPr>
                <w:rFonts w:ascii="Times New Roman" w:eastAsia="等线" w:hAnsi="Times New Roman"/>
                <w:lang w:eastAsia="zh-CN"/>
              </w:rPr>
              <w:lastRenderedPageBreak/>
              <w:t>hand, based on the latest agreement, m</w:t>
            </w:r>
            <w:r w:rsidRPr="00CD78F2">
              <w:rPr>
                <w:rFonts w:ascii="Times New Roman" w:eastAsia="等线" w:hAnsi="Times New Roman"/>
                <w:lang w:eastAsia="zh-CN"/>
              </w:rPr>
              <w:t xml:space="preserve">ulti-DCI multi-TRP operation with two TAs </w:t>
            </w:r>
            <w:r>
              <w:rPr>
                <w:rFonts w:ascii="Times New Roman" w:eastAsia="等线" w:hAnsi="Times New Roman"/>
                <w:lang w:eastAsia="zh-CN"/>
              </w:rPr>
              <w:t>should also be</w:t>
            </w:r>
            <w:r w:rsidRPr="00CD78F2">
              <w:rPr>
                <w:rFonts w:ascii="Times New Roman" w:eastAsia="等线" w:hAnsi="Times New Roman"/>
                <w:lang w:eastAsia="zh-CN"/>
              </w:rPr>
              <w:t xml:space="preserve"> supported for Rel-15/16 frameworks </w:t>
            </w:r>
            <w:r>
              <w:rPr>
                <w:rFonts w:ascii="Times New Roman" w:eastAsia="等线" w:hAnsi="Times New Roman"/>
                <w:lang w:eastAsia="zh-CN"/>
              </w:rPr>
              <w:t>and</w:t>
            </w:r>
            <w:r w:rsidRPr="00CD78F2">
              <w:rPr>
                <w:rFonts w:ascii="Times New Roman" w:eastAsia="等线" w:hAnsi="Times New Roman"/>
                <w:lang w:eastAsia="zh-CN"/>
              </w:rPr>
              <w:t xml:space="preserve"> UL beam indication via spatial relation</w:t>
            </w:r>
            <w:r>
              <w:rPr>
                <w:rFonts w:ascii="Times New Roman" w:eastAsia="等线" w:hAnsi="Times New Roman"/>
                <w:lang w:eastAsia="zh-CN"/>
              </w:rPr>
              <w:t>.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9B0741" w14:paraId="67499A15" w14:textId="77777777" w:rsidTr="007E1F69">
        <w:tc>
          <w:tcPr>
            <w:tcW w:w="1705" w:type="dxa"/>
          </w:tcPr>
          <w:p w14:paraId="41530938" w14:textId="5E50F0E3" w:rsidR="009B0741" w:rsidRDefault="009B0741" w:rsidP="00CF1C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62362754" w14:textId="77777777" w:rsidR="009B0741" w:rsidRDefault="009B0741" w:rsidP="009B0741">
            <w:pPr>
              <w:jc w:val="both"/>
              <w:rPr>
                <w:rFonts w:ascii="Times New Roman" w:eastAsia="等线" w:hAnsi="Times New Roman"/>
                <w:lang w:eastAsia="zh-CN"/>
              </w:rPr>
            </w:pPr>
            <w:r>
              <w:rPr>
                <w:rFonts w:ascii="Times New Roman" w:eastAsia="等线"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528FACD0" w14:textId="77777777" w:rsidR="009B0741" w:rsidRDefault="009B0741" w:rsidP="009B0741">
            <w:pPr>
              <w:jc w:val="both"/>
              <w:rPr>
                <w:rFonts w:ascii="Times New Roman" w:eastAsia="等线" w:hAnsi="Times New Roman"/>
              </w:rPr>
            </w:pPr>
            <w:r>
              <w:rPr>
                <w:rFonts w:ascii="Times New Roman" w:eastAsia="等线" w:hAnsi="Times New Roman"/>
              </w:rPr>
              <w:t>Regarding Alt3, this would have more spec as it requires having SSB groups and associating, TAG-IDs to SSB groups. Also as pointed out by DOCOMO, Alt3 will not work in case of default PL-RS.</w:t>
            </w:r>
          </w:p>
          <w:p w14:paraId="6CE58598" w14:textId="77777777" w:rsidR="009B0741" w:rsidRDefault="009B0741" w:rsidP="009B0741">
            <w:pPr>
              <w:jc w:val="both"/>
              <w:rPr>
                <w:rFonts w:ascii="Times New Roman" w:eastAsia="等线" w:hAnsi="Times New Roman"/>
              </w:rPr>
            </w:pPr>
            <w:r>
              <w:rPr>
                <w:rFonts w:ascii="Times New Roman" w:eastAsia="等线" w:hAnsi="Times New Roman"/>
              </w:rPr>
              <w:t>Alt4 is a combination of Alt1 and Alt3, so suffers from drawback of Alt3.</w:t>
            </w:r>
          </w:p>
          <w:p w14:paraId="3C4316D9" w14:textId="77777777" w:rsidR="009B0741" w:rsidRDefault="009B0741" w:rsidP="009B0741">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14:paraId="74D05BC5" w14:textId="77777777" w:rsidR="009B0741" w:rsidRDefault="009B0741" w:rsidP="009B0741">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29957F83" w14:textId="785D85B4" w:rsidR="009B0741" w:rsidRDefault="009B0741" w:rsidP="009B0741">
            <w:pPr>
              <w:jc w:val="both"/>
              <w:rPr>
                <w:rFonts w:ascii="Times New Roman" w:eastAsia="等线" w:hAnsi="Times New Roman"/>
                <w:lang w:eastAsia="zh-CN"/>
              </w:rPr>
            </w:pPr>
            <w:r>
              <w:rPr>
                <w:rFonts w:ascii="Times New Roman" w:eastAsia="等线" w:hAnsi="Times New Roman"/>
              </w:rPr>
              <w:t>Regarding the update made to Alt1, i.e., deleting joint TCI state, we don’t agree to this. We think that joint TCI states as well as UL TCI states include the TAG ID</w:t>
            </w: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20"/>
          <w:rFonts w:ascii="Times New Roman" w:hAnsi="Times New Roman" w:cs="Times New Roman"/>
          <w:sz w:val="24"/>
          <w:szCs w:val="24"/>
          <w:u w:val="single"/>
        </w:rPr>
        <w:t>Question 3</w:t>
      </w:r>
      <w:r w:rsidR="00FD10E8" w:rsidRPr="00FD10E8">
        <w:rPr>
          <w:rStyle w:val="20"/>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FF238C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7AB6DC95" w14:textId="1C2B2974" w:rsidR="001E5BB2" w:rsidRPr="001E5BB2" w:rsidRDefault="001E5BB2" w:rsidP="001E5BB2">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Question 4</w:t>
      </w:r>
      <w:r w:rsidR="00FD10E8">
        <w:rPr>
          <w:rStyle w:val="20"/>
          <w:rFonts w:ascii="Times New Roman" w:hAnsi="Times New Roman" w:cs="Times New Roman"/>
          <w:sz w:val="24"/>
          <w:szCs w:val="24"/>
          <w:u w:val="single"/>
        </w:rPr>
        <w:t xml:space="preserve"> (from Previous Round)</w:t>
      </w:r>
      <w:r w:rsidRPr="00FD10E8">
        <w:rPr>
          <w:rStyle w:val="20"/>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C836AB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w:t>
            </w:r>
            <w:r>
              <w:rPr>
                <w:rFonts w:ascii="Times New Roman" w:eastAsia="宋体" w:hAnsi="Times New Roman" w:cs="Times New Roman" w:hint="eastAsia"/>
                <w:lang w:eastAsia="zh-CN"/>
              </w:rPr>
              <w:lastRenderedPageBreak/>
              <w:t>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Spreadtrum</w:t>
      </w:r>
    </w:p>
    <w:p w14:paraId="60270587" w14:textId="62243097" w:rsidR="00FD10E8"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Huawei/HiSilicon,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2"/>
        <w:rPr>
          <w:rFonts w:ascii="Times New Roman" w:hAnsi="Times New Roman" w:cs="Times New Roman"/>
          <w:i/>
          <w:iCs/>
          <w:sz w:val="22"/>
          <w:szCs w:val="22"/>
        </w:rPr>
      </w:pPr>
      <w:r w:rsidRPr="003C4E2B">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11DFB43C" w14:textId="77777777" w:rsidTr="007E1F69">
        <w:tc>
          <w:tcPr>
            <w:tcW w:w="1705" w:type="dxa"/>
          </w:tcPr>
          <w:p w14:paraId="60BCE183" w14:textId="0E83060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8A5C48"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7E032306" w14:textId="77777777" w:rsidR="00AC764E" w:rsidRDefault="00AC764E" w:rsidP="00AC764E">
            <w:pPr>
              <w:spacing w:after="0" w:line="240" w:lineRule="auto"/>
              <w:jc w:val="both"/>
              <w:rPr>
                <w:rFonts w:ascii="Times New Roman" w:eastAsia="Malgun Gothic" w:hAnsi="Times New Roman" w:cs="Times New Roman"/>
                <w:lang w:eastAsia="ko-KR"/>
              </w:rPr>
            </w:pPr>
          </w:p>
          <w:p w14:paraId="59639A75" w14:textId="77777777" w:rsidR="00AC764E" w:rsidRDefault="00AC764E" w:rsidP="00AC764E">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sidRPr="00107A18">
              <w:rPr>
                <w:rFonts w:ascii="Times New Roman" w:hAnsi="Times New Roman" w:cs="Times New Roman"/>
                <w:i/>
                <w:iCs/>
                <w:strike/>
                <w:color w:val="FF0000"/>
                <w:sz w:val="24"/>
                <w:szCs w:val="24"/>
              </w:rPr>
              <w:t>inter-cell</w:t>
            </w:r>
            <w:r w:rsidRPr="00107A18">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5D296F51" w14:textId="77777777" w:rsidR="00AC764E" w:rsidRDefault="00AC764E" w:rsidP="00AC764E">
            <w:pPr>
              <w:pStyle w:val="af7"/>
              <w:numPr>
                <w:ilvl w:val="0"/>
                <w:numId w:val="38"/>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sidRPr="00107A18">
              <w:rPr>
                <w:rFonts w:ascii="Times New Roman" w:hAnsi="Times New Roman"/>
                <w:i/>
                <w:iCs/>
                <w:strike/>
                <w:color w:val="FF0000"/>
                <w:sz w:val="24"/>
              </w:rPr>
              <w:t>configured PCI</w:t>
            </w:r>
            <w:r w:rsidRPr="00107A18">
              <w:rPr>
                <w:rFonts w:ascii="Times New Roman" w:hAnsi="Times New Roman"/>
                <w:i/>
                <w:iCs/>
                <w:color w:val="FF0000"/>
                <w:sz w:val="24"/>
              </w:rPr>
              <w:t>TRP</w:t>
            </w:r>
            <w:r>
              <w:rPr>
                <w:rFonts w:ascii="Times New Roman" w:hAnsi="Times New Roman"/>
                <w:i/>
                <w:iCs/>
                <w:color w:val="FF0000"/>
                <w:sz w:val="24"/>
              </w:rPr>
              <w:t xml:space="preserve"> and/or UE panel</w:t>
            </w:r>
          </w:p>
          <w:p w14:paraId="19A05716" w14:textId="77777777" w:rsidR="00AC764E" w:rsidRDefault="00AC764E" w:rsidP="00AC764E">
            <w:pPr>
              <w:pStyle w:val="af7"/>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924550D" w14:textId="3739A69B" w:rsidR="00AC764E" w:rsidRDefault="00AC764E" w:rsidP="00AC764E">
            <w:pPr>
              <w:spacing w:after="0" w:line="240" w:lineRule="auto"/>
              <w:jc w:val="both"/>
              <w:rPr>
                <w:rFonts w:ascii="Times New Roman" w:eastAsia="等线" w:hAnsi="Times New Roman" w:cs="Times New Roman"/>
                <w:lang w:eastAsia="zh-CN"/>
              </w:rPr>
            </w:pPr>
            <w:r>
              <w:rPr>
                <w:rFonts w:ascii="Times New Roman" w:hAnsi="Times New Roman"/>
                <w:i/>
                <w:iCs/>
                <w:sz w:val="24"/>
              </w:rPr>
              <w:t>FFS: whether the additional PRACH configurations are for CBRA</w:t>
            </w:r>
          </w:p>
        </w:tc>
      </w:tr>
      <w:tr w:rsidR="0092492C" w14:paraId="625C0175" w14:textId="77777777" w:rsidTr="007E1F69">
        <w:tc>
          <w:tcPr>
            <w:tcW w:w="1705" w:type="dxa"/>
          </w:tcPr>
          <w:p w14:paraId="4E121379" w14:textId="23D375B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681F335" w14:textId="0258857E"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4F6AA6" w14:paraId="5DB6C921" w14:textId="77777777" w:rsidTr="007E1F69">
        <w:tc>
          <w:tcPr>
            <w:tcW w:w="1705" w:type="dxa"/>
          </w:tcPr>
          <w:p w14:paraId="7EB0D119" w14:textId="24E9BC4A"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052A5FD" w14:textId="6502AAF5"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D74BAB" w14:paraId="0A2D5D5D" w14:textId="77777777" w:rsidTr="007E1F69">
        <w:tc>
          <w:tcPr>
            <w:tcW w:w="1705" w:type="dxa"/>
          </w:tcPr>
          <w:p w14:paraId="10D2E08E" w14:textId="5505512D" w:rsidR="00D74BAB" w:rsidRDefault="00D74BAB"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4FD72E5" w14:textId="1D03BF14" w:rsidR="00D74BAB" w:rsidRDefault="00D74BAB"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2C1B90" w14:paraId="304D5496" w14:textId="77777777" w:rsidTr="007E1F69">
        <w:tc>
          <w:tcPr>
            <w:tcW w:w="1705" w:type="dxa"/>
          </w:tcPr>
          <w:p w14:paraId="7CA10796" w14:textId="4AEB13A4" w:rsidR="002C1B90" w:rsidRDefault="002C1B90"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48AD02B2" w14:textId="131D63F0" w:rsidR="002C1B90" w:rsidRDefault="002C1B90"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3F2653" w14:paraId="51845427" w14:textId="77777777" w:rsidTr="007E1F69">
        <w:tc>
          <w:tcPr>
            <w:tcW w:w="1705" w:type="dxa"/>
          </w:tcPr>
          <w:p w14:paraId="4138CA06" w14:textId="64582062" w:rsidR="003F2653" w:rsidRDefault="003F2653" w:rsidP="003F265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3AAB1D00" w14:textId="23DF40F8" w:rsidR="003F2653" w:rsidRDefault="003F2653" w:rsidP="003F265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215A59" w14:paraId="03E59687" w14:textId="77777777" w:rsidTr="007E1F69">
        <w:tc>
          <w:tcPr>
            <w:tcW w:w="1705" w:type="dxa"/>
          </w:tcPr>
          <w:p w14:paraId="42EB0328" w14:textId="6CA6BF09" w:rsidR="00215A59" w:rsidRPr="00215A59" w:rsidRDefault="00215A59" w:rsidP="003F2653">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CE4E302" w14:textId="487696E0" w:rsidR="00215A59" w:rsidRPr="00215A59" w:rsidRDefault="00215A59" w:rsidP="003F2653">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9B0741" w14:paraId="478D9421" w14:textId="77777777" w:rsidTr="007E1F69">
        <w:tc>
          <w:tcPr>
            <w:tcW w:w="1705" w:type="dxa"/>
          </w:tcPr>
          <w:p w14:paraId="6068D234" w14:textId="606845F1" w:rsidR="009B0741" w:rsidRDefault="009B0741" w:rsidP="003F2653">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3054FD7E" w14:textId="1B501B6D" w:rsidR="009B0741" w:rsidRDefault="009B0741" w:rsidP="003F2653">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701BCF" w14:paraId="46156D60" w14:textId="77777777" w:rsidTr="007E1F69">
        <w:tc>
          <w:tcPr>
            <w:tcW w:w="1705" w:type="dxa"/>
          </w:tcPr>
          <w:p w14:paraId="31835EB0" w14:textId="18B224CF" w:rsidR="00701BCF" w:rsidRDefault="00701BCF" w:rsidP="00701BC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3AD393" w14:textId="77777777" w:rsidR="00701BCF" w:rsidRDefault="00701BCF" w:rsidP="00701BC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3CD34E9F" w14:textId="77777777" w:rsidR="00701BCF" w:rsidRDefault="00701BCF" w:rsidP="00701BC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17D44987" w14:textId="117C07A6" w:rsidR="00701BCF" w:rsidRDefault="00701BCF" w:rsidP="00701BCF">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20"/>
          <w:rFonts w:ascii="Times New Roman" w:hAnsi="Times New Roman" w:cs="Times New Roman"/>
          <w:sz w:val="24"/>
          <w:szCs w:val="24"/>
          <w:u w:val="single"/>
        </w:rPr>
      </w:pPr>
    </w:p>
    <w:p w14:paraId="5EBB67DB" w14:textId="54A485C1"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1 (from Previous Round)</w:t>
      </w:r>
      <w:r w:rsidRPr="00FD10E8">
        <w:rPr>
          <w:rStyle w:val="20"/>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2A94C7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support introducing AdditionalPCIIndex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Spreadtrum</w:t>
            </w:r>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9E15E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C92155" w:rsidRPr="00825040" w14:paraId="7049677D" w14:textId="77777777" w:rsidTr="007E1F69">
        <w:tc>
          <w:tcPr>
            <w:tcW w:w="1705" w:type="dxa"/>
          </w:tcPr>
          <w:p w14:paraId="6B8B1B3A" w14:textId="77777777" w:rsidR="00C92155" w:rsidRDefault="00C92155" w:rsidP="007E1F69">
            <w:pPr>
              <w:spacing w:after="0" w:line="240" w:lineRule="auto"/>
              <w:jc w:val="both"/>
              <w:rPr>
                <w:rFonts w:ascii="Times New Roman" w:eastAsia="等线" w:hAnsi="Times New Roman" w:cs="Times New Roman"/>
                <w:lang w:eastAsia="zh-CN"/>
              </w:rPr>
            </w:pPr>
          </w:p>
        </w:tc>
        <w:tc>
          <w:tcPr>
            <w:tcW w:w="7645" w:type="dxa"/>
          </w:tcPr>
          <w:p w14:paraId="52A0722F" w14:textId="77777777" w:rsidR="00C92155" w:rsidRDefault="00C92155" w:rsidP="007E1F69">
            <w:pPr>
              <w:spacing w:after="0" w:line="240" w:lineRule="auto"/>
              <w:jc w:val="both"/>
              <w:rPr>
                <w:rFonts w:ascii="Times New Roman" w:eastAsia="Malgun Gothic" w:hAnsi="Times New Roman" w:cs="Times New Roman"/>
                <w:lang w:eastAsia="ko-KR"/>
              </w:rPr>
            </w:pP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75168F67" w:rsidR="00711700" w:rsidRDefault="00711700" w:rsidP="00711700">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FFS:  Signaling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AC764E" w14:paraId="4D9109CC" w14:textId="77777777" w:rsidTr="007E1F69">
        <w:tc>
          <w:tcPr>
            <w:tcW w:w="1705" w:type="dxa"/>
          </w:tcPr>
          <w:p w14:paraId="3F1B106F" w14:textId="757B9BBC"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1283D2"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B57C0F8" w14:textId="77777777" w:rsidR="00AC764E" w:rsidRDefault="00AC764E" w:rsidP="00AC764E">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C5254EF" w14:textId="3092ADFB" w:rsidR="00AC764E" w:rsidRDefault="00AC764E" w:rsidP="00AC764E">
            <w:pPr>
              <w:spacing w:after="0" w:line="240" w:lineRule="auto"/>
              <w:jc w:val="both"/>
              <w:rPr>
                <w:rFonts w:ascii="Times New Roman" w:eastAsia="等线"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PDCCH order for TRP-specific RACH triggering.</w:t>
            </w:r>
          </w:p>
        </w:tc>
      </w:tr>
      <w:tr w:rsidR="0092492C" w14:paraId="5DEBD128" w14:textId="77777777" w:rsidTr="007E1F69">
        <w:tc>
          <w:tcPr>
            <w:tcW w:w="1705" w:type="dxa"/>
          </w:tcPr>
          <w:p w14:paraId="5031C10F" w14:textId="5C54F5B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FC83025" w14:textId="4263AA73"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92492C" w14:paraId="5F5B6ADA" w14:textId="77777777" w:rsidTr="007E1F69">
        <w:tc>
          <w:tcPr>
            <w:tcW w:w="1705" w:type="dxa"/>
          </w:tcPr>
          <w:p w14:paraId="3AC3E3F1" w14:textId="0C786BD7"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080C6A6C" w14:textId="367048DA"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74BAB" w14:paraId="6D4DBF1E" w14:textId="77777777" w:rsidTr="007E1F69">
        <w:tc>
          <w:tcPr>
            <w:tcW w:w="1705" w:type="dxa"/>
          </w:tcPr>
          <w:p w14:paraId="460F9955" w14:textId="43176B26" w:rsidR="00D74BAB" w:rsidRDefault="0008747B"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73B6F5D" w14:textId="50D1D034" w:rsidR="00D74BAB" w:rsidRDefault="0008747B"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have concern on current version. We think the purpose can be clarified first, i.e., to determine </w:t>
            </w:r>
            <w:r w:rsidRPr="0008747B">
              <w:rPr>
                <w:rFonts w:ascii="Times New Roman" w:eastAsia="等线" w:hAnsi="Times New Roman" w:cs="Times New Roman"/>
                <w:lang w:eastAsia="zh-CN"/>
              </w:rPr>
              <w:t xml:space="preserve">which PRACH configuration (i.e., RACH configuration corresponding to serving </w:t>
            </w:r>
            <w:r w:rsidRPr="0008747B">
              <w:rPr>
                <w:rFonts w:ascii="Times New Roman" w:eastAsia="等线" w:hAnsi="Times New Roman" w:cs="Times New Roman"/>
                <w:lang w:eastAsia="zh-CN"/>
              </w:rPr>
              <w:lastRenderedPageBreak/>
              <w:t xml:space="preserve">cell PCI or an additional PCI) </w:t>
            </w:r>
            <w:r>
              <w:rPr>
                <w:rFonts w:ascii="Times New Roman" w:eastAsia="等线" w:hAnsi="Times New Roman" w:cs="Times New Roman"/>
                <w:lang w:eastAsia="zh-CN"/>
              </w:rPr>
              <w:t xml:space="preserve">is to be </w:t>
            </w:r>
            <w:r w:rsidRPr="0008747B">
              <w:rPr>
                <w:rFonts w:ascii="Times New Roman" w:eastAsia="等线" w:hAnsi="Times New Roman" w:cs="Times New Roman"/>
                <w:lang w:eastAsia="zh-CN"/>
              </w:rPr>
              <w:t>use</w:t>
            </w:r>
            <w:r>
              <w:rPr>
                <w:rFonts w:ascii="Times New Roman" w:eastAsia="等线" w:hAnsi="Times New Roman" w:cs="Times New Roman"/>
                <w:lang w:eastAsia="zh-CN"/>
              </w:rPr>
              <w:t>d</w:t>
            </w:r>
            <w:r w:rsidRPr="0008747B">
              <w:rPr>
                <w:rFonts w:ascii="Times New Roman" w:eastAsia="等线" w:hAnsi="Times New Roman" w:cs="Times New Roman"/>
                <w:lang w:eastAsia="zh-CN"/>
              </w:rPr>
              <w:t xml:space="preserve"> in the PDCCH order</w:t>
            </w:r>
            <w:r>
              <w:rPr>
                <w:rFonts w:ascii="Times New Roman" w:eastAsia="等线" w:hAnsi="Times New Roman" w:cs="Times New Roman"/>
                <w:lang w:eastAsia="zh-CN"/>
              </w:rPr>
              <w:t xml:space="preserve"> RACH. Since the scheme can be based explicit signaling of implicit association, we suggest to capture it in high-level.</w:t>
            </w:r>
          </w:p>
          <w:p w14:paraId="45AA8FFF" w14:textId="77777777" w:rsidR="0008747B" w:rsidRDefault="0008747B" w:rsidP="0092492C">
            <w:pPr>
              <w:spacing w:after="0" w:line="240" w:lineRule="auto"/>
              <w:jc w:val="both"/>
              <w:rPr>
                <w:rFonts w:ascii="Times New Roman" w:eastAsia="等线" w:hAnsi="Times New Roman" w:cs="Times New Roman"/>
                <w:lang w:eastAsia="zh-CN"/>
              </w:rPr>
            </w:pPr>
          </w:p>
          <w:p w14:paraId="5F3BEA87" w14:textId="77777777" w:rsidR="0008747B" w:rsidRPr="0008747B" w:rsidRDefault="0008747B" w:rsidP="0008747B">
            <w:pPr>
              <w:pStyle w:val="2"/>
              <w:rPr>
                <w:rFonts w:ascii="Times New Roman" w:hAnsi="Times New Roman" w:cs="Times New Roman"/>
                <w:i/>
                <w:iCs/>
                <w:sz w:val="20"/>
                <w:szCs w:val="20"/>
              </w:rPr>
            </w:pPr>
            <w:r w:rsidRPr="0008747B">
              <w:rPr>
                <w:rStyle w:val="20"/>
                <w:rFonts w:ascii="Times New Roman" w:hAnsi="Times New Roman" w:cs="Times New Roman"/>
                <w:sz w:val="22"/>
                <w:szCs w:val="22"/>
                <w:highlight w:val="yellow"/>
              </w:rPr>
              <w:t>Proposal 5</w:t>
            </w:r>
            <w:r w:rsidRPr="0008747B">
              <w:rPr>
                <w:rFonts w:ascii="Times New Roman" w:hAnsi="Times New Roman" w:cs="Times New Roman"/>
                <w:i/>
                <w:iCs/>
                <w:sz w:val="20"/>
                <w:szCs w:val="20"/>
              </w:rPr>
              <w:t xml:space="preserve">  </w:t>
            </w:r>
          </w:p>
          <w:p w14:paraId="18A138FA" w14:textId="4F671109" w:rsidR="0008747B" w:rsidRPr="0008747B" w:rsidRDefault="0008747B" w:rsidP="0008747B">
            <w:pPr>
              <w:jc w:val="both"/>
              <w:rPr>
                <w:rFonts w:ascii="Times New Roman" w:hAnsi="Times New Roman" w:cs="Times New Roman"/>
                <w:i/>
                <w:iCs/>
                <w:sz w:val="22"/>
                <w:szCs w:val="22"/>
              </w:rPr>
            </w:pPr>
            <w:r w:rsidRPr="0008747B">
              <w:rPr>
                <w:rFonts w:ascii="Times New Roman" w:hAnsi="Times New Roman" w:cs="Times New Roman"/>
                <w:i/>
                <w:iCs/>
                <w:sz w:val="22"/>
                <w:szCs w:val="22"/>
              </w:rPr>
              <w:t>For multi-DCI based inter-cell Multi-TRP operation with two TA enhancement, support</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a mechanism</w:t>
            </w:r>
            <w:r w:rsidRPr="0008747B">
              <w:rPr>
                <w:rFonts w:ascii="Times New Roman" w:hAnsi="Times New Roman" w:cs="Times New Roman"/>
                <w:i/>
                <w:iCs/>
                <w:sz w:val="22"/>
                <w:szCs w:val="22"/>
              </w:rPr>
              <w:t xml:space="preserve"> </w:t>
            </w:r>
            <w:r w:rsidRPr="0008747B">
              <w:rPr>
                <w:rFonts w:ascii="Times New Roman" w:hAnsi="Times New Roman" w:cs="Times New Roman"/>
                <w:i/>
                <w:iCs/>
                <w:strike/>
                <w:color w:val="FF0000"/>
                <w:sz w:val="22"/>
                <w:szCs w:val="22"/>
              </w:rPr>
              <w:t>introducing information</w:t>
            </w:r>
            <w:r w:rsidRPr="0008747B">
              <w:rPr>
                <w:rFonts w:ascii="Times New Roman" w:hAnsi="Times New Roman" w:cs="Times New Roman"/>
                <w:i/>
                <w:iCs/>
                <w:strike/>
                <w:sz w:val="22"/>
                <w:szCs w:val="22"/>
              </w:rPr>
              <w:t xml:space="preserve"> </w:t>
            </w:r>
            <w:r w:rsidRPr="0008747B">
              <w:rPr>
                <w:rFonts w:ascii="Times New Roman" w:hAnsi="Times New Roman" w:cs="Times New Roman"/>
                <w:i/>
                <w:iCs/>
                <w:strike/>
                <w:color w:val="FF0000"/>
                <w:sz w:val="22"/>
                <w:szCs w:val="22"/>
              </w:rPr>
              <w:t>about</w:t>
            </w:r>
            <w:r w:rsidRPr="0008747B">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 xml:space="preserve">to determine </w:t>
            </w:r>
            <w:r w:rsidRPr="0008747B">
              <w:rPr>
                <w:rFonts w:ascii="Times New Roman" w:hAnsi="Times New Roman" w:cs="Times New Roman"/>
                <w:i/>
                <w:iCs/>
                <w:sz w:val="22"/>
                <w:szCs w:val="22"/>
              </w:rPr>
              <w:t>which PRACH configuration (i.e., RACH configuration corresponding to serving cell PCI or an additional PCI) to</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be used in the RACH procedure triggered</w:t>
            </w:r>
            <w:r w:rsidRPr="00026336">
              <w:rPr>
                <w:rFonts w:ascii="Times New Roman" w:hAnsi="Times New Roman" w:cs="Times New Roman"/>
                <w:i/>
                <w:iCs/>
                <w:color w:val="FF0000"/>
                <w:sz w:val="22"/>
                <w:szCs w:val="22"/>
              </w:rPr>
              <w:t xml:space="preserve"> </w:t>
            </w:r>
            <w:r w:rsidR="00026336" w:rsidRPr="00026336">
              <w:rPr>
                <w:rFonts w:ascii="Times New Roman" w:hAnsi="Times New Roman" w:cs="Times New Roman"/>
                <w:i/>
                <w:iCs/>
                <w:color w:val="FF0000"/>
                <w:sz w:val="22"/>
                <w:szCs w:val="22"/>
              </w:rPr>
              <w:t xml:space="preserve">by </w:t>
            </w:r>
            <w:r w:rsidRPr="0008747B">
              <w:rPr>
                <w:rFonts w:ascii="Times New Roman" w:hAnsi="Times New Roman" w:cs="Times New Roman"/>
                <w:i/>
                <w:iCs/>
                <w:sz w:val="22"/>
                <w:szCs w:val="22"/>
              </w:rPr>
              <w:t>PDCCH order</w:t>
            </w:r>
          </w:p>
          <w:p w14:paraId="7C1392ED" w14:textId="321BBF74" w:rsidR="0008747B" w:rsidRPr="0008747B" w:rsidRDefault="0008747B" w:rsidP="0008747B">
            <w:pPr>
              <w:pStyle w:val="af7"/>
              <w:numPr>
                <w:ilvl w:val="0"/>
                <w:numId w:val="39"/>
              </w:numPr>
              <w:ind w:leftChars="0"/>
              <w:jc w:val="both"/>
              <w:rPr>
                <w:rFonts w:ascii="Times New Roman" w:hAnsi="Times New Roman"/>
                <w:i/>
                <w:iCs/>
                <w:sz w:val="22"/>
                <w:szCs w:val="22"/>
              </w:rPr>
            </w:pPr>
            <w:r w:rsidRPr="0008747B">
              <w:rPr>
                <w:rFonts w:ascii="Times New Roman" w:hAnsi="Times New Roman"/>
                <w:i/>
                <w:iCs/>
                <w:sz w:val="22"/>
                <w:szCs w:val="22"/>
              </w:rPr>
              <w:t xml:space="preserve">FFS:  </w:t>
            </w:r>
            <w:r w:rsidRPr="00026336">
              <w:rPr>
                <w:rFonts w:ascii="Times New Roman" w:hAnsi="Times New Roman"/>
                <w:i/>
                <w:iCs/>
                <w:strike/>
                <w:color w:val="FF0000"/>
                <w:sz w:val="22"/>
                <w:szCs w:val="22"/>
              </w:rPr>
              <w:t>Signaling Details</w:t>
            </w:r>
            <w:r w:rsidRPr="0008747B">
              <w:rPr>
                <w:rFonts w:ascii="Times New Roman" w:hAnsi="Times New Roman"/>
                <w:i/>
                <w:iCs/>
                <w:sz w:val="22"/>
                <w:szCs w:val="22"/>
              </w:rPr>
              <w:t xml:space="preserve"> </w:t>
            </w:r>
            <w:r w:rsidR="00026336" w:rsidRPr="00026336">
              <w:rPr>
                <w:rFonts w:ascii="Times New Roman" w:hAnsi="Times New Roman"/>
                <w:i/>
                <w:iCs/>
                <w:color w:val="FF0000"/>
                <w:sz w:val="22"/>
                <w:szCs w:val="22"/>
              </w:rPr>
              <w:t xml:space="preserve">The </w:t>
            </w:r>
            <w:r w:rsidR="00026336" w:rsidRPr="0008747B">
              <w:rPr>
                <w:rFonts w:ascii="Times New Roman" w:hAnsi="Times New Roman"/>
                <w:i/>
                <w:iCs/>
                <w:color w:val="FF0000"/>
                <w:sz w:val="22"/>
                <w:szCs w:val="22"/>
              </w:rPr>
              <w:t>mechanism</w:t>
            </w:r>
          </w:p>
          <w:p w14:paraId="5F7A2E44" w14:textId="0E2BE987" w:rsidR="0008747B" w:rsidRDefault="0008747B" w:rsidP="0092492C">
            <w:pPr>
              <w:spacing w:after="0" w:line="240" w:lineRule="auto"/>
              <w:jc w:val="both"/>
              <w:rPr>
                <w:rFonts w:ascii="Times New Roman" w:eastAsia="等线" w:hAnsi="Times New Roman" w:cs="Times New Roman"/>
                <w:lang w:eastAsia="zh-CN"/>
              </w:rPr>
            </w:pPr>
          </w:p>
        </w:tc>
      </w:tr>
      <w:tr w:rsidR="002C1B90" w14:paraId="7A22809D" w14:textId="77777777" w:rsidTr="007E1F69">
        <w:tc>
          <w:tcPr>
            <w:tcW w:w="1705" w:type="dxa"/>
          </w:tcPr>
          <w:p w14:paraId="68814C6B" w14:textId="4D86C636" w:rsidR="002C1B90" w:rsidRDefault="002C1B90"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InterDigital</w:t>
            </w:r>
          </w:p>
        </w:tc>
        <w:tc>
          <w:tcPr>
            <w:tcW w:w="7645" w:type="dxa"/>
          </w:tcPr>
          <w:p w14:paraId="435DA227" w14:textId="1A7C96E2" w:rsidR="002C1B90" w:rsidRDefault="002C1B90"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3F2653" w14:paraId="33E47622" w14:textId="77777777" w:rsidTr="007E1F69">
        <w:tc>
          <w:tcPr>
            <w:tcW w:w="1705" w:type="dxa"/>
          </w:tcPr>
          <w:p w14:paraId="0BC28C89" w14:textId="74B2E00C" w:rsidR="003F2653" w:rsidRDefault="003F2653" w:rsidP="003F265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1960902" w14:textId="0D4A2F30" w:rsidR="003F2653" w:rsidRDefault="003F2653" w:rsidP="003F265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9B0741" w14:paraId="039273A7" w14:textId="77777777" w:rsidTr="007E1F69">
        <w:tc>
          <w:tcPr>
            <w:tcW w:w="1705" w:type="dxa"/>
          </w:tcPr>
          <w:p w14:paraId="4854D594" w14:textId="58FCBF5C" w:rsidR="009B0741" w:rsidRDefault="009B0741" w:rsidP="003F265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9927B55" w14:textId="73461F49" w:rsidR="009B0741" w:rsidRDefault="009B0741" w:rsidP="003F265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01BCF" w14:paraId="720E7F98" w14:textId="77777777" w:rsidTr="007E1F69">
        <w:tc>
          <w:tcPr>
            <w:tcW w:w="1705" w:type="dxa"/>
          </w:tcPr>
          <w:p w14:paraId="7270888E" w14:textId="0696FC3E" w:rsidR="00701BCF" w:rsidRDefault="00701BCF" w:rsidP="00701BCF">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69578DE5" w14:textId="77777777" w:rsidR="00701BCF" w:rsidRDefault="00701BCF" w:rsidP="00701BC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5EEB6CF2" w14:textId="77777777" w:rsidR="00701BCF" w:rsidRDefault="00701BCF" w:rsidP="00701BC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6233A359" w14:textId="08BF6931" w:rsidR="00701BCF" w:rsidRDefault="00701BCF" w:rsidP="00701BCF">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20"/>
          <w:rFonts w:ascii="Times New Roman" w:hAnsi="Times New Roman" w:cs="Times New Roman"/>
          <w:sz w:val="24"/>
          <w:szCs w:val="24"/>
          <w:u w:val="single"/>
        </w:rPr>
      </w:pPr>
    </w:p>
    <w:p w14:paraId="3BA22B03" w14:textId="4572C304"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2 (from Previous Round)</w:t>
      </w:r>
      <w:r w:rsidRPr="00FD10E8">
        <w:rPr>
          <w:rStyle w:val="20"/>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06703B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it but per TRP RACH might be enough to obtain/maintain two TAs.</w:t>
            </w:r>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F5ACF3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2"/>
        <w:rPr>
          <w:rFonts w:ascii="Times New Roman" w:hAnsi="Times New Roman" w:cs="Times New Roman"/>
          <w:i/>
          <w:iCs/>
          <w:sz w:val="22"/>
          <w:szCs w:val="22"/>
        </w:rPr>
      </w:pPr>
      <w:r w:rsidRPr="002451C0">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39D06B7" w14:textId="77777777" w:rsidR="00E028B3" w:rsidRDefault="00E028B3" w:rsidP="00E028B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3BC9E208" w14:textId="77777777" w:rsidR="00E028B3" w:rsidRDefault="00E028B3" w:rsidP="00E028B3">
            <w:pPr>
              <w:pStyle w:val="af7"/>
              <w:numPr>
                <w:ilvl w:val="0"/>
                <w:numId w:val="39"/>
              </w:numPr>
              <w:ind w:leftChars="0" w:left="307" w:hanging="284"/>
              <w:jc w:val="both"/>
              <w:rPr>
                <w:rFonts w:ascii="Times New Roman" w:eastAsia="等线" w:hAnsi="Times New Roman"/>
              </w:rPr>
            </w:pPr>
            <w:r w:rsidRPr="00AF697F">
              <w:rPr>
                <w:rFonts w:ascii="Times New Roman" w:eastAsia="等线" w:hAnsi="Times New Roman"/>
              </w:rPr>
              <w:lastRenderedPageBreak/>
              <w:t>This is beneficial for PDCCH load balance. For example, when gNB intends to trigger RACH for TRP1 but PDCCH resources of TRP1 are all used for other purposes, gNB can transmit the PDCCH order via TRP2</w:t>
            </w:r>
            <w:r>
              <w:rPr>
                <w:rFonts w:ascii="Times New Roman" w:eastAsia="等线" w:hAnsi="Times New Roman"/>
              </w:rPr>
              <w:t>, instead of waiting for PDCCH resource.</w:t>
            </w:r>
          </w:p>
          <w:p w14:paraId="4F6FEED0" w14:textId="359F4FEC" w:rsidR="00E028B3" w:rsidRPr="00E028B3" w:rsidRDefault="00E028B3" w:rsidP="00E028B3">
            <w:pPr>
              <w:pStyle w:val="af7"/>
              <w:numPr>
                <w:ilvl w:val="0"/>
                <w:numId w:val="39"/>
              </w:numPr>
              <w:ind w:leftChars="0" w:left="307" w:hanging="284"/>
              <w:jc w:val="both"/>
              <w:rPr>
                <w:rFonts w:ascii="Times New Roman" w:eastAsia="等线" w:hAnsi="Times New Roman"/>
              </w:rPr>
            </w:pPr>
            <w:r w:rsidRPr="00E028B3">
              <w:rPr>
                <w:rFonts w:ascii="Times New Roman" w:eastAsia="等线" w:hAnsi="Times New Roman" w:hint="eastAsia"/>
              </w:rPr>
              <w:t>P</w:t>
            </w:r>
            <w:r w:rsidRPr="00E028B3">
              <w:rPr>
                <w:rFonts w:ascii="Times New Roman" w:eastAsia="等线"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AC764E" w14:paraId="7E55E816" w14:textId="77777777" w:rsidTr="007E1F69">
        <w:tc>
          <w:tcPr>
            <w:tcW w:w="1705" w:type="dxa"/>
          </w:tcPr>
          <w:p w14:paraId="3B88C68F" w14:textId="650C4617"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E9CDC1"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w:t>
            </w:r>
            <w:r w:rsidRPr="00182E20">
              <w:rPr>
                <w:rFonts w:ascii="Times New Roman" w:eastAsia="Malgun Gothic" w:hAnsi="Times New Roman" w:cs="Times New Roman"/>
                <w:lang w:eastAsia="ko-KR"/>
              </w:rPr>
              <w:t>can be supported for ideal backhaul scenario</w:t>
            </w:r>
            <w:r>
              <w:rPr>
                <w:rFonts w:ascii="Times New Roman" w:eastAsia="Malgun Gothic" w:hAnsi="Times New Roman" w:cs="Times New Roman"/>
                <w:lang w:eastAsia="ko-KR"/>
              </w:rPr>
              <w:t xml:space="preserve"> and Alt1 can be supported for non-ideal backhaul case, i.e. both Alts can be supported and which one to use is up to NW configuration. Thus, we propose:</w:t>
            </w:r>
          </w:p>
          <w:p w14:paraId="09362C80" w14:textId="7E872014" w:rsidR="00AC764E" w:rsidRDefault="00AC764E" w:rsidP="00AC764E">
            <w:pPr>
              <w:spacing w:after="0" w:line="240" w:lineRule="auto"/>
              <w:jc w:val="both"/>
              <w:rPr>
                <w:rFonts w:ascii="Times New Roman" w:eastAsia="等线"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107A18">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92492C" w14:paraId="4D950CBA" w14:textId="77777777" w:rsidTr="007E1F69">
        <w:tc>
          <w:tcPr>
            <w:tcW w:w="1705" w:type="dxa"/>
          </w:tcPr>
          <w:p w14:paraId="40B5A009" w14:textId="7446D396"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2C93F7B" w14:textId="5C301CB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92492C" w14:paraId="400501E1" w14:textId="77777777" w:rsidTr="007E1F69">
        <w:tc>
          <w:tcPr>
            <w:tcW w:w="1705" w:type="dxa"/>
          </w:tcPr>
          <w:p w14:paraId="6A161A81" w14:textId="21B42BAC"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D03A605" w14:textId="4C60D20B"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C92155" w14:paraId="3337009B" w14:textId="77777777" w:rsidTr="00562A7B">
        <w:tc>
          <w:tcPr>
            <w:tcW w:w="1705" w:type="dxa"/>
          </w:tcPr>
          <w:p w14:paraId="163732C3" w14:textId="77777777" w:rsidR="00C92155" w:rsidRPr="00203D85" w:rsidRDefault="00C92155"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EA32107" w14:textId="77777777" w:rsidR="00C92155" w:rsidRPr="00203D85" w:rsidRDefault="00C92155"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C92155" w14:paraId="631E2325" w14:textId="77777777" w:rsidTr="007E1F69">
        <w:tc>
          <w:tcPr>
            <w:tcW w:w="1705" w:type="dxa"/>
          </w:tcPr>
          <w:p w14:paraId="5D420FC2" w14:textId="04D38C5E" w:rsidR="00C92155" w:rsidRPr="00C92155" w:rsidRDefault="0002633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4A636B74" w14:textId="33102AC2" w:rsidR="00C92155" w:rsidRDefault="0002633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B91A0F" w14:paraId="370FAF04" w14:textId="77777777" w:rsidTr="007E1F69">
        <w:tc>
          <w:tcPr>
            <w:tcW w:w="1705" w:type="dxa"/>
          </w:tcPr>
          <w:p w14:paraId="28F7E752" w14:textId="18E7DA7B" w:rsidR="00B91A0F" w:rsidRDefault="00B91A0F"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49720AA8" w14:textId="1A60750E" w:rsidR="00B91A0F" w:rsidRDefault="00B91A0F"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347CDF" w14:paraId="643A6155" w14:textId="77777777" w:rsidTr="007E1F69">
        <w:tc>
          <w:tcPr>
            <w:tcW w:w="1705" w:type="dxa"/>
          </w:tcPr>
          <w:p w14:paraId="30507AE7" w14:textId="18A4FF4F" w:rsidR="00347CDF" w:rsidRDefault="00347CDF" w:rsidP="00347CD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1A87BBBF" w14:textId="0CE347B4" w:rsidR="00347CDF" w:rsidRDefault="00347CDF" w:rsidP="00347CD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2F3EDE" w14:paraId="7F036ECB" w14:textId="77777777" w:rsidTr="007E1F69">
        <w:tc>
          <w:tcPr>
            <w:tcW w:w="1705" w:type="dxa"/>
          </w:tcPr>
          <w:p w14:paraId="1DC90B07" w14:textId="618816BB" w:rsidR="002F3EDE" w:rsidRPr="002F3EDE" w:rsidRDefault="002F3EDE" w:rsidP="00347CD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4B8C251" w14:textId="6B4B1DEF" w:rsidR="002F3EDE" w:rsidRPr="002F3EDE" w:rsidRDefault="002F3EDE" w:rsidP="00347CD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9B0741" w14:paraId="3BBE3FC9" w14:textId="77777777" w:rsidTr="007E1F69">
        <w:tc>
          <w:tcPr>
            <w:tcW w:w="1705" w:type="dxa"/>
          </w:tcPr>
          <w:p w14:paraId="663956A1" w14:textId="77001884" w:rsidR="009B0741" w:rsidRDefault="009B0741" w:rsidP="00347CD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467A4659" w14:textId="77777777" w:rsidR="009B0741" w:rsidRDefault="009B0741" w:rsidP="009B074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14:paraId="5BE9A37D" w14:textId="77777777" w:rsidR="009B0741" w:rsidRDefault="009B0741" w:rsidP="009B0741">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2D31E67A" w14:textId="77777777" w:rsidR="009B0741" w:rsidRPr="002451C0" w:rsidRDefault="009B0741" w:rsidP="009B0741">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6E6397A8" w14:textId="77777777" w:rsidR="009B0741" w:rsidRPr="002451C0" w:rsidRDefault="009B0741" w:rsidP="009B0741">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7DBDF0DA" w14:textId="77777777" w:rsidR="009B0741" w:rsidRDefault="009B0741" w:rsidP="009B0741">
            <w:pPr>
              <w:spacing w:after="0" w:line="240" w:lineRule="auto"/>
              <w:jc w:val="both"/>
              <w:rPr>
                <w:rFonts w:ascii="Times New Roman" w:hAnsi="Times New Roman"/>
                <w:i/>
                <w:iCs/>
                <w:sz w:val="24"/>
              </w:rPr>
            </w:pPr>
            <w:r>
              <w:rPr>
                <w:rFonts w:ascii="Times New Roman" w:hAnsi="Times New Roman"/>
                <w:i/>
                <w:iCs/>
                <w:sz w:val="24"/>
              </w:rPr>
              <w:t>Alt 4: Alt2 + Alt3</w:t>
            </w:r>
          </w:p>
          <w:p w14:paraId="7ACDDFE4" w14:textId="77777777" w:rsidR="009B0741" w:rsidRDefault="009B0741" w:rsidP="009B0741">
            <w:pPr>
              <w:spacing w:after="0" w:line="240" w:lineRule="auto"/>
              <w:jc w:val="both"/>
              <w:rPr>
                <w:rFonts w:ascii="Times New Roman" w:hAnsi="Times New Roman"/>
                <w:i/>
                <w:iCs/>
                <w:sz w:val="24"/>
              </w:rPr>
            </w:pPr>
          </w:p>
          <w:p w14:paraId="40BD5DA4" w14:textId="4713220B" w:rsidR="009B0741" w:rsidRDefault="009B0741" w:rsidP="009B0741">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701BCF" w14:paraId="40E95F26" w14:textId="77777777" w:rsidTr="007E1F69">
        <w:tc>
          <w:tcPr>
            <w:tcW w:w="1705" w:type="dxa"/>
          </w:tcPr>
          <w:p w14:paraId="2D844E24" w14:textId="0E54C384" w:rsidR="00701BCF" w:rsidRPr="00701BCF" w:rsidRDefault="00701BCF" w:rsidP="00347CDF">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NEC</w:t>
            </w:r>
          </w:p>
        </w:tc>
        <w:tc>
          <w:tcPr>
            <w:tcW w:w="7645" w:type="dxa"/>
          </w:tcPr>
          <w:p w14:paraId="47B68A6D" w14:textId="0FD321FB" w:rsidR="00701BCF" w:rsidRDefault="00701BCF" w:rsidP="009B074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20"/>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5 (from Previous Round)</w:t>
      </w:r>
      <w:r w:rsidRPr="00FD10E8">
        <w:rPr>
          <w:rStyle w:val="20"/>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uawei, Hisilicon</w:t>
            </w:r>
          </w:p>
        </w:tc>
        <w:tc>
          <w:tcPr>
            <w:tcW w:w="7645" w:type="dxa"/>
          </w:tcPr>
          <w:p w14:paraId="1640B20A"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4720CC0A" w14:textId="77777777" w:rsidR="006275C5" w:rsidRDefault="006275C5" w:rsidP="007E1F69">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宋体" w:hAnsi="Times New Roman" w:cs="Times New Roman"/>
                <w:lang w:eastAsia="zh-CN"/>
              </w:rPr>
            </w:pPr>
          </w:p>
          <w:p w14:paraId="67EFA98E" w14:textId="77777777" w:rsidR="006275C5" w:rsidRDefault="006275C5" w:rsidP="007E1F69">
            <w:pPr>
              <w:spacing w:after="0" w:line="240" w:lineRule="auto"/>
              <w:jc w:val="both"/>
              <w:rPr>
                <w:rFonts w:ascii="Times New Roman" w:eastAsia="宋体" w:hAnsi="Times New Roman" w:cs="Times New Roman"/>
                <w:lang w:eastAsia="zh-CN"/>
              </w:rPr>
            </w:pPr>
          </w:p>
        </w:tc>
      </w:tr>
      <w:tr w:rsidR="006275C5" w14:paraId="4AD99521" w14:textId="77777777" w:rsidTr="007E1F69">
        <w:trPr>
          <w:trHeight w:val="90"/>
        </w:trPr>
        <w:tc>
          <w:tcPr>
            <w:tcW w:w="1705" w:type="dxa"/>
          </w:tcPr>
          <w:p w14:paraId="2EC07711" w14:textId="6A4018AB" w:rsidR="006275C5" w:rsidRPr="00A8477B" w:rsidRDefault="00B91A0F"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sidR="006275C5">
              <w:rPr>
                <w:rFonts w:ascii="Times New Roman" w:eastAsia="等线"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Spreadtrum</w:t>
            </w:r>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宋体" w:hAnsi="Times New Roman" w:cs="Times New Roman" w:hint="eastAsia"/>
                <w:lang w:eastAsia="zh-CN"/>
              </w:rPr>
              <w:t>A</w:t>
            </w:r>
            <w:r w:rsidRPr="00777EA0">
              <w:rPr>
                <w:rFonts w:ascii="Times New Roman" w:eastAsia="宋体"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等线" w:hAnsi="Times New Roman" w:cs="Times New Roman"/>
                <w:lang w:eastAsia="zh-CN"/>
              </w:rPr>
            </w:pPr>
            <w:r w:rsidRPr="005563F8">
              <w:rPr>
                <w:rFonts w:ascii="Times New Roman" w:eastAsia="等线"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BCF" w14:paraId="6E5F5DB1" w14:textId="77777777" w:rsidTr="007E1F69">
        <w:tc>
          <w:tcPr>
            <w:tcW w:w="1705" w:type="dxa"/>
          </w:tcPr>
          <w:p w14:paraId="58BA2CA2" w14:textId="205DD231" w:rsidR="00701BCF" w:rsidRDefault="00701BCF" w:rsidP="00701B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794F32DE" w14:textId="4A557558" w:rsidR="00701BCF" w:rsidRDefault="00701BCF" w:rsidP="00701BCF">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af7"/>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af7"/>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af7"/>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2"/>
        <w:rPr>
          <w:rFonts w:ascii="Times New Roman" w:hAnsi="Times New Roman" w:cs="Times New Roman"/>
          <w:i/>
          <w:iCs/>
          <w:sz w:val="22"/>
          <w:szCs w:val="22"/>
        </w:rPr>
      </w:pPr>
      <w:r w:rsidRPr="00696303">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w:t>
      </w:r>
      <w:r w:rsidR="00AB3B70">
        <w:rPr>
          <w:rFonts w:ascii="Times New Roman" w:hAnsi="Times New Roman" w:cs="Times New Roman"/>
          <w:i/>
          <w:iCs/>
          <w:sz w:val="24"/>
          <w:szCs w:val="24"/>
        </w:rPr>
        <w:t xml:space="preserve"> the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PCI</w:t>
      </w:r>
      <w:r w:rsidR="00CB0B45">
        <w:rPr>
          <w:rFonts w:ascii="Times New Roman" w:hAnsi="Times New Roman"/>
          <w:i/>
          <w:iCs/>
          <w:sz w:val="24"/>
        </w:rPr>
        <w:t xml:space="preserve"> </w:t>
      </w:r>
      <w:r>
        <w:rPr>
          <w:rFonts w:ascii="Times New Roman" w:hAnsi="Times New Roman"/>
          <w:i/>
          <w:iCs/>
          <w:sz w:val="24"/>
        </w:rPr>
        <w:t xml:space="preserve">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AC764E" w14:paraId="2970AC5E" w14:textId="77777777" w:rsidTr="007E1F69">
        <w:tc>
          <w:tcPr>
            <w:tcW w:w="1705" w:type="dxa"/>
          </w:tcPr>
          <w:p w14:paraId="1BADA70D" w14:textId="6A080F29"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EE70F7" w14:textId="523A88E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92492C" w14:paraId="4361A692" w14:textId="77777777" w:rsidTr="007E1F69">
        <w:tc>
          <w:tcPr>
            <w:tcW w:w="1705" w:type="dxa"/>
          </w:tcPr>
          <w:p w14:paraId="629156B5" w14:textId="6826EFF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8D11739"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7CB83F4F" w14:textId="4874B18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92492C" w14:paraId="2914EAB1" w14:textId="77777777" w:rsidTr="007E1F69">
        <w:tc>
          <w:tcPr>
            <w:tcW w:w="1705" w:type="dxa"/>
          </w:tcPr>
          <w:p w14:paraId="14400609" w14:textId="19FAA178"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77343652" w14:textId="2C28BB72"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9D6FF7" w14:paraId="2EAD303E" w14:textId="77777777" w:rsidTr="00562A7B">
        <w:tc>
          <w:tcPr>
            <w:tcW w:w="1705" w:type="dxa"/>
          </w:tcPr>
          <w:p w14:paraId="089A52DF" w14:textId="77777777" w:rsidR="009D6FF7" w:rsidRPr="001520FC"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369D8C1" w14:textId="77777777" w:rsidR="009D6FF7" w:rsidRPr="001520FC"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9D6FF7" w14:paraId="3E7AD06A" w14:textId="77777777" w:rsidTr="007E1F69">
        <w:tc>
          <w:tcPr>
            <w:tcW w:w="1705" w:type="dxa"/>
          </w:tcPr>
          <w:p w14:paraId="6CF8DDFE" w14:textId="132B32F0" w:rsidR="009D6FF7" w:rsidRDefault="0002633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26958A7" w14:textId="1030F914" w:rsidR="009D6FF7" w:rsidRDefault="0002633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B91A0F" w14:paraId="3FC67626" w14:textId="77777777" w:rsidTr="007E1F69">
        <w:tc>
          <w:tcPr>
            <w:tcW w:w="1705" w:type="dxa"/>
          </w:tcPr>
          <w:p w14:paraId="0DD4C8BE" w14:textId="7675E873" w:rsidR="00B91A0F" w:rsidRDefault="00B91A0F"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3725CA16" w14:textId="417F2439" w:rsidR="00B91A0F" w:rsidRDefault="00B91A0F"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CA3DFE" w14:paraId="79442E52" w14:textId="77777777" w:rsidTr="007E1F69">
        <w:tc>
          <w:tcPr>
            <w:tcW w:w="1705" w:type="dxa"/>
          </w:tcPr>
          <w:p w14:paraId="35B95441" w14:textId="1A4328E8" w:rsidR="00CA3DFE" w:rsidRDefault="00CA3DFE" w:rsidP="00CA3DFE">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21E214C9" w14:textId="1D84FBA3" w:rsidR="00CA3DFE" w:rsidRDefault="00CA3DFE" w:rsidP="00CA3DFE">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5467D3" w14:paraId="74BD1024" w14:textId="77777777" w:rsidTr="007E1F69">
        <w:tc>
          <w:tcPr>
            <w:tcW w:w="1705" w:type="dxa"/>
          </w:tcPr>
          <w:p w14:paraId="61CECE6C" w14:textId="7AF0CA77" w:rsidR="005467D3" w:rsidRPr="005467D3" w:rsidRDefault="005467D3" w:rsidP="00CA3DFE">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5D202AA" w14:textId="4B2D6F4C" w:rsidR="005467D3" w:rsidRPr="005467D3" w:rsidRDefault="005467D3" w:rsidP="00CA3DFE">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9B0741" w14:paraId="0227494B" w14:textId="77777777" w:rsidTr="007E1F69">
        <w:tc>
          <w:tcPr>
            <w:tcW w:w="1705" w:type="dxa"/>
          </w:tcPr>
          <w:p w14:paraId="6FCAD5A5" w14:textId="2C8D542C" w:rsidR="009B0741" w:rsidRDefault="009B0741" w:rsidP="00CA3DFE">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53731CDE" w14:textId="7BF6B739" w:rsidR="009B0741" w:rsidRDefault="009B0741" w:rsidP="00CA3DFE">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a5"/>
        <w:rPr>
          <w:rFonts w:ascii="Times New Roman" w:hAnsi="Times New Roman" w:cs="Times New Roman"/>
          <w:sz w:val="24"/>
          <w:szCs w:val="24"/>
          <w:lang w:val="en-GB" w:eastAsia="ja-JP"/>
        </w:rPr>
      </w:pPr>
    </w:p>
    <w:p w14:paraId="3EBFCADE" w14:textId="4BF29B16" w:rsidR="0080208E" w:rsidRPr="00EC32BD" w:rsidRDefault="006B14BB" w:rsidP="0080208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a5"/>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a5"/>
        <w:rPr>
          <w:rFonts w:ascii="Times New Roman" w:hAnsi="Times New Roman" w:cs="Times New Roman"/>
          <w:sz w:val="24"/>
          <w:szCs w:val="24"/>
          <w:lang w:val="en-GB" w:eastAsia="ja-JP"/>
        </w:rPr>
      </w:pPr>
    </w:p>
    <w:p w14:paraId="39D8F62F" w14:textId="1F90F192" w:rsidR="00696303" w:rsidRPr="0080208E" w:rsidRDefault="0080208E" w:rsidP="0080208E">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lastRenderedPageBreak/>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40B3A0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等线" w:hAnsi="Times New Roman" w:cs="Times New Roman"/>
                <w:lang w:eastAsia="zh-CN"/>
              </w:rPr>
            </w:pPr>
          </w:p>
          <w:p w14:paraId="38B620F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CORESEPoolIndex of the PDCCH order to decide the TA included in the RAR </w:t>
            </w:r>
            <w:r>
              <w:rPr>
                <w:rFonts w:ascii="Times New Roman" w:eastAsia="等线" w:hAnsi="Times New Roman" w:cs="Times New Roman" w:hint="eastAsia"/>
                <w:lang w:eastAsia="zh-CN"/>
              </w:rPr>
              <w:lastRenderedPageBreak/>
              <w:t>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2520FAC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等线" w:hAnsi="Times New Roman" w:cs="Times New Roman"/>
                <w:lang w:eastAsia="zh-CN"/>
              </w:rPr>
            </w:pPr>
            <w:r w:rsidRPr="002647EC">
              <w:rPr>
                <w:rFonts w:ascii="Times New Roman" w:eastAsia="等线"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C3554F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lastRenderedPageBreak/>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等线"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Similar view with QC. We think it is one of the options for determination </w:t>
            </w:r>
            <w:r w:rsidRPr="00120214">
              <w:rPr>
                <w:rFonts w:ascii="Times New Roman" w:eastAsia="等线" w:hAnsi="Times New Roman" w:cs="Times New Roman"/>
                <w:lang w:eastAsia="zh-CN"/>
              </w:rPr>
              <w:t>of whether TA command in RAR PDSCH corresponds to first TAG or second TAG</w:t>
            </w:r>
            <w:r>
              <w:rPr>
                <w:rFonts w:ascii="Times New Roman" w:eastAsia="等线"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Seems not necessary. It can be up to gNB’s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a5"/>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af7"/>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af7"/>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w:t>
            </w:r>
            <w:r w:rsidR="001F43C8">
              <w:rPr>
                <w:rFonts w:ascii="Times New Roman" w:eastAsia="等线" w:hAnsi="Times New Roman" w:cs="Times New Roman"/>
                <w:lang w:eastAsia="zh-CN"/>
              </w:rPr>
              <w:t>Alt.1/2 intend to explicitly indicate TAG ID in RAR or PDCCH order? If so, i</w:t>
            </w:r>
            <w:r w:rsidR="00934D95">
              <w:rPr>
                <w:rFonts w:ascii="Times New Roman" w:eastAsia="等线" w:hAnsi="Times New Roman" w:cs="Times New Roman"/>
                <w:lang w:eastAsia="zh-CN"/>
              </w:rPr>
              <w:t>nstead of explicitly indicat</w:t>
            </w:r>
            <w:r w:rsidR="001F43C8">
              <w:rPr>
                <w:rFonts w:ascii="Times New Roman" w:eastAsia="等线" w:hAnsi="Times New Roman" w:cs="Times New Roman"/>
                <w:lang w:eastAsia="zh-CN"/>
              </w:rPr>
              <w:t xml:space="preserve">ing </w:t>
            </w:r>
            <w:r w:rsidR="00934D95">
              <w:rPr>
                <w:rFonts w:ascii="Times New Roman" w:eastAsia="等线" w:hAnsi="Times New Roman" w:cs="Times New Roman"/>
                <w:lang w:eastAsia="zh-CN"/>
              </w:rPr>
              <w:t xml:space="preserve">TAG ID in PDCCH order or RAR, we think another alternative is </w:t>
            </w:r>
            <w:r w:rsidR="00A065E4">
              <w:rPr>
                <w:rFonts w:ascii="Times New Roman" w:eastAsia="等线" w:hAnsi="Times New Roman" w:cs="Times New Roman"/>
                <w:lang w:eastAsia="zh-CN"/>
              </w:rPr>
              <w:t xml:space="preserve">to associate </w:t>
            </w:r>
            <w:r w:rsidR="008644F3">
              <w:rPr>
                <w:rFonts w:ascii="Times New Roman" w:eastAsia="等线" w:hAnsi="Times New Roman" w:cs="Times New Roman"/>
                <w:lang w:eastAsia="zh-CN"/>
              </w:rPr>
              <w:t xml:space="preserve">TAG ID with CORESETPoolIndex and implicitly determine TAG ID based on the CORESETPoolIndex of PDCCH order/RAR. Thus, we suggest </w:t>
            </w:r>
            <w:r w:rsidR="001F43C8">
              <w:rPr>
                <w:rFonts w:ascii="Times New Roman" w:eastAsia="等线" w:hAnsi="Times New Roman" w:cs="Times New Roman"/>
                <w:lang w:eastAsia="zh-CN"/>
              </w:rPr>
              <w:t xml:space="preserve">adding an </w:t>
            </w:r>
            <w:r w:rsidR="008644F3">
              <w:rPr>
                <w:rFonts w:ascii="Times New Roman" w:eastAsia="等线" w:hAnsi="Times New Roman" w:cs="Times New Roman"/>
                <w:lang w:eastAsia="zh-CN"/>
              </w:rPr>
              <w:t>Alt.6.</w:t>
            </w:r>
          </w:p>
          <w:p w14:paraId="380F988C" w14:textId="4BFF683B" w:rsidR="008644F3" w:rsidRPr="008644F3" w:rsidRDefault="008644F3" w:rsidP="008644F3">
            <w:pPr>
              <w:pStyle w:val="af7"/>
              <w:numPr>
                <w:ilvl w:val="2"/>
                <w:numId w:val="17"/>
              </w:numPr>
              <w:ind w:leftChars="0" w:left="720"/>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CORESETPoolIndex and TAG ID is determined based on the CORESETPoolIndex </w:t>
            </w:r>
            <w:r w:rsidR="00296333">
              <w:rPr>
                <w:rFonts w:ascii="Times New Roman" w:eastAsia="等线" w:hAnsi="Times New Roman"/>
              </w:rPr>
              <w:t>of</w:t>
            </w:r>
            <w:r>
              <w:rPr>
                <w:rFonts w:ascii="Times New Roman" w:eastAsia="等线"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B1D4F41" w14:textId="77777777"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 1 and 2, it will consume reserved bit of RAR/PDCCH, which is not good for future enhancement.</w:t>
            </w:r>
            <w:r w:rsidR="007E1F69">
              <w:rPr>
                <w:rFonts w:ascii="Times New Roman" w:eastAsia="等线" w:hAnsi="Times New Roman" w:cs="Times New Roman"/>
                <w:lang w:eastAsia="zh-CN"/>
              </w:rPr>
              <w:t xml:space="preserve"> While, Al</w:t>
            </w:r>
            <w:r>
              <w:rPr>
                <w:rFonts w:ascii="Times New Roman" w:eastAsia="等线"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sidR="007E1F69">
              <w:rPr>
                <w:rFonts w:ascii="Times New Roman" w:eastAsia="等线" w:hAnsi="Times New Roman" w:cs="Times New Roman" w:hint="eastAsia"/>
                <w:lang w:eastAsia="zh-CN"/>
              </w:rPr>
              <w:t>/</w:t>
            </w:r>
            <w:r w:rsidR="007E1F69">
              <w:rPr>
                <w:rFonts w:ascii="Times New Roman" w:eastAsia="等线" w:hAnsi="Times New Roman" w:cs="Times New Roman"/>
                <w:lang w:eastAsia="zh-CN"/>
              </w:rPr>
              <w:t>RO</w:t>
            </w:r>
            <w:r>
              <w:rPr>
                <w:rFonts w:ascii="Times New Roman" w:eastAsia="等线" w:hAnsi="Times New Roman" w:cs="Times New Roman"/>
                <w:lang w:eastAsia="zh-CN"/>
              </w:rPr>
              <w:t xml:space="preserve"> allocated to TRP1 cannot be used for TRP2. While, there is no such issue for Alt 3, since the allocation of SSB </w:t>
            </w:r>
            <w:r w:rsidR="007E1F69">
              <w:rPr>
                <w:rFonts w:ascii="Times New Roman" w:eastAsia="等线" w:hAnsi="Times New Roman" w:cs="Times New Roman"/>
                <w:lang w:eastAsia="zh-CN"/>
              </w:rPr>
              <w:t xml:space="preserve">between two TPRs </w:t>
            </w:r>
            <w:r>
              <w:rPr>
                <w:rFonts w:ascii="Times New Roman" w:eastAsia="等线"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AC764E" w14:paraId="64DD9C9F" w14:textId="77777777" w:rsidTr="007E1F69">
        <w:tc>
          <w:tcPr>
            <w:tcW w:w="1705" w:type="dxa"/>
          </w:tcPr>
          <w:p w14:paraId="2E5C971D" w14:textId="5FDD9C93"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11DF21A" w14:textId="53CCAB36"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92492C" w14:paraId="408C9FC2" w14:textId="77777777" w:rsidTr="007E1F69">
        <w:tc>
          <w:tcPr>
            <w:tcW w:w="1705" w:type="dxa"/>
          </w:tcPr>
          <w:p w14:paraId="24CE5D0D" w14:textId="2DFE3A4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0F2FD5"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D474AC" w14:textId="1AAAB70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sidRPr="00DA6B60">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4F6AA6" w14:paraId="7D3E0658" w14:textId="77777777" w:rsidTr="007E1F69">
        <w:tc>
          <w:tcPr>
            <w:tcW w:w="1705" w:type="dxa"/>
          </w:tcPr>
          <w:p w14:paraId="6DD9B4EF" w14:textId="3B276ADF"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6A07AE4E" w14:textId="77777777" w:rsidR="004F6AA6" w:rsidRDefault="004F6AA6"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43B6E185" w14:textId="77777777" w:rsidR="004F6AA6" w:rsidRDefault="004F6AA6" w:rsidP="004F6AA6">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 8</w:t>
            </w:r>
          </w:p>
          <w:p w14:paraId="59F67678" w14:textId="77777777" w:rsidR="004F6AA6" w:rsidRDefault="004F6AA6" w:rsidP="004F6AA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4D17D5">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5F2BBA8D" w14:textId="77777777" w:rsidR="004F6AA6" w:rsidRDefault="004F6AA6" w:rsidP="004F6AA6">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2BA08EB6"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498FADA4"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Pr>
                <w:rFonts w:ascii="Times New Roman" w:hAnsi="Times New Roman"/>
                <w:i/>
                <w:iCs/>
                <w:sz w:val="24"/>
              </w:rPr>
              <w:t xml:space="preserve">one for each TRP. </w:t>
            </w:r>
            <w:r w:rsidRPr="00A302E2">
              <w:rPr>
                <w:rFonts w:ascii="Times New Roman" w:hAnsi="Times New Roman"/>
                <w:i/>
                <w:iCs/>
                <w:sz w:val="24"/>
              </w:rPr>
              <w:t xml:space="preserve">  </w:t>
            </w:r>
            <w:r>
              <w:rPr>
                <w:rFonts w:ascii="Times New Roman" w:hAnsi="Times New Roman"/>
                <w:i/>
                <w:iCs/>
                <w:sz w:val="24"/>
              </w:rPr>
              <w:t xml:space="preserve"> If a </w:t>
            </w:r>
            <w:r w:rsidRPr="00A302E2">
              <w:rPr>
                <w:rFonts w:ascii="Times New Roman" w:hAnsi="Times New Roman"/>
                <w:i/>
                <w:iCs/>
                <w:sz w:val="24"/>
              </w:rPr>
              <w:t>SSB</w:t>
            </w:r>
            <w:r>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28053808"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6B43615F" w14:textId="77777777" w:rsidR="004F6AA6" w:rsidRPr="00A302E2" w:rsidRDefault="004F6AA6" w:rsidP="004F6AA6">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53FF1E66" w14:textId="77777777" w:rsidR="004F6AA6" w:rsidRDefault="004F6AA6" w:rsidP="004F6AA6">
            <w:pPr>
              <w:spacing w:after="0" w:line="240" w:lineRule="auto"/>
              <w:jc w:val="both"/>
              <w:rPr>
                <w:rFonts w:ascii="Times New Roman" w:eastAsia="等线" w:hAnsi="Times New Roman" w:cs="Times New Roman"/>
                <w:lang w:eastAsia="zh-CN"/>
              </w:rPr>
            </w:pPr>
          </w:p>
        </w:tc>
      </w:tr>
      <w:tr w:rsidR="009D6FF7" w14:paraId="2F83C28F" w14:textId="77777777" w:rsidTr="00562A7B">
        <w:tc>
          <w:tcPr>
            <w:tcW w:w="1705" w:type="dxa"/>
          </w:tcPr>
          <w:p w14:paraId="27DB49D1" w14:textId="77777777" w:rsidR="009D6FF7" w:rsidRPr="00F65380"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2ABAFCB" w14:textId="77777777" w:rsidR="009D6FF7" w:rsidRPr="00F65380"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9D6FF7" w14:paraId="20B055E1" w14:textId="77777777" w:rsidTr="007E1F69">
        <w:tc>
          <w:tcPr>
            <w:tcW w:w="1705" w:type="dxa"/>
          </w:tcPr>
          <w:p w14:paraId="2102F8CF" w14:textId="78013916" w:rsidR="009D6FF7" w:rsidRDefault="00364847"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14:paraId="19685EE9" w14:textId="77777777" w:rsidR="009D6FF7" w:rsidRDefault="00364847" w:rsidP="004F6AA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28E09D78" w14:textId="77777777" w:rsidR="00364847" w:rsidRDefault="00364847" w:rsidP="004F6AA6">
            <w:pPr>
              <w:spacing w:after="0" w:line="240" w:lineRule="auto"/>
              <w:jc w:val="both"/>
              <w:rPr>
                <w:rFonts w:ascii="Times New Roman" w:eastAsia="等线" w:hAnsi="Times New Roman" w:cs="Times New Roman"/>
                <w:lang w:eastAsia="zh-CN"/>
              </w:rPr>
            </w:pPr>
          </w:p>
          <w:p w14:paraId="0A0FF17F" w14:textId="5A6EBD26" w:rsidR="00364847" w:rsidRPr="00364847" w:rsidRDefault="00364847" w:rsidP="00364847">
            <w:pPr>
              <w:jc w:val="both"/>
              <w:rPr>
                <w:rFonts w:ascii="Times New Roman" w:hAnsi="Times New Roman"/>
                <w:i/>
                <w:iCs/>
                <w:sz w:val="24"/>
              </w:rPr>
            </w:pPr>
            <w:r w:rsidRPr="00364847">
              <w:rPr>
                <w:rFonts w:ascii="Times New Roman" w:hAnsi="Times New Roman" w:hint="eastAsia"/>
                <w:i/>
                <w:iCs/>
                <w:sz w:val="24"/>
              </w:rPr>
              <w:t>A</w:t>
            </w:r>
            <w:r w:rsidRPr="00364847">
              <w:rPr>
                <w:rFonts w:ascii="Times New Roman" w:hAnsi="Times New Roman"/>
                <w:i/>
                <w:iCs/>
                <w:sz w:val="24"/>
              </w:rPr>
              <w:t>lt 7: Each TCI state</w:t>
            </w:r>
            <w:r>
              <w:rPr>
                <w:rFonts w:ascii="Times New Roman" w:hAnsi="Times New Roman"/>
                <w:i/>
                <w:iCs/>
                <w:sz w:val="24"/>
              </w:rPr>
              <w:t xml:space="preserve"> is</w:t>
            </w:r>
            <w:r w:rsidRPr="00364847">
              <w:rPr>
                <w:rFonts w:ascii="Times New Roman" w:hAnsi="Times New Roman"/>
                <w:i/>
                <w:iCs/>
                <w:sz w:val="24"/>
              </w:rPr>
              <w:t xml:space="preserve"> associated with a TA</w:t>
            </w:r>
            <w:r>
              <w:rPr>
                <w:rFonts w:ascii="Times New Roman" w:hAnsi="Times New Roman"/>
                <w:i/>
                <w:iCs/>
                <w:sz w:val="24"/>
              </w:rPr>
              <w:t>G-ID</w:t>
            </w:r>
            <w:r w:rsidRPr="00364847">
              <w:rPr>
                <w:rFonts w:ascii="Times New Roman" w:hAnsi="Times New Roman"/>
                <w:i/>
                <w:iCs/>
                <w:sz w:val="24"/>
              </w:rPr>
              <w:t xml:space="preserve">, </w:t>
            </w:r>
            <w:r>
              <w:rPr>
                <w:rFonts w:ascii="Times New Roman" w:hAnsi="Times New Roman"/>
                <w:i/>
                <w:iCs/>
                <w:sz w:val="24"/>
              </w:rPr>
              <w:t xml:space="preserve">and the TAG-ID correspond to RACH triggered by a PDCCH order is determined based on the </w:t>
            </w:r>
            <w:r w:rsidRPr="00364847">
              <w:rPr>
                <w:rFonts w:ascii="Times New Roman" w:hAnsi="Times New Roman"/>
                <w:i/>
                <w:iCs/>
                <w:sz w:val="24"/>
              </w:rPr>
              <w:t xml:space="preserve">TCI state used </w:t>
            </w:r>
            <w:r>
              <w:rPr>
                <w:rFonts w:ascii="Times New Roman" w:hAnsi="Times New Roman"/>
                <w:i/>
                <w:iCs/>
                <w:sz w:val="24"/>
              </w:rPr>
              <w:t>to receive</w:t>
            </w:r>
            <w:r w:rsidRPr="00364847">
              <w:rPr>
                <w:rFonts w:ascii="Times New Roman" w:hAnsi="Times New Roman"/>
                <w:i/>
                <w:iCs/>
                <w:sz w:val="24"/>
              </w:rPr>
              <w:t xml:space="preserve"> the</w:t>
            </w:r>
            <w:r>
              <w:rPr>
                <w:rFonts w:ascii="Times New Roman" w:hAnsi="Times New Roman"/>
                <w:i/>
                <w:iCs/>
                <w:sz w:val="24"/>
              </w:rPr>
              <w:t xml:space="preserve"> PDCCH order</w:t>
            </w:r>
          </w:p>
        </w:tc>
      </w:tr>
      <w:tr w:rsidR="00ED0E9D" w14:paraId="7AD620AC" w14:textId="77777777" w:rsidTr="007E1F69">
        <w:tc>
          <w:tcPr>
            <w:tcW w:w="1705" w:type="dxa"/>
          </w:tcPr>
          <w:p w14:paraId="6B777B65" w14:textId="6F275876" w:rsidR="00ED0E9D" w:rsidRDefault="00ED0E9D" w:rsidP="00ED0E9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537999CC" w14:textId="77777777" w:rsidR="00ED0E9D" w:rsidRDefault="00ED0E9D" w:rsidP="00ED0E9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7B0E0A3C" w14:textId="77777777" w:rsidR="00ED0E9D" w:rsidRDefault="00ED0E9D" w:rsidP="00ED0E9D">
            <w:pPr>
              <w:spacing w:after="0" w:line="240" w:lineRule="auto"/>
              <w:jc w:val="both"/>
              <w:rPr>
                <w:rFonts w:ascii="Times New Roman" w:eastAsia="等线" w:hAnsi="Times New Roman" w:cs="Times New Roman"/>
                <w:lang w:eastAsia="zh-CN"/>
              </w:rPr>
            </w:pPr>
          </w:p>
          <w:p w14:paraId="64ABABE9" w14:textId="77777777" w:rsidR="00ED0E9D" w:rsidRDefault="00ED0E9D" w:rsidP="00ED0E9D">
            <w:pPr>
              <w:spacing w:after="0" w:line="240" w:lineRule="auto"/>
              <w:jc w:val="both"/>
              <w:rPr>
                <w:rFonts w:ascii="Times New Roman" w:eastAsia="等线" w:hAnsi="Times New Roman" w:cs="Times New Roman"/>
                <w:lang w:eastAsia="zh-CN"/>
              </w:rPr>
            </w:pPr>
            <w:r w:rsidRPr="00821E28">
              <w:rPr>
                <w:rFonts w:ascii="Times New Roman" w:hAnsi="Times New Roman"/>
                <w:i/>
                <w:iCs/>
                <w:sz w:val="24"/>
              </w:rPr>
              <w:t>Alt 7: Each SSB/TRS is associated with a TAG-ID. If the DMRS of a PDCCH carrying a PDCCH order is QCLed with a SSB/TRS, the TAG-ID corresponding to RACH triggered by the PDCCH order is the TAG-ID associated with the SSB/TRS.</w:t>
            </w:r>
          </w:p>
          <w:p w14:paraId="61C5C2FC" w14:textId="28EEFD43" w:rsidR="00ED0E9D" w:rsidRDefault="00ED0E9D" w:rsidP="00ED0E9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9B0741" w14:paraId="74757DA7" w14:textId="77777777" w:rsidTr="007E1F69">
        <w:tc>
          <w:tcPr>
            <w:tcW w:w="1705" w:type="dxa"/>
          </w:tcPr>
          <w:p w14:paraId="1AA0F07F" w14:textId="46AB6272" w:rsidR="009B0741" w:rsidRDefault="009B0741" w:rsidP="00ED0E9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A83C813" w14:textId="77777777" w:rsidR="009B0741" w:rsidRDefault="009B0741" w:rsidP="009B074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6C9F459C" w14:textId="38F7993E" w:rsidR="009B0741" w:rsidRDefault="009B0741" w:rsidP="009B074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2B36E82B" w14:textId="353E612B" w:rsidR="009B0741" w:rsidRDefault="009B0741" w:rsidP="009B074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8: Include 2 TAG_IDs </w:t>
            </w:r>
            <w:r w:rsidRPr="000D6FA5">
              <w:rPr>
                <w:rFonts w:ascii="Times New Roman" w:eastAsia="等线" w:hAnsi="Times New Roman" w:cs="Times New Roman"/>
                <w:lang w:eastAsia="zh-CN"/>
              </w:rPr>
              <w:t>in RAR</w:t>
            </w: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a5"/>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a5"/>
        <w:rPr>
          <w:rStyle w:val="20"/>
          <w:rFonts w:ascii="Times New Roman" w:hAnsi="Times New Roman" w:cs="Times New Roman"/>
          <w:sz w:val="24"/>
          <w:szCs w:val="24"/>
          <w:u w:val="single"/>
        </w:rPr>
      </w:pPr>
      <w:r w:rsidRPr="00660730">
        <w:rPr>
          <w:rStyle w:val="20"/>
          <w:rFonts w:ascii="Times New Roman" w:hAnsi="Times New Roman" w:cs="Times New Roman"/>
          <w:sz w:val="24"/>
          <w:szCs w:val="24"/>
          <w:u w:val="single"/>
        </w:rPr>
        <w:t>Question 9</w:t>
      </w:r>
      <w:r w:rsidR="00C80EE4">
        <w:rPr>
          <w:rStyle w:val="20"/>
          <w:rFonts w:ascii="Times New Roman" w:hAnsi="Times New Roman" w:cs="Times New Roman"/>
          <w:sz w:val="24"/>
          <w:szCs w:val="24"/>
          <w:u w:val="single"/>
        </w:rPr>
        <w:t xml:space="preserve"> (from previous round)</w:t>
      </w:r>
      <w:r w:rsidRPr="00660730">
        <w:rPr>
          <w:rStyle w:val="20"/>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 xml:space="preserve">Proposal </w:t>
      </w:r>
      <w:r w:rsidRPr="00BC30A9">
        <w:rPr>
          <w:rStyle w:val="20"/>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2908F08" w14:textId="0431ED3A"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717F4494" w14:textId="77777777" w:rsidTr="007E1F69">
        <w:tc>
          <w:tcPr>
            <w:tcW w:w="1705" w:type="dxa"/>
          </w:tcPr>
          <w:p w14:paraId="738AE6E8" w14:textId="3A172E0D"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32C9599A" w14:textId="264E730E"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92492C" w14:paraId="40AED622" w14:textId="77777777" w:rsidTr="007E1F69">
        <w:tc>
          <w:tcPr>
            <w:tcW w:w="1705" w:type="dxa"/>
          </w:tcPr>
          <w:p w14:paraId="3A76E797" w14:textId="52024B8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E9F4F36" w14:textId="3D19890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92492C" w14:paraId="79B16419" w14:textId="77777777" w:rsidTr="007E1F69">
        <w:tc>
          <w:tcPr>
            <w:tcW w:w="1705" w:type="dxa"/>
          </w:tcPr>
          <w:p w14:paraId="0E59B896" w14:textId="567BFF43"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30B0AFD" w14:textId="28BBB249" w:rsidR="0092492C"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9D6FF7" w14:paraId="3746E58D" w14:textId="77777777" w:rsidTr="00562A7B">
        <w:tc>
          <w:tcPr>
            <w:tcW w:w="1705" w:type="dxa"/>
          </w:tcPr>
          <w:p w14:paraId="1BB2124E" w14:textId="77777777" w:rsidR="009D6FF7" w:rsidRPr="001B1F68"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974F77B" w14:textId="77777777" w:rsidR="009D6FF7" w:rsidRPr="001B1F68"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9D6FF7" w14:paraId="5290E51B" w14:textId="77777777" w:rsidTr="007E1F69">
        <w:tc>
          <w:tcPr>
            <w:tcW w:w="1705" w:type="dxa"/>
          </w:tcPr>
          <w:p w14:paraId="2712B1B0" w14:textId="03E46812" w:rsidR="009D6FF7" w:rsidRPr="009D6FF7" w:rsidRDefault="00364847"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13377BB1" w14:textId="7A4BA7D6" w:rsidR="009D6FF7" w:rsidRDefault="00364847"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072E6C" w14:paraId="05CF7777" w14:textId="77777777" w:rsidTr="007E1F69">
        <w:tc>
          <w:tcPr>
            <w:tcW w:w="1705" w:type="dxa"/>
          </w:tcPr>
          <w:p w14:paraId="5FA51A50" w14:textId="03F6D5C1" w:rsidR="00072E6C" w:rsidRDefault="00072E6C" w:rsidP="00072E6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5BEF48FA" w14:textId="38C35C33" w:rsidR="00072E6C" w:rsidRDefault="00072E6C" w:rsidP="00072E6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9D57B1" w14:paraId="1AAE1ACF" w14:textId="77777777" w:rsidTr="007E1F69">
        <w:tc>
          <w:tcPr>
            <w:tcW w:w="1705" w:type="dxa"/>
          </w:tcPr>
          <w:p w14:paraId="561002C3" w14:textId="773FAC7F" w:rsidR="009D57B1" w:rsidRPr="009D57B1" w:rsidRDefault="009D57B1" w:rsidP="00072E6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F46D033" w14:textId="371FAF6D" w:rsidR="009D57B1" w:rsidRPr="009D57B1" w:rsidRDefault="009D57B1" w:rsidP="00072E6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9B0741" w14:paraId="109D1758" w14:textId="77777777" w:rsidTr="007E1F69">
        <w:tc>
          <w:tcPr>
            <w:tcW w:w="1705" w:type="dxa"/>
          </w:tcPr>
          <w:p w14:paraId="18593563" w14:textId="72DEBBF9" w:rsidR="009B0741" w:rsidRDefault="009B0741" w:rsidP="00072E6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230C8A0" w14:textId="77777777" w:rsidR="009B0741" w:rsidRDefault="009B0741" w:rsidP="009B074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248D6317" w14:textId="77777777" w:rsidR="009B0741" w:rsidRDefault="009B0741" w:rsidP="009B0741">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potential enhancements related to indicating TAG ID</w:t>
            </w:r>
            <w:r w:rsidRPr="000D6FA5">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5F1F2F57" w14:textId="77777777" w:rsidR="009B0741" w:rsidRDefault="009B0741" w:rsidP="009B0741">
            <w:pPr>
              <w:pStyle w:val="af7"/>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A68001C" w14:textId="77777777" w:rsidR="009B0741" w:rsidRPr="006C3902" w:rsidRDefault="009B0741" w:rsidP="009B0741">
            <w:pPr>
              <w:pStyle w:val="af7"/>
              <w:numPr>
                <w:ilvl w:val="0"/>
                <w:numId w:val="42"/>
              </w:numPr>
              <w:ind w:leftChars="0"/>
              <w:jc w:val="both"/>
              <w:rPr>
                <w:rFonts w:ascii="Times New Roman" w:hAnsi="Times New Roman"/>
                <w:i/>
                <w:iCs/>
                <w:color w:val="FF0000"/>
                <w:sz w:val="24"/>
              </w:rPr>
            </w:pPr>
            <w:r w:rsidRPr="006C3902">
              <w:rPr>
                <w:rFonts w:ascii="Times New Roman" w:hAnsi="Times New Roman"/>
                <w:i/>
                <w:iCs/>
                <w:color w:val="FF0000"/>
                <w:sz w:val="24"/>
              </w:rPr>
              <w:t>FFS: Details on TA reporting for two TAG IDs if supported</w:t>
            </w:r>
          </w:p>
          <w:p w14:paraId="12D91468" w14:textId="77777777" w:rsidR="009B0741" w:rsidRPr="00596724" w:rsidRDefault="009B0741" w:rsidP="009B0741">
            <w:pPr>
              <w:pStyle w:val="af7"/>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3161D109" w14:textId="77777777" w:rsidR="009B0741" w:rsidRDefault="009B0741" w:rsidP="00072E6C">
            <w:pPr>
              <w:spacing w:after="0" w:line="240" w:lineRule="auto"/>
              <w:jc w:val="both"/>
              <w:rPr>
                <w:rFonts w:ascii="Times New Roman" w:eastAsia="Yu Mincho" w:hAnsi="Times New Roman" w:cs="Times New Roman"/>
                <w:lang w:eastAsia="ja-JP"/>
              </w:rPr>
            </w:pP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a5"/>
        <w:rPr>
          <w:rFonts w:ascii="Times New Roman" w:hAnsi="Times New Roman" w:cs="Times New Roman"/>
          <w:sz w:val="24"/>
          <w:szCs w:val="24"/>
          <w:lang w:val="en-GB" w:eastAsia="ja-JP"/>
        </w:rPr>
      </w:pPr>
    </w:p>
    <w:p w14:paraId="1D4D5B19" w14:textId="6E3F185D" w:rsidR="002A429D" w:rsidRDefault="00E83B0B"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a5"/>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STxMP PUSCH+PUSCH transmission in multi-DCI based system in Rel-18. </w:t>
      </w:r>
    </w:p>
    <w:p w14:paraId="1B6D0933" w14:textId="77777777" w:rsidR="004C59E3" w:rsidRDefault="004C59E3" w:rsidP="004C59E3">
      <w:pPr>
        <w:pStyle w:val="af7"/>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af7"/>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af7"/>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a5"/>
        <w:rPr>
          <w:rFonts w:ascii="Times New Roman" w:hAnsi="Times New Roman" w:cs="Times New Roman"/>
          <w:sz w:val="24"/>
          <w:szCs w:val="24"/>
          <w:lang w:val="en-GB" w:eastAsia="ja-JP"/>
        </w:rPr>
      </w:pPr>
    </w:p>
    <w:p w14:paraId="003E80A8" w14:textId="5C7B825B" w:rsidR="008C347C" w:rsidRDefault="008C347C"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w:t>
      </w:r>
      <w:r w:rsidRPr="008E4CAE">
        <w:rPr>
          <w:rStyle w:val="20"/>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STxMP</w:t>
      </w:r>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af7"/>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af2"/>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3CF4F7F" w14:textId="45A207D0"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ore details should be clarified. In our view, whether overlapping of two UL slots is allowed or not should depends on whether the two beams use for the two UL slots can be used for STxMP or not. A UE that support</w:t>
            </w:r>
            <w:r w:rsidR="00C37AA8">
              <w:rPr>
                <w:rFonts w:ascii="Times New Roman" w:eastAsia="等线" w:hAnsi="Times New Roman" w:cs="Times New Roman"/>
                <w:lang w:eastAsia="zh-CN"/>
              </w:rPr>
              <w:t>s</w:t>
            </w:r>
            <w:r>
              <w:rPr>
                <w:rFonts w:ascii="Times New Roman" w:eastAsia="等线" w:hAnsi="Times New Roman" w:cs="Times New Roman"/>
                <w:lang w:eastAsia="zh-CN"/>
              </w:rPr>
              <w:t xml:space="preserve"> STxMP may not support overlapped UL slots if the beams used for these two UL slots cannot be used for STxMP.</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af7"/>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af7"/>
              <w:numPr>
                <w:ilvl w:val="0"/>
                <w:numId w:val="48"/>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AC764E" w14:paraId="61D5817C" w14:textId="77777777" w:rsidTr="007E1F69">
        <w:tc>
          <w:tcPr>
            <w:tcW w:w="1705" w:type="dxa"/>
          </w:tcPr>
          <w:p w14:paraId="624AD056" w14:textId="648B5735"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6B276834" w14:textId="509D814B"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92492C" w14:paraId="243E8EE2" w14:textId="77777777" w:rsidTr="007E1F69">
        <w:tc>
          <w:tcPr>
            <w:tcW w:w="1705" w:type="dxa"/>
          </w:tcPr>
          <w:p w14:paraId="2F29617F" w14:textId="756802C7" w:rsidR="0092492C" w:rsidRDefault="0092492C" w:rsidP="0092492C">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323F7438"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618E1EC0" w14:textId="475A5FC9" w:rsidR="0092492C" w:rsidRDefault="0092492C" w:rsidP="0092492C">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92492C" w14:paraId="2C2FA8B2" w14:textId="77777777" w:rsidTr="007E1F69">
        <w:tc>
          <w:tcPr>
            <w:tcW w:w="1705" w:type="dxa"/>
          </w:tcPr>
          <w:p w14:paraId="0EFC337F" w14:textId="38F5FE96" w:rsidR="0092492C" w:rsidRPr="004F6AA6"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C5035DF" w14:textId="10A5F608" w:rsidR="0092492C" w:rsidRPr="004F6AA6" w:rsidRDefault="004F6AA6"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9D6FF7" w14:paraId="10D3E26C" w14:textId="77777777" w:rsidTr="00562A7B">
        <w:tc>
          <w:tcPr>
            <w:tcW w:w="1705" w:type="dxa"/>
          </w:tcPr>
          <w:p w14:paraId="3C289580" w14:textId="77777777" w:rsidR="009D6FF7" w:rsidRPr="00B50272"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BFC158E" w14:textId="77777777" w:rsidR="009D6FF7" w:rsidRPr="00B50272"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92492C" w14:paraId="5BF8D725" w14:textId="77777777" w:rsidTr="007E1F69">
        <w:tc>
          <w:tcPr>
            <w:tcW w:w="1705" w:type="dxa"/>
          </w:tcPr>
          <w:p w14:paraId="3B6771BB" w14:textId="11502280" w:rsidR="0092492C" w:rsidRDefault="005C6610"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A82EE33" w14:textId="6D28FF07" w:rsidR="0092492C" w:rsidRDefault="005C6610"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A3251A" w14:paraId="444826FE" w14:textId="77777777" w:rsidTr="007E1F69">
        <w:tc>
          <w:tcPr>
            <w:tcW w:w="1705" w:type="dxa"/>
          </w:tcPr>
          <w:p w14:paraId="57FC72F1" w14:textId="0DFCAFCA" w:rsidR="00A3251A" w:rsidRDefault="00A3251A" w:rsidP="00A3251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0AD263B7" w14:textId="31F07F6C" w:rsidR="00A3251A" w:rsidRDefault="00A3251A" w:rsidP="00A3251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1D695D" w14:paraId="556FF305" w14:textId="77777777" w:rsidTr="007E1F69">
        <w:tc>
          <w:tcPr>
            <w:tcW w:w="1705" w:type="dxa"/>
          </w:tcPr>
          <w:p w14:paraId="4F42613E" w14:textId="5956C1C5" w:rsidR="001D695D" w:rsidRPr="001D695D" w:rsidRDefault="001D695D" w:rsidP="00A3251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A13584D" w14:textId="1C929A19" w:rsidR="001D695D" w:rsidRDefault="00BA3016" w:rsidP="00A3251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w:t>
            </w:r>
            <w:r w:rsidR="003F4F77">
              <w:rPr>
                <w:rFonts w:ascii="Times New Roman" w:eastAsia="Yu Mincho" w:hAnsi="Times New Roman" w:cs="Times New Roman"/>
                <w:lang w:eastAsia="ja-JP"/>
              </w:rPr>
              <w:t>or STxMP, there are potential restrictions such as power limit and the number of layers.</w:t>
            </w:r>
          </w:p>
          <w:p w14:paraId="40995573" w14:textId="1C576FB2" w:rsidR="003F4F77" w:rsidRPr="003F4F77" w:rsidRDefault="003F4F77" w:rsidP="00A3251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 xml:space="preserve">t least in terms of power control, </w:t>
            </w:r>
            <w:r w:rsidR="00F92F27">
              <w:rPr>
                <w:rFonts w:ascii="Times New Roman" w:eastAsia="Yu Mincho" w:hAnsi="Times New Roman" w:cs="Times New Roman"/>
                <w:lang w:eastAsia="ja-JP"/>
              </w:rPr>
              <w:t>transmission power is determined based logical transmission occasion, but overlapping problem occurs regardless of the logical time line. For this reason,</w:t>
            </w:r>
            <w:r w:rsidR="00F92F27">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sidR="00CE31C5" w:rsidRPr="00CE31C5">
              <w:rPr>
                <w:rFonts w:ascii="Times New Roman" w:hAnsi="Times New Roman" w:cs="Times New Roman"/>
                <w:i/>
                <w:iCs/>
                <w:color w:val="FF0000"/>
                <w:sz w:val="24"/>
                <w:szCs w:val="24"/>
              </w:rPr>
              <w:t>logically</w:t>
            </w:r>
            <w:r w:rsidR="00CE31C5">
              <w:rPr>
                <w:rFonts w:ascii="Times New Roman" w:hAnsi="Times New Roman" w:cs="Times New Roman"/>
                <w:i/>
                <w:iCs/>
                <w:sz w:val="24"/>
                <w:szCs w:val="24"/>
              </w:rPr>
              <w:t xml:space="preserve"> </w:t>
            </w:r>
            <w:r>
              <w:rPr>
                <w:rFonts w:ascii="Times New Roman" w:hAnsi="Times New Roman" w:cs="Times New Roman"/>
                <w:i/>
                <w:iCs/>
                <w:sz w:val="24"/>
                <w:szCs w:val="24"/>
              </w:rPr>
              <w:t>overlapping transmission</w:t>
            </w:r>
            <w:r>
              <w:rPr>
                <w:rFonts w:ascii="Times New Roman" w:eastAsia="Yu Mincho" w:hAnsi="Times New Roman" w:cs="Times New Roman"/>
                <w:lang w:eastAsia="ja-JP"/>
              </w:rPr>
              <w:t>”</w:t>
            </w:r>
            <w:r w:rsidR="00B67470">
              <w:rPr>
                <w:rFonts w:ascii="Times New Roman" w:eastAsia="Yu Mincho" w:hAnsi="Times New Roman" w:cs="Times New Roman"/>
                <w:lang w:eastAsia="ja-JP"/>
              </w:rPr>
              <w:t>.</w:t>
            </w:r>
          </w:p>
        </w:tc>
      </w:tr>
      <w:tr w:rsidR="009B0741" w14:paraId="4EE58D4E" w14:textId="77777777" w:rsidTr="007E1F69">
        <w:tc>
          <w:tcPr>
            <w:tcW w:w="1705" w:type="dxa"/>
          </w:tcPr>
          <w:p w14:paraId="41A8E65E" w14:textId="21C80C26" w:rsidR="009B0741" w:rsidRDefault="009B0741" w:rsidP="00A3251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79A8B7A" w14:textId="75ADC641" w:rsidR="009B0741" w:rsidRDefault="009B0741" w:rsidP="00A3251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BCF" w14:paraId="299DD8E4" w14:textId="77777777" w:rsidTr="007E1F69">
        <w:tc>
          <w:tcPr>
            <w:tcW w:w="1705" w:type="dxa"/>
          </w:tcPr>
          <w:p w14:paraId="622ED3BC" w14:textId="541338A5" w:rsidR="00701BCF" w:rsidRPr="00701BCF" w:rsidRDefault="00701BCF" w:rsidP="00A3251A">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97DC93C" w14:textId="47431370" w:rsidR="00701BCF" w:rsidRPr="00701BCF" w:rsidRDefault="00701BCF" w:rsidP="00A3251A">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Support.</w:t>
            </w:r>
            <w:bookmarkStart w:id="69" w:name="_GoBack"/>
            <w:bookmarkEnd w:id="69"/>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w:t>
      </w:r>
      <w:r w:rsidRPr="008E4CAE">
        <w:rPr>
          <w:rStyle w:val="20"/>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2"/>
        <w:rPr>
          <w:rFonts w:ascii="Times New Roman" w:hAnsi="Times New Roman" w:cs="Times New Roman"/>
          <w:i/>
          <w:iCs/>
          <w:sz w:val="22"/>
          <w:szCs w:val="22"/>
        </w:rPr>
      </w:pPr>
      <w:r w:rsidRPr="00BF733E">
        <w:rPr>
          <w:rStyle w:val="20"/>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C22B8BC" w14:textId="3B57F884" w:rsidR="00C37AA8"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等线" w:hAnsi="Times New Roman" w:cs="Times New Roman"/>
                <w:lang w:eastAsia="zh-CN"/>
              </w:rPr>
              <w:t>increases MTTD</w:t>
            </w:r>
            <w:r>
              <w:rPr>
                <w:rFonts w:ascii="Times New Roman" w:eastAsia="等线" w:hAnsi="Times New Roman" w:cs="Times New Roman"/>
                <w:lang w:eastAsia="zh-CN"/>
              </w:rPr>
              <w:t xml:space="preserve"> for mTRP), but this approach results in overhead. </w:t>
            </w:r>
          </w:p>
        </w:tc>
      </w:tr>
      <w:tr w:rsidR="00AC764E" w14:paraId="3949EAFD" w14:textId="77777777" w:rsidTr="007E1F69">
        <w:tc>
          <w:tcPr>
            <w:tcW w:w="1705" w:type="dxa"/>
          </w:tcPr>
          <w:p w14:paraId="254A5EF8" w14:textId="7CFE0C69"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92F2217"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03B8F44" w14:textId="77777777" w:rsidR="00AC764E" w:rsidRDefault="00AC764E" w:rsidP="00AC764E">
            <w:pPr>
              <w:spacing w:after="0" w:line="240" w:lineRule="auto"/>
              <w:jc w:val="both"/>
              <w:rPr>
                <w:rFonts w:ascii="Times New Roman" w:eastAsia="Malgun Gothic" w:hAnsi="Times New Roman" w:cs="Times New Roman"/>
                <w:lang w:eastAsia="ko-KR"/>
              </w:rPr>
            </w:pPr>
          </w:p>
          <w:p w14:paraId="312A27E9" w14:textId="67F40568" w:rsidR="00AC764E" w:rsidRDefault="00AC764E" w:rsidP="00AC764E">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92492C" w14:paraId="27CAA9F9" w14:textId="77777777" w:rsidTr="007E1F69">
        <w:tc>
          <w:tcPr>
            <w:tcW w:w="1705" w:type="dxa"/>
          </w:tcPr>
          <w:p w14:paraId="04B06D04" w14:textId="308979F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519F9B7"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F52D537" w14:textId="708D9F4B"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9D6FF7" w14:paraId="0C26AF46" w14:textId="77777777" w:rsidTr="00562A7B">
        <w:tc>
          <w:tcPr>
            <w:tcW w:w="1705" w:type="dxa"/>
          </w:tcPr>
          <w:p w14:paraId="5AD71F40" w14:textId="77777777" w:rsidR="009D6FF7" w:rsidRPr="00140D07"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9D6AFE6" w14:textId="77777777" w:rsidR="009D6FF7" w:rsidRPr="00140D07" w:rsidRDefault="009D6FF7" w:rsidP="00562A7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92492C" w14:paraId="1A6F969C" w14:textId="77777777" w:rsidTr="007E1F69">
        <w:tc>
          <w:tcPr>
            <w:tcW w:w="1705" w:type="dxa"/>
          </w:tcPr>
          <w:p w14:paraId="24E78D33" w14:textId="2BFE5113" w:rsidR="0092492C" w:rsidRPr="009D6FF7" w:rsidRDefault="005C6610"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6220ABE7" w14:textId="4828CF3F" w:rsidR="0092492C" w:rsidRDefault="005C6610" w:rsidP="0092492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776F9C" w14:paraId="5B701CFB" w14:textId="77777777" w:rsidTr="007E1F69">
        <w:tc>
          <w:tcPr>
            <w:tcW w:w="1705" w:type="dxa"/>
          </w:tcPr>
          <w:p w14:paraId="45F1A268" w14:textId="25F27105" w:rsidR="00776F9C" w:rsidRDefault="00776F9C" w:rsidP="00776F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61F05169" w14:textId="60E6993E" w:rsidR="00776F9C" w:rsidRDefault="00776F9C" w:rsidP="00776F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76F9C" w14:paraId="5FD6E0E1" w14:textId="77777777" w:rsidTr="007E1F69">
        <w:tc>
          <w:tcPr>
            <w:tcW w:w="1705" w:type="dxa"/>
          </w:tcPr>
          <w:p w14:paraId="7714C257" w14:textId="65CE334C" w:rsidR="00776F9C" w:rsidRDefault="009B0741" w:rsidP="00776F9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66EC3E6" w14:textId="77777777" w:rsidR="009B0741" w:rsidRDefault="009B0741" w:rsidP="009B074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727078CA" w14:textId="625E11B0" w:rsidR="00776F9C" w:rsidRDefault="009B0741" w:rsidP="009B0741">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701BCF" w14:paraId="6135E7B1" w14:textId="77777777" w:rsidTr="007E1F69">
        <w:tc>
          <w:tcPr>
            <w:tcW w:w="1705" w:type="dxa"/>
          </w:tcPr>
          <w:p w14:paraId="159274C6" w14:textId="27A87F8D" w:rsidR="00701BCF" w:rsidRDefault="00701BCF" w:rsidP="00776F9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ADD6823" w14:textId="77777777" w:rsidR="00701BCF" w:rsidRDefault="00701BCF" w:rsidP="009B074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2E969098" w14:textId="21152D22" w:rsidR="00701BCF" w:rsidRPr="00701BCF" w:rsidRDefault="00701BCF" w:rsidP="00701BCF">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Q11 can partially solve the overlapping.</w:t>
            </w: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a5"/>
        <w:rPr>
          <w:rStyle w:val="20"/>
          <w:rFonts w:ascii="Times New Roman" w:hAnsi="Times New Roman" w:cs="Times New Roman"/>
          <w:sz w:val="24"/>
          <w:szCs w:val="24"/>
          <w:u w:val="single"/>
        </w:rPr>
      </w:pPr>
      <w:r w:rsidRPr="00A302E2">
        <w:rPr>
          <w:rStyle w:val="20"/>
          <w:rFonts w:ascii="Times New Roman" w:hAnsi="Times New Roman" w:cs="Times New Roman"/>
          <w:sz w:val="24"/>
          <w:szCs w:val="24"/>
          <w:u w:val="single"/>
        </w:rPr>
        <w:t>Question 8</w:t>
      </w:r>
      <w:r w:rsidR="00A302E2">
        <w:rPr>
          <w:rStyle w:val="20"/>
          <w:rFonts w:ascii="Times New Roman" w:hAnsi="Times New Roman" w:cs="Times New Roman"/>
          <w:sz w:val="24"/>
          <w:szCs w:val="24"/>
          <w:u w:val="single"/>
        </w:rPr>
        <w:t xml:space="preserve"> (from previous round)</w:t>
      </w:r>
      <w:r w:rsidRPr="00A302E2">
        <w:rPr>
          <w:rStyle w:val="20"/>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SpCell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382C4" w14:textId="77777777" w:rsidR="001F0136" w:rsidRDefault="001F0136" w:rsidP="00701C06">
      <w:pPr>
        <w:spacing w:after="0" w:line="240" w:lineRule="auto"/>
      </w:pPr>
      <w:r>
        <w:separator/>
      </w:r>
    </w:p>
  </w:endnote>
  <w:endnote w:type="continuationSeparator" w:id="0">
    <w:p w14:paraId="4B4EAE85" w14:textId="77777777" w:rsidR="001F0136" w:rsidRDefault="001F0136" w:rsidP="00701C06">
      <w:pPr>
        <w:spacing w:after="0" w:line="240" w:lineRule="auto"/>
      </w:pPr>
      <w:r>
        <w:continuationSeparator/>
      </w:r>
    </w:p>
  </w:endnote>
  <w:endnote w:type="continuationNotice" w:id="1">
    <w:p w14:paraId="5B6127CA" w14:textId="77777777" w:rsidR="001F0136" w:rsidRDefault="001F0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51866" w14:textId="77777777" w:rsidR="001F0136" w:rsidRDefault="001F0136" w:rsidP="00701C06">
      <w:pPr>
        <w:spacing w:after="0" w:line="240" w:lineRule="auto"/>
      </w:pPr>
      <w:r>
        <w:separator/>
      </w:r>
    </w:p>
  </w:footnote>
  <w:footnote w:type="continuationSeparator" w:id="0">
    <w:p w14:paraId="46DB9207" w14:textId="77777777" w:rsidR="001F0136" w:rsidRDefault="001F0136" w:rsidP="00701C06">
      <w:pPr>
        <w:spacing w:after="0" w:line="240" w:lineRule="auto"/>
      </w:pPr>
      <w:r>
        <w:continuationSeparator/>
      </w:r>
    </w:p>
  </w:footnote>
  <w:footnote w:type="continuationNotice" w:id="1">
    <w:p w14:paraId="284C9A77" w14:textId="77777777" w:rsidR="001F0136" w:rsidRDefault="001F01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28"/>
  </w:num>
  <w:num w:numId="4">
    <w:abstractNumId w:val="8"/>
  </w:num>
  <w:num w:numId="5">
    <w:abstractNumId w:val="37"/>
  </w:num>
  <w:num w:numId="6">
    <w:abstractNumId w:val="11"/>
  </w:num>
  <w:num w:numId="7">
    <w:abstractNumId w:val="43"/>
  </w:num>
  <w:num w:numId="8">
    <w:abstractNumId w:val="36"/>
  </w:num>
  <w:num w:numId="9">
    <w:abstractNumId w:val="6"/>
  </w:num>
  <w:num w:numId="10">
    <w:abstractNumId w:val="39"/>
  </w:num>
  <w:num w:numId="11">
    <w:abstractNumId w:val="35"/>
  </w:num>
  <w:num w:numId="12">
    <w:abstractNumId w:val="15"/>
  </w:num>
  <w:num w:numId="13">
    <w:abstractNumId w:val="19"/>
  </w:num>
  <w:num w:numId="14">
    <w:abstractNumId w:val="31"/>
  </w:num>
  <w:num w:numId="15">
    <w:abstractNumId w:val="46"/>
  </w:num>
  <w:num w:numId="16">
    <w:abstractNumId w:val="14"/>
  </w:num>
  <w:num w:numId="17">
    <w:abstractNumId w:val="2"/>
  </w:num>
  <w:num w:numId="18">
    <w:abstractNumId w:val="9"/>
  </w:num>
  <w:num w:numId="19">
    <w:abstractNumId w:val="3"/>
  </w:num>
  <w:num w:numId="20">
    <w:abstractNumId w:val="27"/>
  </w:num>
  <w:num w:numId="21">
    <w:abstractNumId w:val="18"/>
  </w:num>
  <w:num w:numId="22">
    <w:abstractNumId w:val="22"/>
  </w:num>
  <w:num w:numId="23">
    <w:abstractNumId w:val="24"/>
  </w:num>
  <w:num w:numId="24">
    <w:abstractNumId w:val="44"/>
  </w:num>
  <w:num w:numId="25">
    <w:abstractNumId w:val="40"/>
  </w:num>
  <w:num w:numId="26">
    <w:abstractNumId w:val="23"/>
  </w:num>
  <w:num w:numId="27">
    <w:abstractNumId w:val="0"/>
  </w:num>
  <w:num w:numId="28">
    <w:abstractNumId w:val="17"/>
  </w:num>
  <w:num w:numId="29">
    <w:abstractNumId w:val="30"/>
  </w:num>
  <w:num w:numId="30">
    <w:abstractNumId w:val="34"/>
  </w:num>
  <w:num w:numId="31">
    <w:abstractNumId w:val="1"/>
  </w:num>
  <w:num w:numId="32">
    <w:abstractNumId w:val="7"/>
  </w:num>
  <w:num w:numId="33">
    <w:abstractNumId w:val="26"/>
  </w:num>
  <w:num w:numId="34">
    <w:abstractNumId w:val="45"/>
  </w:num>
  <w:num w:numId="35">
    <w:abstractNumId w:val="20"/>
  </w:num>
  <w:num w:numId="36">
    <w:abstractNumId w:val="29"/>
  </w:num>
  <w:num w:numId="37">
    <w:abstractNumId w:val="25"/>
  </w:num>
  <w:num w:numId="38">
    <w:abstractNumId w:val="32"/>
  </w:num>
  <w:num w:numId="39">
    <w:abstractNumId w:val="33"/>
  </w:num>
  <w:num w:numId="40">
    <w:abstractNumId w:val="42"/>
  </w:num>
  <w:num w:numId="41">
    <w:abstractNumId w:val="16"/>
  </w:num>
  <w:num w:numId="42">
    <w:abstractNumId w:val="4"/>
  </w:num>
  <w:num w:numId="43">
    <w:abstractNumId w:val="21"/>
  </w:num>
  <w:num w:numId="44">
    <w:abstractNumId w:val="5"/>
  </w:num>
  <w:num w:numId="45">
    <w:abstractNumId w:val="47"/>
  </w:num>
  <w:num w:numId="46">
    <w:abstractNumId w:val="41"/>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687"/>
    <w:rsid w:val="00CE31C5"/>
    <w:rsid w:val="00CE4803"/>
    <w:rsid w:val="00CE583E"/>
    <w:rsid w:val="00CE667D"/>
    <w:rsid w:val="00CF1C0A"/>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B7"/>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styleId="af9">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F6EB5A1-CDA2-4032-BCCD-38818739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12975</Words>
  <Characters>73960</Characters>
  <Application>Microsoft Office Word</Application>
  <DocSecurity>0</DocSecurity>
  <Lines>616</Lines>
  <Paragraphs>173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2022-10-12T16:44:00Z</dcterms:created>
  <dcterms:modified xsi:type="dcterms:W3CDTF">2022-10-13T02:09:00Z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