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oel="http://schemas.microsoft.com/office/2019/extlst">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6"/>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af6"/>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6"/>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af6"/>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作成者">
              <w:r>
                <w:rPr>
                  <w:rFonts w:ascii="Times New Roman" w:eastAsia="Times New Roman" w:hAnsi="Times New Roman"/>
                  <w:i/>
                  <w:iCs/>
                </w:rPr>
                <w:delText>DL RS</w:delText>
              </w:r>
            </w:del>
            <w:ins w:id="3" w:author="作成者">
              <w:r>
                <w:rPr>
                  <w:rFonts w:ascii="Times New Roman" w:eastAsia="Times New Roman" w:hAnsi="Times New Roman"/>
                  <w:i/>
                  <w:iCs/>
                </w:rPr>
                <w:t>SSB</w:t>
              </w:r>
            </w:ins>
            <w:r>
              <w:rPr>
                <w:rFonts w:ascii="Times New Roman" w:eastAsia="Times New Roman" w:hAnsi="Times New Roman"/>
                <w:i/>
                <w:iCs/>
              </w:rPr>
              <w:t xml:space="preserve"> group. </w:t>
            </w:r>
            <w:ins w:id="4" w:author="作成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6"/>
              <w:numPr>
                <w:ilvl w:val="1"/>
                <w:numId w:val="19"/>
              </w:numPr>
              <w:ind w:leftChars="0"/>
              <w:jc w:val="both"/>
              <w:rPr>
                <w:ins w:id="5" w:author="作成者" w:date="1901-01-01T00:00:00Z"/>
                <w:rFonts w:ascii="Times New Roman" w:eastAsia="DengXian" w:hAnsi="Times New Roman"/>
                <w:i/>
                <w:iCs/>
              </w:rPr>
            </w:pPr>
            <w:ins w:id="6" w:author="作成者">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af6"/>
              <w:numPr>
                <w:ilvl w:val="1"/>
                <w:numId w:val="19"/>
              </w:numPr>
              <w:ind w:leftChars="0"/>
              <w:jc w:val="both"/>
              <w:rPr>
                <w:rFonts w:ascii="Times New Roman" w:eastAsia="DengXian" w:hAnsi="Times New Roman"/>
                <w:i/>
                <w:iCs/>
              </w:rPr>
            </w:pPr>
            <w:ins w:id="7" w:author="作成者">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作成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af6"/>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af6"/>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af6"/>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af6"/>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作成者"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成者"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6"/>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6"/>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6"/>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6"/>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作成者"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6"/>
              <w:numPr>
                <w:ilvl w:val="1"/>
                <w:numId w:val="19"/>
              </w:numPr>
              <w:ind w:leftChars="0"/>
              <w:jc w:val="both"/>
              <w:rPr>
                <w:ins w:id="12" w:author="作成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6"/>
              <w:numPr>
                <w:ilvl w:val="1"/>
                <w:numId w:val="19"/>
              </w:numPr>
              <w:ind w:leftChars="0"/>
              <w:jc w:val="both"/>
              <w:rPr>
                <w:rFonts w:ascii="Times New Roman" w:eastAsia="Times New Roman" w:hAnsi="Times New Roman"/>
                <w:i/>
                <w:iCs/>
                <w:sz w:val="24"/>
              </w:rPr>
            </w:pPr>
            <w:ins w:id="13" w:author="作成者"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af6"/>
              <w:numPr>
                <w:ilvl w:val="1"/>
                <w:numId w:val="19"/>
              </w:numPr>
              <w:ind w:leftChars="0"/>
              <w:jc w:val="both"/>
              <w:rPr>
                <w:del w:id="14" w:author="作成者" w:date="2022-10-10T11:01:00Z"/>
                <w:rFonts w:ascii="Times New Roman" w:eastAsia="Times New Roman" w:hAnsi="Times New Roman"/>
                <w:i/>
                <w:iCs/>
                <w:sz w:val="24"/>
              </w:rPr>
            </w:pPr>
            <w:del w:id="15" w:author="作成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6"/>
              <w:numPr>
                <w:ilvl w:val="1"/>
                <w:numId w:val="19"/>
              </w:numPr>
              <w:ind w:leftChars="0"/>
              <w:jc w:val="both"/>
              <w:rPr>
                <w:del w:id="16" w:author="作成者" w:date="2022-10-10T11:01:00Z"/>
                <w:rFonts w:ascii="Times New Roman" w:eastAsia="Times New Roman" w:hAnsi="Times New Roman"/>
                <w:i/>
                <w:iCs/>
                <w:sz w:val="24"/>
              </w:rPr>
            </w:pPr>
            <w:del w:id="17" w:author="作成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6"/>
              <w:numPr>
                <w:ilvl w:val="1"/>
                <w:numId w:val="19"/>
              </w:numPr>
              <w:spacing w:after="240"/>
              <w:ind w:leftChars="0"/>
              <w:jc w:val="both"/>
              <w:rPr>
                <w:ins w:id="18" w:author="作成者" w:date="2022-10-11T22:21:00Z"/>
                <w:rFonts w:ascii="Times New Roman" w:eastAsia="SimSun" w:hAnsi="Times New Roman"/>
                <w:lang w:val="en-US"/>
              </w:rPr>
            </w:pPr>
            <w:del w:id="19" w:author="作成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[Moderator</w:t>
            </w:r>
            <w:r w:rsidR="006E10A4" w:rsidRPr="00823C38">
              <w:rPr>
                <w:rFonts w:ascii="Times New Roman" w:eastAsia="SimSun" w:hAnsi="Times New Roman"/>
                <w:color w:val="0000FF"/>
              </w:rPr>
              <w:t>]  I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af6"/>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af6"/>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6"/>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af6"/>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6"/>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af6"/>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6"/>
              <w:numPr>
                <w:ilvl w:val="1"/>
                <w:numId w:val="19"/>
              </w:numPr>
              <w:spacing w:after="240"/>
              <w:ind w:leftChars="0"/>
              <w:jc w:val="both"/>
              <w:rPr>
                <w:ins w:id="20" w:author="作成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成者" w:date="2022-10-11T22:28:00Z"/>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作成者" w:date="2022-10-11T22:29:00Z"/>
                <w:rFonts w:ascii="Times New Roman" w:eastAsia="游明朝"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游明朝" w:hAnsi="Times New Roman" w:cs="Times New Roman"/>
                <w:lang w:eastAsia="ja-JP"/>
              </w:rPr>
            </w:pPr>
            <w:r w:rsidRPr="00426F4C">
              <w:rPr>
                <w:rFonts w:ascii="Times New Roman" w:eastAsia="游明朝"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游明朝" w:hAnsi="Times New Roman" w:cs="Times New Roman"/>
                <w:lang w:eastAsia="ja-JP"/>
              </w:rPr>
              <w:t>,</w:t>
            </w:r>
            <w:r w:rsidRPr="00426F4C">
              <w:rPr>
                <w:rFonts w:ascii="Times New Roman" w:eastAsia="游明朝"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游明朝" w:hAnsi="Times New Roman" w:cs="Times New Roman"/>
                <w:lang w:eastAsia="ja-JP"/>
              </w:rPr>
            </w:pPr>
          </w:p>
          <w:p w14:paraId="11F72EF8" w14:textId="77777777" w:rsidR="00426F4C" w:rsidRDefault="00426F4C" w:rsidP="00426F4C">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6"/>
              <w:numPr>
                <w:ilvl w:val="1"/>
                <w:numId w:val="19"/>
              </w:numPr>
              <w:ind w:leftChars="0"/>
              <w:jc w:val="both"/>
              <w:rPr>
                <w:ins w:id="23" w:author="作成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成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af6"/>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6"/>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af6"/>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游明朝"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作成者"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3143911A" w14:textId="28C04404"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成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6"/>
              <w:numPr>
                <w:ilvl w:val="1"/>
                <w:numId w:val="19"/>
              </w:numPr>
              <w:spacing w:after="240"/>
              <w:ind w:leftChars="0"/>
              <w:jc w:val="both"/>
              <w:rPr>
                <w:ins w:id="27" w:author="作成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成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6"/>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6"/>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6"/>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6"/>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6"/>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Tdoc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6"/>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成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6"/>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成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af6"/>
        <w:numPr>
          <w:ilvl w:val="1"/>
          <w:numId w:val="19"/>
        </w:numPr>
        <w:ind w:leftChars="0"/>
        <w:jc w:val="both"/>
        <w:rPr>
          <w:ins w:id="31" w:author="作成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成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成者" w:date="2022-10-11T22:38:00Z">
        <w:r w:rsidDel="00085D67">
          <w:rPr>
            <w:rFonts w:ascii="Times New Roman" w:eastAsia="Times New Roman" w:hAnsi="Times New Roman"/>
            <w:i/>
            <w:iCs/>
            <w:sz w:val="24"/>
          </w:rPr>
          <w:delText>PUSCH/PUCCH</w:delText>
        </w:r>
      </w:del>
      <w:ins w:id="34" w:author="作成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6"/>
        <w:numPr>
          <w:ilvl w:val="1"/>
          <w:numId w:val="19"/>
        </w:numPr>
        <w:ind w:leftChars="0"/>
        <w:jc w:val="both"/>
        <w:rPr>
          <w:ins w:id="35" w:author="作成者" w:date="2022-10-11T22:39:00Z"/>
          <w:rFonts w:ascii="Times New Roman" w:eastAsia="Times New Roman" w:hAnsi="Times New Roman"/>
          <w:i/>
          <w:iCs/>
          <w:color w:val="FF0000"/>
          <w:sz w:val="24"/>
        </w:rPr>
      </w:pPr>
      <w:ins w:id="36" w:author="作成者"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af6"/>
        <w:numPr>
          <w:ilvl w:val="1"/>
          <w:numId w:val="19"/>
        </w:numPr>
        <w:ind w:leftChars="0"/>
        <w:jc w:val="both"/>
        <w:rPr>
          <w:del w:id="37" w:author="作成者" w:date="2022-10-11T22:39:00Z"/>
          <w:rFonts w:ascii="Times New Roman" w:eastAsia="Times New Roman" w:hAnsi="Times New Roman"/>
          <w:i/>
          <w:iCs/>
          <w:sz w:val="24"/>
        </w:rPr>
      </w:pPr>
    </w:p>
    <w:p w14:paraId="17A671FB" w14:textId="77777777" w:rsidR="002F083E" w:rsidDel="006C01FC" w:rsidRDefault="002F083E" w:rsidP="002F083E">
      <w:pPr>
        <w:pStyle w:val="af6"/>
        <w:numPr>
          <w:ilvl w:val="1"/>
          <w:numId w:val="19"/>
        </w:numPr>
        <w:ind w:leftChars="0"/>
        <w:jc w:val="both"/>
        <w:rPr>
          <w:del w:id="38" w:author="作成者" w:date="2022-10-11T22:39:00Z"/>
          <w:rFonts w:ascii="Times New Roman" w:eastAsia="Times New Roman" w:hAnsi="Times New Roman"/>
          <w:i/>
          <w:iCs/>
          <w:sz w:val="24"/>
        </w:rPr>
      </w:pPr>
      <w:del w:id="39" w:author="作成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6"/>
        <w:numPr>
          <w:ilvl w:val="1"/>
          <w:numId w:val="19"/>
        </w:numPr>
        <w:ind w:leftChars="0"/>
        <w:jc w:val="both"/>
        <w:rPr>
          <w:del w:id="40" w:author="作成者" w:date="2022-10-11T22:39:00Z"/>
          <w:rFonts w:ascii="Times New Roman" w:eastAsia="Times New Roman" w:hAnsi="Times New Roman"/>
          <w:i/>
          <w:iCs/>
          <w:sz w:val="24"/>
        </w:rPr>
      </w:pPr>
      <w:del w:id="41" w:author="作成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6"/>
        <w:numPr>
          <w:ilvl w:val="1"/>
          <w:numId w:val="19"/>
        </w:numPr>
        <w:spacing w:after="240"/>
        <w:ind w:leftChars="0"/>
        <w:jc w:val="both"/>
        <w:rPr>
          <w:del w:id="42" w:author="作成者" w:date="2022-10-11T22:39:00Z"/>
          <w:rFonts w:ascii="Times New Roman" w:eastAsia="Times New Roman" w:hAnsi="Times New Roman"/>
          <w:i/>
          <w:iCs/>
          <w:sz w:val="24"/>
        </w:rPr>
      </w:pPr>
      <w:del w:id="43" w:author="作成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6"/>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作成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成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6"/>
        <w:numPr>
          <w:ilvl w:val="1"/>
          <w:numId w:val="19"/>
        </w:numPr>
        <w:ind w:leftChars="0"/>
        <w:jc w:val="both"/>
        <w:rPr>
          <w:rFonts w:ascii="Times New Roman" w:eastAsia="DengXian" w:hAnsi="Times New Roman"/>
          <w:i/>
          <w:iCs/>
        </w:rPr>
      </w:pPr>
      <w:ins w:id="46" w:author="作成者" w:date="2022-10-11T21:29:00Z">
        <w:r>
          <w:rPr>
            <w:rFonts w:ascii="Times New Roman" w:eastAsia="DengXian" w:hAnsi="Times New Roman"/>
            <w:i/>
            <w:iCs/>
          </w:rPr>
          <w:t>if the PL RS is an SSB, then the UE adop</w:t>
        </w:r>
      </w:ins>
      <w:ins w:id="47" w:author="作成者"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af6"/>
        <w:numPr>
          <w:ilvl w:val="1"/>
          <w:numId w:val="19"/>
        </w:numPr>
        <w:ind w:leftChars="0"/>
        <w:jc w:val="both"/>
        <w:rPr>
          <w:ins w:id="48" w:author="作成者" w:date="2022-10-11T21:30:00Z"/>
          <w:rFonts w:ascii="Times New Roman" w:eastAsia="DengXian" w:hAnsi="Times New Roman"/>
          <w:i/>
          <w:iCs/>
        </w:rPr>
      </w:pPr>
      <w:ins w:id="49" w:author="作成者" w:date="2022-10-11T21:30:00Z">
        <w:r>
          <w:rPr>
            <w:rFonts w:ascii="Times New Roman" w:eastAsia="DengXian" w:hAnsi="Times New Roman"/>
            <w:i/>
            <w:iCs/>
          </w:rPr>
          <w:t>if the PL RS is a CSI-RS, then the UE adopts the TAG associated with the SSB g</w:t>
        </w:r>
      </w:ins>
      <w:ins w:id="50" w:author="作成者"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af6"/>
        <w:ind w:left="800"/>
        <w:jc w:val="both"/>
        <w:rPr>
          <w:rFonts w:ascii="Times New Roman" w:eastAsia="DengXian" w:hAnsi="Times New Roman"/>
          <w:i/>
          <w:iCs/>
        </w:rPr>
      </w:pPr>
    </w:p>
    <w:p w14:paraId="1050FA73" w14:textId="77777777" w:rsidR="002F083E" w:rsidRPr="00085D67" w:rsidRDefault="002F083E" w:rsidP="002F083E">
      <w:pPr>
        <w:pStyle w:val="af6"/>
        <w:numPr>
          <w:ilvl w:val="0"/>
          <w:numId w:val="19"/>
        </w:numPr>
        <w:ind w:leftChars="0"/>
        <w:jc w:val="both"/>
        <w:rPr>
          <w:ins w:id="51" w:author="作成者" w:date="2022-10-11T22:31:00Z"/>
          <w:rFonts w:ascii="Times New Roman" w:eastAsia="DengXian" w:hAnsi="Times New Roman"/>
          <w:iCs/>
        </w:rPr>
      </w:pPr>
      <w:ins w:id="52" w:author="作成者" w:date="2022-10-11T21:38:00Z">
        <w:r>
          <w:rPr>
            <w:rFonts w:ascii="Times New Roman" w:eastAsia="Times New Roman" w:hAnsi="Times New Roman"/>
            <w:i/>
            <w:iCs/>
          </w:rPr>
          <w:t>Alt 4:</w:t>
        </w:r>
      </w:ins>
      <w:ins w:id="53" w:author="作成者" w:date="2022-10-11T21:39:00Z">
        <w:r>
          <w:rPr>
            <w:rFonts w:ascii="Times New Roman" w:eastAsia="Times New Roman" w:hAnsi="Times New Roman"/>
            <w:i/>
            <w:iCs/>
          </w:rPr>
          <w:t xml:space="preserve"> </w:t>
        </w:r>
      </w:ins>
      <w:ins w:id="54" w:author="作成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成者" w:date="2022-10-11T22:31:00Z"/>
          <w:rFonts w:ascii="Times New Roman" w:eastAsia="DengXian" w:hAnsi="Times New Roman"/>
          <w:iCs/>
        </w:rPr>
      </w:pPr>
    </w:p>
    <w:p w14:paraId="05CFFE31" w14:textId="77777777" w:rsidR="002F083E" w:rsidRDefault="002F083E" w:rsidP="002F083E">
      <w:pPr>
        <w:pStyle w:val="af6"/>
        <w:numPr>
          <w:ilvl w:val="0"/>
          <w:numId w:val="19"/>
        </w:numPr>
        <w:ind w:leftChars="0"/>
        <w:jc w:val="both"/>
        <w:rPr>
          <w:ins w:id="56" w:author="作成者" w:date="2022-10-11T22:31:00Z"/>
          <w:rFonts w:ascii="Times New Roman" w:eastAsia="Times New Roman" w:hAnsi="Times New Roman"/>
          <w:i/>
          <w:iCs/>
          <w:sz w:val="24"/>
        </w:rPr>
      </w:pPr>
      <w:ins w:id="57" w:author="作成者" w:date="2022-10-11T22:31:00Z">
        <w:r>
          <w:rPr>
            <w:rFonts w:ascii="Times New Roman" w:eastAsia="DengXian" w:hAnsi="Times New Roman"/>
            <w:iCs/>
          </w:rPr>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6"/>
        <w:numPr>
          <w:ilvl w:val="1"/>
          <w:numId w:val="19"/>
        </w:numPr>
        <w:ind w:leftChars="0"/>
        <w:jc w:val="both"/>
        <w:rPr>
          <w:ins w:id="58" w:author="作成者" w:date="2022-10-11T22:31:00Z"/>
          <w:rFonts w:ascii="Times New Roman" w:eastAsia="Times New Roman" w:hAnsi="Times New Roman"/>
          <w:i/>
          <w:iCs/>
          <w:sz w:val="24"/>
        </w:rPr>
      </w:pPr>
      <w:ins w:id="59" w:author="作成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6"/>
        <w:numPr>
          <w:ilvl w:val="1"/>
          <w:numId w:val="19"/>
        </w:numPr>
        <w:ind w:leftChars="0"/>
        <w:jc w:val="both"/>
        <w:rPr>
          <w:ins w:id="60" w:author="作成者" w:date="2022-10-11T22:31:00Z"/>
          <w:rFonts w:ascii="Times New Roman" w:eastAsia="Times New Roman" w:hAnsi="Times New Roman"/>
          <w:i/>
          <w:iCs/>
          <w:color w:val="FF0000"/>
          <w:sz w:val="24"/>
        </w:rPr>
      </w:pPr>
      <w:ins w:id="61" w:author="作成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成者" w:date="2022-10-11T22:36:00Z"/>
          <w:rFonts w:ascii="Times New Roman" w:eastAsia="DengXian" w:hAnsi="Times New Roman"/>
          <w:iCs/>
        </w:rPr>
      </w:pPr>
    </w:p>
    <w:p w14:paraId="2B8716FC" w14:textId="77777777" w:rsidR="002F083E" w:rsidRDefault="002F083E" w:rsidP="002F083E">
      <w:pPr>
        <w:pStyle w:val="af6"/>
        <w:numPr>
          <w:ilvl w:val="0"/>
          <w:numId w:val="19"/>
        </w:numPr>
        <w:ind w:leftChars="0"/>
        <w:jc w:val="both"/>
        <w:rPr>
          <w:ins w:id="63" w:author="作成者" w:date="2022-10-11T22:36:00Z"/>
          <w:rFonts w:ascii="Times New Roman" w:eastAsia="Times New Roman" w:hAnsi="Times New Roman"/>
          <w:i/>
          <w:iCs/>
          <w:sz w:val="24"/>
        </w:rPr>
      </w:pPr>
      <w:ins w:id="64" w:author="作成者"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6"/>
        <w:numPr>
          <w:ilvl w:val="1"/>
          <w:numId w:val="19"/>
        </w:numPr>
        <w:ind w:leftChars="0"/>
        <w:jc w:val="both"/>
        <w:rPr>
          <w:ins w:id="65" w:author="作成者" w:date="2022-10-11T22:36:00Z"/>
          <w:rFonts w:ascii="Times New Roman" w:eastAsia="Times New Roman" w:hAnsi="Times New Roman"/>
          <w:i/>
          <w:iCs/>
          <w:color w:val="FF0000"/>
          <w:sz w:val="24"/>
        </w:rPr>
      </w:pPr>
      <w:ins w:id="66" w:author="作成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f1"/>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7E1F69">
            <w:pPr>
              <w:spacing w:after="0"/>
              <w:jc w:val="both"/>
              <w:rPr>
                <w:rFonts w:ascii="Times New Roman" w:eastAsia="DengXian" w:hAnsi="Times New Roman"/>
                <w:bCs/>
                <w:lang w:eastAsia="zh-CN"/>
              </w:rPr>
            </w:pPr>
          </w:p>
          <w:p w14:paraId="4A820F0F" w14:textId="64A6E711" w:rsidR="00D906FA" w:rsidRPr="00D906FA" w:rsidRDefault="00D906FA" w:rsidP="00D906FA">
            <w:pPr>
              <w:spacing w:after="0" w:line="240" w:lineRule="auto"/>
              <w:rPr>
                <w:rFonts w:ascii="Times New Roman" w:hAnsi="Times New Roman" w:cs="Times New Roman"/>
                <w:lang w:eastAsia="zh-TW"/>
              </w:rPr>
            </w:pPr>
            <w:r w:rsidRPr="00D906FA">
              <w:rPr>
                <w:rFonts w:ascii="Times New Roman" w:hAnsi="Times New Roman" w:cs="Times New Roman"/>
              </w:rPr>
              <w:lastRenderedPageBreak/>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r w:rsidR="00D74BAB">
              <w:rPr>
                <w:rFonts w:ascii="Times New Roman" w:hAnsi="Times New Roman" w:cs="Times New Roman"/>
              </w:rPr>
              <w:t>, MTK</w:t>
            </w:r>
            <w:r w:rsidR="002C1B90">
              <w:rPr>
                <w:rFonts w:ascii="Times New Roman" w:hAnsi="Times New Roman" w:cs="Times New Roman"/>
              </w:rPr>
              <w:t>, InterDigital</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16615C02" w:rsidR="00D906FA" w:rsidRPr="00B952B2" w:rsidRDefault="00D906FA" w:rsidP="00D906FA">
            <w:pPr>
              <w:spacing w:after="0" w:line="240" w:lineRule="auto"/>
              <w:rPr>
                <w:rFonts w:ascii="Times New Roman" w:eastAsia="游明朝" w:hAnsi="Times New Roman" w:cs="Times New Roman" w:hint="eastAsia"/>
                <w:lang w:eastAsia="ja-JP"/>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r w:rsidR="002C1B90">
              <w:rPr>
                <w:rFonts w:ascii="Times New Roman" w:hAnsi="Times New Roman" w:cs="Times New Roman"/>
              </w:rPr>
              <w:t>, InterDigital</w:t>
            </w:r>
            <w:r w:rsidR="00B952B2">
              <w:rPr>
                <w:rFonts w:ascii="Times New Roman" w:eastAsia="游明朝" w:hAnsi="Times New Roman" w:cs="Times New Roman" w:hint="eastAsia"/>
                <w:lang w:eastAsia="ja-JP"/>
              </w:rPr>
              <w:t>,</w:t>
            </w:r>
            <w:r w:rsidR="00B952B2">
              <w:rPr>
                <w:rFonts w:ascii="Times New Roman" w:eastAsia="游明朝" w:hAnsi="Times New Roman" w:cs="Times New Roman"/>
                <w:lang w:eastAsia="ja-JP"/>
              </w:rPr>
              <w:t xml:space="preserve"> Sharp</w:t>
            </w:r>
          </w:p>
          <w:p w14:paraId="71C36857" w14:textId="3AD6902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r w:rsidR="00D74BAB">
              <w:rPr>
                <w:rFonts w:ascii="Times New Roman" w:hAnsi="Times New Roman" w:cs="Times New Roman"/>
              </w:rPr>
              <w:t>, MTK</w:t>
            </w:r>
            <w:r w:rsidR="005B0C6C">
              <w:rPr>
                <w:rFonts w:ascii="Times New Roman" w:hAnsi="Times New Roman" w:cs="Times New Roman"/>
              </w:rPr>
              <w:t>, Futurewei</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544B70D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r w:rsidR="005B0C6C">
              <w:rPr>
                <w:rFonts w:ascii="Times New Roman" w:hAnsi="Times New Roman" w:cs="Times New Roman"/>
              </w:rPr>
              <w:t>Futurewei</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5CB88E7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r w:rsidR="00D74BAB">
              <w:rPr>
                <w:rFonts w:ascii="Times New Roman" w:hAnsi="Times New Roman" w:cs="Times New Roman"/>
              </w:rPr>
              <w:t>, MTK</w:t>
            </w:r>
            <w:r w:rsidR="005B0C6C">
              <w:rPr>
                <w:rFonts w:ascii="Times New Roman" w:hAnsi="Times New Roman" w:cs="Times New Roman"/>
              </w:rPr>
              <w:t>, Futurewei</w:t>
            </w:r>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1424E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r w:rsidR="00D74BAB">
              <w:rPr>
                <w:rFonts w:ascii="Times New Roman" w:hAnsi="Times New Roman" w:cs="Times New Roman"/>
              </w:rPr>
              <w:t>, MTK</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6C788F0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r w:rsidR="00D74BAB">
              <w:rPr>
                <w:rFonts w:ascii="Times New Roman" w:hAnsi="Times New Roman" w:cs="Times New Roman"/>
              </w:rPr>
              <w:t>, MTK</w:t>
            </w:r>
          </w:p>
          <w:p w14:paraId="2B332DF6" w14:textId="77777777" w:rsidR="00B80526" w:rsidRDefault="00B80526" w:rsidP="007E1F69">
            <w:pPr>
              <w:spacing w:after="0"/>
              <w:jc w:val="both"/>
              <w:rPr>
                <w:rFonts w:ascii="Times New Roman" w:eastAsia="DengXian" w:hAnsi="Times New Roman"/>
                <w:bCs/>
                <w:lang w:eastAsia="zh-CN"/>
              </w:rPr>
            </w:pPr>
          </w:p>
          <w:p w14:paraId="3066D0D8" w14:textId="77777777" w:rsidR="00D906FA" w:rsidRDefault="00D906FA" w:rsidP="007E1F69">
            <w:pPr>
              <w:spacing w:after="0"/>
              <w:jc w:val="both"/>
              <w:rPr>
                <w:rFonts w:ascii="Times New Roman" w:eastAsia="DengXian" w:hAnsi="Times New Roman"/>
                <w:bCs/>
                <w:lang w:eastAsia="zh-CN"/>
              </w:rPr>
            </w:pPr>
          </w:p>
          <w:p w14:paraId="21850C25" w14:textId="556DBD04" w:rsidR="00B80526" w:rsidRPr="00D906FA" w:rsidRDefault="00D906FA" w:rsidP="007E1F69">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7E1F69">
            <w:pPr>
              <w:spacing w:after="0"/>
              <w:jc w:val="both"/>
              <w:rPr>
                <w:rFonts w:ascii="Times New Roman" w:eastAsia="DengXian" w:hAnsi="Times New Roman"/>
                <w:bCs/>
                <w:lang w:eastAsia="zh-CN"/>
              </w:rPr>
            </w:pPr>
          </w:p>
          <w:p w14:paraId="7217E995" w14:textId="082FBED0" w:rsidR="00B80526" w:rsidRPr="00B80526" w:rsidRDefault="00B80526" w:rsidP="007E1F69">
            <w:pPr>
              <w:spacing w:after="0"/>
              <w:jc w:val="both"/>
              <w:rPr>
                <w:rFonts w:ascii="Times New Roman" w:eastAsia="DengXian"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w:t>
            </w:r>
            <w:r w:rsidR="00293F3A">
              <w:rPr>
                <w:rFonts w:ascii="Times New Roman" w:eastAsia="DengXian" w:hAnsi="Times New Roman" w:cs="Times New Roman"/>
                <w:lang w:eastAsia="zh-CN"/>
              </w:rPr>
              <w:t xml:space="preserve">not </w:t>
            </w:r>
            <w:r>
              <w:rPr>
                <w:rFonts w:ascii="Times New Roman" w:eastAsia="DengXian" w:hAnsi="Times New Roman" w:cs="Times New Roman"/>
                <w:lang w:eastAsia="zh-CN"/>
              </w:rPr>
              <w:t xml:space="preserve">applicable </w:t>
            </w:r>
            <w:r w:rsidR="00293F3A">
              <w:rPr>
                <w:rFonts w:ascii="Times New Roman" w:eastAsia="DengXian"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t>
            </w:r>
            <w:r w:rsidR="00E7677E">
              <w:rPr>
                <w:rFonts w:ascii="Times New Roman" w:eastAsia="DengXian" w:hAnsi="Times New Roman" w:cs="Times New Roman"/>
                <w:lang w:eastAsia="zh-CN"/>
              </w:rPr>
              <w:t xml:space="preserve">we support to associate TAG with CORESETPoolIndex. However, we have different view </w:t>
            </w:r>
            <w:r w:rsidR="00466689" w:rsidRPr="00466689">
              <w:rPr>
                <w:rFonts w:ascii="Times New Roman" w:eastAsia="DengXian" w:hAnsi="Times New Roman" w:cs="Times New Roman"/>
                <w:lang w:eastAsia="zh-CN"/>
              </w:rPr>
              <w:t xml:space="preserve">for </w:t>
            </w:r>
            <w:r w:rsidR="00466689">
              <w:rPr>
                <w:rFonts w:ascii="Times New Roman" w:eastAsia="DengXian" w:hAnsi="Times New Roman" w:cs="Times New Roman"/>
                <w:lang w:eastAsia="zh-CN"/>
              </w:rPr>
              <w:t>AP</w:t>
            </w:r>
            <w:r w:rsidR="00466689" w:rsidRPr="00466689">
              <w:rPr>
                <w:rFonts w:ascii="Times New Roman" w:eastAsia="DengXian" w:hAnsi="Times New Roman" w:cs="Times New Roman"/>
                <w:lang w:eastAsia="zh-CN"/>
              </w:rPr>
              <w:t xml:space="preserve"> SRS</w:t>
            </w:r>
            <w:r w:rsidR="00E7677E">
              <w:rPr>
                <w:rFonts w:ascii="Times New Roman" w:eastAsia="DengXian" w:hAnsi="Times New Roman" w:cs="Times New Roman"/>
                <w:lang w:eastAsia="zh-CN"/>
              </w:rPr>
              <w:t xml:space="preserve"> and dynamic PUCCH. For AP SRS,</w:t>
            </w:r>
            <w:r w:rsidR="00466689" w:rsidRPr="00466689">
              <w:rPr>
                <w:rFonts w:ascii="Times New Roman" w:eastAsia="DengXian" w:hAnsi="Times New Roman" w:cs="Times New Roman"/>
                <w:lang w:eastAsia="zh-CN"/>
              </w:rPr>
              <w:t xml:space="preserve"> a DCI may trigger multiple SRS resources which </w:t>
            </w:r>
            <w:r w:rsidR="00A52680">
              <w:rPr>
                <w:rFonts w:ascii="Times New Roman" w:eastAsia="DengXian" w:hAnsi="Times New Roman" w:cs="Times New Roman"/>
                <w:lang w:eastAsia="zh-CN"/>
              </w:rPr>
              <w:t>are</w:t>
            </w:r>
            <w:r w:rsidR="00466689" w:rsidRPr="00466689">
              <w:rPr>
                <w:rFonts w:ascii="Times New Roman" w:eastAsia="DengXian" w:hAnsi="Times New Roman" w:cs="Times New Roman"/>
                <w:lang w:eastAsia="zh-CN"/>
              </w:rPr>
              <w:t xml:space="preserve"> transmitted to different TRPs</w:t>
            </w:r>
            <w:r w:rsidR="003A2CB0">
              <w:rPr>
                <w:rFonts w:ascii="Times New Roman" w:eastAsia="DengXian" w:hAnsi="Times New Roman" w:cs="Times New Roman"/>
                <w:lang w:eastAsia="zh-CN"/>
              </w:rPr>
              <w:t xml:space="preserve"> (e.g., </w:t>
            </w:r>
            <w:r w:rsidR="004F2135">
              <w:rPr>
                <w:rFonts w:ascii="Times New Roman" w:eastAsia="DengXian" w:hAnsi="Times New Roman" w:cs="Times New Roman"/>
                <w:lang w:eastAsia="zh-CN"/>
              </w:rPr>
              <w:t xml:space="preserve">when </w:t>
            </w:r>
            <w:r w:rsidR="003A2CB0">
              <w:rPr>
                <w:rFonts w:ascii="Times New Roman" w:eastAsia="DengXian" w:hAnsi="Times New Roman" w:cs="Times New Roman"/>
                <w:lang w:eastAsia="zh-CN"/>
              </w:rPr>
              <w:t>two SRS resources in a CB SRS resource set</w:t>
            </w:r>
            <w:r w:rsidR="0015169D">
              <w:rPr>
                <w:rFonts w:ascii="Times New Roman" w:eastAsia="DengXian" w:hAnsi="Times New Roman" w:cs="Times New Roman"/>
                <w:lang w:eastAsia="zh-CN"/>
              </w:rPr>
              <w:t xml:space="preserve"> </w:t>
            </w:r>
            <w:r w:rsidR="004F2135">
              <w:rPr>
                <w:rFonts w:ascii="Times New Roman" w:eastAsia="DengXian" w:hAnsi="Times New Roman" w:cs="Times New Roman"/>
                <w:lang w:eastAsia="zh-CN"/>
              </w:rPr>
              <w:t xml:space="preserve">are </w:t>
            </w:r>
            <w:r w:rsidR="00841A4D">
              <w:rPr>
                <w:rFonts w:ascii="Times New Roman" w:eastAsia="DengXian" w:hAnsi="Times New Roman" w:cs="Times New Roman"/>
                <w:lang w:eastAsia="zh-CN"/>
              </w:rPr>
              <w:t xml:space="preserve">transmitted to </w:t>
            </w:r>
            <w:r w:rsidR="004F2135">
              <w:rPr>
                <w:rFonts w:ascii="Times New Roman" w:eastAsia="DengXian" w:hAnsi="Times New Roman" w:cs="Times New Roman"/>
                <w:lang w:eastAsia="zh-CN"/>
              </w:rPr>
              <w:t xml:space="preserve">different TRP, </w:t>
            </w:r>
            <w:r w:rsidR="0015169D">
              <w:rPr>
                <w:rFonts w:ascii="Times New Roman" w:eastAsia="DengXian" w:hAnsi="Times New Roman" w:cs="Times New Roman"/>
                <w:lang w:eastAsia="zh-CN"/>
              </w:rPr>
              <w:t>or</w:t>
            </w:r>
            <w:r w:rsidR="00841A4D">
              <w:rPr>
                <w:rFonts w:ascii="Times New Roman" w:eastAsia="DengXian" w:hAnsi="Times New Roman" w:cs="Times New Roman"/>
                <w:lang w:eastAsia="zh-CN"/>
              </w:rPr>
              <w:t xml:space="preserve"> when a DCI triggers multiple SRS resource sets and different SRS resource sets are transmitted to different TRP</w:t>
            </w:r>
            <w:r w:rsidR="003A2CB0">
              <w:rPr>
                <w:rFonts w:ascii="Times New Roman" w:eastAsia="DengXian" w:hAnsi="Times New Roman" w:cs="Times New Roman"/>
                <w:lang w:eastAsia="zh-CN"/>
              </w:rPr>
              <w:t>)</w:t>
            </w:r>
            <w:r w:rsidR="00466689" w:rsidRPr="00466689">
              <w:rPr>
                <w:rFonts w:ascii="Times New Roman" w:eastAsia="DengXian" w:hAnsi="Times New Roman" w:cs="Times New Roman"/>
                <w:lang w:eastAsia="zh-CN"/>
              </w:rPr>
              <w:t>.</w:t>
            </w:r>
            <w:r w:rsidR="00466689">
              <w:rPr>
                <w:rFonts w:ascii="Times New Roman" w:eastAsia="DengXian" w:hAnsi="Times New Roman" w:cs="Times New Roman"/>
                <w:lang w:eastAsia="zh-CN"/>
              </w:rPr>
              <w:t xml:space="preserve"> Thus, we think for AP SRS, the CORESETPoolIndex should be configured per SRS resource. </w:t>
            </w:r>
            <w:r w:rsidR="00D02FAF">
              <w:rPr>
                <w:rFonts w:ascii="Times New Roman" w:eastAsia="DengXian" w:hAnsi="Times New Roman" w:cs="Times New Roman"/>
                <w:lang w:eastAsia="zh-CN"/>
              </w:rPr>
              <w:t>F</w:t>
            </w:r>
            <w:r w:rsidR="00466689" w:rsidRPr="00466689">
              <w:rPr>
                <w:rFonts w:ascii="Times New Roman" w:eastAsia="DengXian" w:hAnsi="Times New Roman" w:cs="Times New Roman"/>
                <w:lang w:eastAsia="zh-CN"/>
              </w:rPr>
              <w:t xml:space="preserve">or dynamic scheduled PUCCH, a DCI can indicate a PUCCH transmission to either of the TRPs </w:t>
            </w:r>
            <w:r w:rsidR="00470061">
              <w:rPr>
                <w:rFonts w:ascii="Times New Roman" w:eastAsia="DengXian" w:hAnsi="Times New Roman" w:cs="Times New Roman"/>
                <w:lang w:eastAsia="zh-CN"/>
              </w:rPr>
              <w:t xml:space="preserve">especially considering </w:t>
            </w:r>
            <w:r w:rsidR="00466689" w:rsidRPr="00466689">
              <w:rPr>
                <w:rFonts w:ascii="Times New Roman" w:eastAsia="DengXian" w:hAnsi="Times New Roman" w:cs="Times New Roman"/>
                <w:lang w:eastAsia="zh-CN"/>
              </w:rPr>
              <w:t>joint ACK/NACK feedback</w:t>
            </w:r>
            <w:r w:rsidR="00470061">
              <w:rPr>
                <w:rFonts w:ascii="Times New Roman" w:eastAsia="DengXian" w:hAnsi="Times New Roman" w:cs="Times New Roman"/>
                <w:lang w:eastAsia="zh-CN"/>
              </w:rPr>
              <w:t xml:space="preserve"> mode</w:t>
            </w:r>
            <w:r w:rsidR="00466689" w:rsidRPr="00466689">
              <w:rPr>
                <w:rFonts w:ascii="Times New Roman" w:eastAsia="DengXian" w:hAnsi="Times New Roman" w:cs="Times New Roman"/>
                <w:lang w:eastAsia="zh-CN"/>
              </w:rPr>
              <w:t xml:space="preserve">. </w:t>
            </w:r>
            <w:r w:rsidR="00470061">
              <w:rPr>
                <w:rFonts w:ascii="Times New Roman" w:eastAsia="DengXian" w:hAnsi="Times New Roman" w:cs="Times New Roman"/>
                <w:lang w:eastAsia="zh-CN"/>
              </w:rPr>
              <w:t xml:space="preserve"> Thus, we think for dynamic</w:t>
            </w:r>
            <w:r w:rsidR="00796807">
              <w:rPr>
                <w:rFonts w:ascii="Times New Roman" w:eastAsia="DengXian" w:hAnsi="Times New Roman" w:cs="Times New Roman"/>
                <w:lang w:eastAsia="zh-CN"/>
              </w:rPr>
              <w:t xml:space="preserve"> PUCCH</w:t>
            </w:r>
            <w:r w:rsidR="00470061">
              <w:rPr>
                <w:rFonts w:ascii="Times New Roman" w:eastAsia="DengXian" w:hAnsi="Times New Roman" w:cs="Times New Roman"/>
                <w:lang w:eastAsia="zh-CN"/>
              </w:rPr>
              <w:t>, the CORESETPoolIndex should be configured per PUCCH resource.</w:t>
            </w:r>
          </w:p>
          <w:p w14:paraId="539FFBB0" w14:textId="77777777" w:rsidR="00470061" w:rsidRDefault="00470061"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w:t>
            </w:r>
            <w:r w:rsidR="00590C0A">
              <w:rPr>
                <w:rFonts w:ascii="Times New Roman" w:eastAsia="DengXian" w:hAnsi="Times New Roman" w:cs="Times New Roman"/>
                <w:lang w:val="en-GB" w:eastAsia="zh-CN"/>
              </w:rPr>
              <w:t xml:space="preserve">:  it is not applicable in some cases where default PL RS is </w:t>
            </w:r>
            <w:r w:rsidR="006F1121">
              <w:rPr>
                <w:rFonts w:ascii="Times New Roman" w:eastAsia="DengXian"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as Alt.2. </w:t>
            </w:r>
            <w:r w:rsidR="00924CFC">
              <w:rPr>
                <w:rFonts w:ascii="Times New Roman" w:eastAsia="DengXian" w:hAnsi="Times New Roman" w:cs="Times New Roman"/>
                <w:lang w:val="en-GB" w:eastAsia="zh-CN"/>
              </w:rPr>
              <w:t xml:space="preserve">we think TAG should be per SRS/PUCCH resource for </w:t>
            </w:r>
            <w:r w:rsidR="00FC5B1F">
              <w:rPr>
                <w:rFonts w:ascii="Times New Roman" w:eastAsia="DengXian"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DengXian" w:hAnsi="Times New Roman" w:cs="Times New Roman"/>
                <w:lang w:val="en-GB" w:eastAsia="zh-CN"/>
              </w:rPr>
            </w:pPr>
          </w:p>
          <w:p w14:paraId="3367F3D0" w14:textId="77777777" w:rsidR="00924CFC" w:rsidRDefault="00924CFC"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3BD58E8C" w14:textId="45FE3305" w:rsidR="00924CFC" w:rsidRPr="003509CC" w:rsidRDefault="00E7677E" w:rsidP="00924CFC">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PUCCH, configure CORESET pool index per PUCCH resource, and the TAG associated with the CORESET pool index is utilized for UL transmission</w:t>
            </w:r>
          </w:p>
          <w:p w14:paraId="3CA27D4D" w14:textId="77777777" w:rsidR="00924CFC" w:rsidRDefault="00924CFC" w:rsidP="00924CFC">
            <w:pPr>
              <w:pStyle w:val="af6"/>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DengXian"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6"/>
              <w:numPr>
                <w:ilvl w:val="0"/>
                <w:numId w:val="45"/>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1BA3A29F" w14:textId="77777777" w:rsidR="002E4103" w:rsidRDefault="002E4103" w:rsidP="002E4103">
            <w:pPr>
              <w:pStyle w:val="af6"/>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6FA27FCE" w14:textId="77777777" w:rsidR="002E4103" w:rsidRDefault="002E4103" w:rsidP="002E4103">
            <w:pPr>
              <w:pStyle w:val="af6"/>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6"/>
              <w:numPr>
                <w:ilvl w:val="0"/>
                <w:numId w:val="45"/>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af6"/>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6"/>
              <w:numPr>
                <w:ilvl w:val="0"/>
                <w:numId w:val="45"/>
              </w:numPr>
              <w:ind w:leftChars="0" w:firstLine="32"/>
              <w:jc w:val="both"/>
              <w:rPr>
                <w:rFonts w:ascii="Times New Roman" w:eastAsia="DengXian" w:hAnsi="Times New Roman"/>
              </w:rPr>
            </w:pPr>
            <w:r w:rsidRPr="00B615B2">
              <w:rPr>
                <w:rFonts w:ascii="Times New Roman" w:eastAsia="DengXian" w:hAnsi="Times New Roman" w:hint="eastAsia"/>
                <w:b/>
              </w:rPr>
              <w:t>P</w:t>
            </w:r>
            <w:r w:rsidRPr="00B615B2">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6"/>
              <w:numPr>
                <w:ilvl w:val="0"/>
                <w:numId w:val="45"/>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sidRPr="00A81C0C">
              <w:rPr>
                <w:rFonts w:ascii="Times New Roman" w:eastAsia="DengXian" w:hAnsi="Times New Roman"/>
                <w:color w:val="C00000"/>
              </w:rPr>
              <w:t>Companies are encouraged to think more about these cases</w:t>
            </w:r>
            <w:r>
              <w:rPr>
                <w:rFonts w:ascii="Times New Roman" w:eastAsia="DengXian" w:hAnsi="Times New Roman"/>
                <w:color w:val="C00000"/>
              </w:rPr>
              <w:t xml:space="preserve">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w:t>
            </w:r>
            <w:r w:rsidRPr="00A81C0C">
              <w:rPr>
                <w:rFonts w:ascii="Times New Roman" w:eastAsia="DengXian" w:hAnsi="Times New Roman"/>
                <w:color w:val="C00000"/>
              </w:rPr>
              <w:t xml:space="preserve">, as anyway we need </w:t>
            </w:r>
            <w:r>
              <w:rPr>
                <w:rFonts w:ascii="Times New Roman" w:eastAsia="DengXian" w:hAnsi="Times New Roman"/>
                <w:color w:val="C00000"/>
              </w:rPr>
              <w:t xml:space="preserve">fix all of these issues </w:t>
            </w:r>
            <w:r w:rsidRPr="00A81C0C">
              <w:rPr>
                <w:rFonts w:ascii="Times New Roman" w:eastAsia="DengXian" w:hAnsi="Times New Roman"/>
                <w:color w:val="C00000"/>
              </w:rPr>
              <w:t>if Alt 2 is finally support.</w:t>
            </w:r>
          </w:p>
          <w:p w14:paraId="742208B5" w14:textId="77777777" w:rsidR="002E4103" w:rsidRDefault="002E4103" w:rsidP="002E4103">
            <w:pPr>
              <w:jc w:val="both"/>
              <w:rPr>
                <w:rFonts w:ascii="Times New Roman" w:eastAsia="DengXian" w:hAnsi="Times New Roman"/>
              </w:rPr>
            </w:pPr>
          </w:p>
          <w:p w14:paraId="58B504F5" w14:textId="3E39AA3C" w:rsidR="002E4103" w:rsidRDefault="002E4103" w:rsidP="002E4103">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338C18ED" w14:textId="7173CEA8" w:rsidR="002E4103" w:rsidRDefault="002E4103" w:rsidP="002E4103">
            <w:pPr>
              <w:pStyle w:val="af6"/>
              <w:numPr>
                <w:ilvl w:val="0"/>
                <w:numId w:val="46"/>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sidRPr="005337F7">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6"/>
              <w:numPr>
                <w:ilvl w:val="0"/>
                <w:numId w:val="46"/>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sidRPr="005337F7">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DengXian" w:hAnsi="Times New Roman"/>
              </w:rPr>
              <w:t>ing</w:t>
            </w:r>
            <w:r>
              <w:rPr>
                <w:rFonts w:ascii="Times New Roman" w:eastAsia="DengXian" w:hAnsi="Times New Roman"/>
              </w:rPr>
              <w:t xml:space="preserve"> this information to the UE for the UE to differ</w:t>
            </w:r>
            <w:r w:rsidR="00FA4B80">
              <w:rPr>
                <w:rFonts w:ascii="Times New Roman" w:eastAsia="DengXian" w:hAnsi="Times New Roman"/>
              </w:rPr>
              <w:t>iate</w:t>
            </w:r>
            <w:r>
              <w:rPr>
                <w:rFonts w:ascii="Times New Roman" w:eastAsia="DengXian" w:hAnsi="Times New Roman"/>
              </w:rPr>
              <w:t xml:space="preserve"> TRP based on SSB. So, I don’t think this will introduce impact to current MTRP framework. </w:t>
            </w:r>
          </w:p>
          <w:p w14:paraId="7F33B74B" w14:textId="641DE6D0" w:rsidR="002E4103" w:rsidRPr="002E4103" w:rsidRDefault="002E4103" w:rsidP="002E4103">
            <w:pPr>
              <w:pStyle w:val="af6"/>
              <w:numPr>
                <w:ilvl w:val="0"/>
                <w:numId w:val="46"/>
              </w:numPr>
              <w:ind w:leftChars="0"/>
              <w:jc w:val="both"/>
              <w:rPr>
                <w:rFonts w:ascii="Times New Roman" w:eastAsia="DengXian" w:hAnsi="Times New Roman"/>
              </w:rPr>
            </w:pPr>
            <w:r w:rsidRPr="002E4103">
              <w:rPr>
                <w:rFonts w:ascii="Times New Roman" w:eastAsia="DengXian" w:hAnsi="Times New Roman" w:hint="eastAsia"/>
              </w:rPr>
              <w:t>T</w:t>
            </w:r>
            <w:r w:rsidRPr="002E4103">
              <w:rPr>
                <w:rFonts w:ascii="Times New Roman" w:eastAsia="DengXian" w:hAnsi="Times New Roman"/>
              </w:rPr>
              <w:t xml:space="preserve">o DCM’s comments: </w:t>
            </w:r>
            <w:r>
              <w:rPr>
                <w:rFonts w:ascii="Times New Roman" w:eastAsia="DengXian" w:hAnsi="Times New Roman"/>
              </w:rPr>
              <w:t>“</w:t>
            </w:r>
            <w:r w:rsidRPr="002E4103">
              <w:rPr>
                <w:rFonts w:ascii="Times New Roman" w:eastAsia="DengXian" w:hAnsi="Times New Roman"/>
                <w:color w:val="0070C0"/>
              </w:rPr>
              <w:t>it is not applicable in some cases where default PL RS is used for UL transmission</w:t>
            </w:r>
            <w:r>
              <w:rPr>
                <w:rFonts w:ascii="Times New Roman" w:eastAsia="DengXian" w:hAnsi="Times New Roman"/>
              </w:rPr>
              <w:t xml:space="preserve">”: no matter the PL RS is explicit indicated or derived by default, </w:t>
            </w:r>
            <w:r>
              <w:rPr>
                <w:rFonts w:ascii="Times New Roman" w:eastAsia="DengXian" w:hAnsi="Times New Roman"/>
              </w:rPr>
              <w:lastRenderedPageBreak/>
              <w:t>anyway the UE can get a PL RS for the UL transmission, and then use the PL RS to determine the TAG according to Alt 3.</w:t>
            </w:r>
            <w:r w:rsidR="00FA4B80">
              <w:rPr>
                <w:rFonts w:ascii="Times New Roman" w:eastAsia="DengXian" w:hAnsi="Times New Roman"/>
              </w:rPr>
              <w:t xml:space="preserve"> So, it is applicable in cases where default PL RS is used.</w:t>
            </w:r>
          </w:p>
          <w:p w14:paraId="280FAE34" w14:textId="2BA24FB9" w:rsidR="0027161A" w:rsidRDefault="0027161A" w:rsidP="002E4103">
            <w:pPr>
              <w:jc w:val="both"/>
              <w:rPr>
                <w:rFonts w:ascii="Times New Roman" w:eastAsia="DengXian" w:hAnsi="Times New Roman"/>
                <w:b/>
                <w:i/>
                <w:iCs/>
                <w:color w:val="000000" w:themeColor="text1"/>
              </w:rPr>
            </w:pPr>
          </w:p>
          <w:p w14:paraId="0CD93EDB" w14:textId="46E07DF6" w:rsidR="0027161A" w:rsidRPr="0027161A" w:rsidRDefault="0027161A" w:rsidP="002E4103">
            <w:pPr>
              <w:jc w:val="both"/>
              <w:rPr>
                <w:rFonts w:ascii="Times New Roman" w:eastAsia="DengXian" w:hAnsi="Times New Roman"/>
                <w:i/>
                <w:iCs/>
                <w:color w:val="000000" w:themeColor="text1"/>
                <w:lang w:eastAsia="zh-CN"/>
              </w:rPr>
            </w:pPr>
            <w:r w:rsidRPr="0027161A">
              <w:rPr>
                <w:rFonts w:ascii="Times New Roman" w:eastAsia="DengXian" w:hAnsi="Times New Roman" w:hint="eastAsia"/>
                <w:i/>
                <w:iCs/>
                <w:color w:val="000000" w:themeColor="text1"/>
                <w:lang w:eastAsia="zh-CN"/>
              </w:rPr>
              <w:t>F</w:t>
            </w:r>
            <w:r w:rsidRPr="0027161A">
              <w:rPr>
                <w:rFonts w:ascii="Times New Roman" w:eastAsia="DengXian"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6"/>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成者"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6"/>
              <w:numPr>
                <w:ilvl w:val="1"/>
                <w:numId w:val="19"/>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4D7B9B43" w14:textId="77777777" w:rsidR="0027161A" w:rsidRDefault="0027161A" w:rsidP="0027161A">
            <w:pPr>
              <w:pStyle w:val="af6"/>
              <w:numPr>
                <w:ilvl w:val="1"/>
                <w:numId w:val="19"/>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DengXian"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DengXian" w:hAnsi="Times New Roman"/>
                <w:b/>
                <w:lang w:val="en-GB" w:eastAsia="zh-CN"/>
              </w:rPr>
              <w:t xml:space="preserve">I’d like to emphasize that Alt 3 is a </w:t>
            </w:r>
            <w:r w:rsidR="00A90657" w:rsidRPr="0027161A">
              <w:rPr>
                <w:rFonts w:ascii="Times New Roman" w:eastAsia="DengXian" w:hAnsi="Times New Roman"/>
                <w:b/>
                <w:lang w:val="en-GB" w:eastAsia="zh-CN"/>
              </w:rPr>
              <w:t xml:space="preserve">clean principle that can be used for all </w:t>
            </w:r>
            <w:r w:rsidRPr="0027161A">
              <w:rPr>
                <w:rFonts w:ascii="Times New Roman" w:eastAsia="DengXian" w:hAnsi="Times New Roman"/>
                <w:b/>
                <w:lang w:val="en-GB" w:eastAsia="zh-CN"/>
              </w:rPr>
              <w:t>use case</w:t>
            </w:r>
            <w:r w:rsidR="00A90657" w:rsidRPr="0027161A">
              <w:rPr>
                <w:rFonts w:ascii="Times New Roman" w:eastAsia="DengXian" w:hAnsi="Times New Roman"/>
                <w:b/>
                <w:lang w:val="en-GB" w:eastAsia="zh-CN"/>
              </w:rPr>
              <w:t>s</w:t>
            </w:r>
            <w:r w:rsidRPr="0027161A">
              <w:rPr>
                <w:rFonts w:ascii="Times New Roman" w:eastAsia="DengXian" w:hAnsi="Times New Roman"/>
                <w:b/>
                <w:lang w:val="en-GB" w:eastAsia="zh-CN"/>
              </w:rPr>
              <w:t xml:space="preserve"> including SDCI MTRP, MDCI MTRP, L1</w:t>
            </w:r>
            <w:r w:rsidRPr="0027161A">
              <w:rPr>
                <w:rFonts w:ascii="Times New Roman" w:eastAsia="DengXian" w:hAnsi="Times New Roman" w:hint="eastAsia"/>
                <w:b/>
                <w:lang w:val="en-GB" w:eastAsia="zh-CN"/>
              </w:rPr>
              <w:t>/</w:t>
            </w:r>
            <w:r w:rsidRPr="0027161A">
              <w:rPr>
                <w:rFonts w:ascii="Times New Roman" w:eastAsia="DengXian" w:hAnsi="Times New Roman"/>
                <w:b/>
                <w:lang w:val="en-GB" w:eastAsia="zh-CN"/>
              </w:rPr>
              <w:t>L2 mobility under both FR1 and FR2.</w:t>
            </w:r>
            <w:r w:rsidR="00D809A3">
              <w:rPr>
                <w:rFonts w:ascii="Times New Roman" w:eastAsia="DengXian"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af6"/>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af6"/>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af6"/>
              <w:numPr>
                <w:ilvl w:val="0"/>
                <w:numId w:val="22"/>
              </w:numPr>
              <w:ind w:leftChars="0"/>
              <w:jc w:val="both"/>
              <w:rPr>
                <w:rFonts w:ascii="Times New Roman" w:eastAsia="Malgun Gothic" w:hAnsi="Times New Roman"/>
                <w:lang w:eastAsia="ko-KR"/>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configuration of coresetPoolIndex value can be potentially beneficial for other sub-agenda’s as well such as unified TCI extension to multi-DCI based mTRP or for STxMP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lastRenderedPageBreak/>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af6"/>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DengXian" w:hAnsi="Times New Roman" w:hint="eastAsia"/>
                <w:color w:val="FF0000"/>
              </w:rPr>
              <w:t>T</w:t>
            </w:r>
            <w:r w:rsidRPr="007B5E17">
              <w:rPr>
                <w:rFonts w:ascii="Times New Roman" w:eastAsia="DengXian" w:hAnsi="Times New Roman"/>
                <w:color w:val="FF0000"/>
              </w:rPr>
              <w:t>o QC’s comments: “</w:t>
            </w:r>
            <w:r w:rsidRPr="007B5E17">
              <w:rPr>
                <w:rFonts w:ascii="Times New Roman" w:eastAsia="DengXian" w:hAnsi="Times New Roman"/>
                <w:color w:val="0070C0"/>
              </w:rPr>
              <w:t>if we have Alt1 or Alt3, it means that a PUSCH/PUCCH associated with the same coresetPoolIndex value may be now associated with different TAGs</w:t>
            </w:r>
            <w:r w:rsidRPr="007B5E17">
              <w:rPr>
                <w:rFonts w:ascii="Times New Roman" w:eastAsia="DengXian" w:hAnsi="Times New Roman"/>
              </w:rPr>
              <w:t xml:space="preserve">”: </w:t>
            </w:r>
            <w:r w:rsidRPr="007B5E17">
              <w:rPr>
                <w:rFonts w:ascii="Times New Roman" w:eastAsia="DengXian" w:hAnsi="Times New Roman"/>
                <w:color w:val="FF0000"/>
              </w:rPr>
              <w:t>I  think this would never happen.</w:t>
            </w:r>
            <w:r w:rsidRPr="007B5E17">
              <w:rPr>
                <w:rFonts w:ascii="Times New Roman" w:eastAsia="Malgun Gothic" w:hAnsi="Times New Roman"/>
                <w:lang w:eastAsia="ko-KR"/>
              </w:rPr>
              <w:t>”,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af6"/>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DengXian" w:hAnsi="Times New Roman"/>
              </w:rPr>
              <w:t>one PUCCH can be used for CSI feedback for either TRP. It is not reasonable that the gNB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af6"/>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Alt 2: Associate TAG to CORESETPoolIndex</w:t>
            </w:r>
          </w:p>
          <w:p w14:paraId="03DCDA73" w14:textId="088961C9" w:rsidR="006407BE" w:rsidRPr="003509CC" w:rsidRDefault="006407BE" w:rsidP="006407BE">
            <w:pPr>
              <w:pStyle w:val="af6"/>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af6"/>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P/SP-PUCCH, coresetPoolIndex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af6"/>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DengXian" w:hAnsi="Times New Roman" w:cs="Times New Roman"/>
                <w:lang w:eastAsia="zh-CN"/>
              </w:rPr>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sidRPr="00CA60FF">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w:t>
            </w:r>
            <w:r>
              <w:rPr>
                <w:rFonts w:ascii="Times New Roman" w:eastAsia="Malgun Gothic" w:hAnsi="Times New Roman"/>
                <w:lang w:eastAsia="ko-KR"/>
              </w:rPr>
              <w:lastRenderedPageBreak/>
              <w:t xml:space="preserve">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Lenovo</w:t>
            </w:r>
          </w:p>
        </w:tc>
        <w:tc>
          <w:tcPr>
            <w:tcW w:w="7645" w:type="dxa"/>
          </w:tcPr>
          <w:p w14:paraId="41C3901C" w14:textId="77777777" w:rsidR="004F6AA6" w:rsidRDefault="004F6AA6" w:rsidP="004F6AA6">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coresetPoolIndex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tc>
      </w:tr>
      <w:tr w:rsidR="00B2142E" w14:paraId="5BD3EA8F" w14:textId="77777777" w:rsidTr="007E1F69">
        <w:tc>
          <w:tcPr>
            <w:tcW w:w="1705" w:type="dxa"/>
          </w:tcPr>
          <w:p w14:paraId="1CB9EB97" w14:textId="19E3D292" w:rsidR="00B2142E" w:rsidRPr="00B2142E" w:rsidRDefault="00B2142E"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11D90B"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4BC06911"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2F8B847F" w14:textId="0214AA88"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238FB9B4" w14:textId="1666D561" w:rsidR="00B2142E" w:rsidRDefault="00B2142E" w:rsidP="004F6AA6">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4BAB" w14:paraId="12EEFE22" w14:textId="77777777" w:rsidTr="007E1F69">
        <w:tc>
          <w:tcPr>
            <w:tcW w:w="1705" w:type="dxa"/>
          </w:tcPr>
          <w:p w14:paraId="26564279" w14:textId="3E42EC1B" w:rsidR="00D74BAB" w:rsidRDefault="00D74BA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640E71C" w14:textId="674F2215" w:rsidR="00D74BAB" w:rsidRDefault="00D74BAB" w:rsidP="00D74BAB">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2C1B90" w14:paraId="28CE3D7C" w14:textId="77777777" w:rsidTr="007E1F69">
        <w:tc>
          <w:tcPr>
            <w:tcW w:w="1705" w:type="dxa"/>
          </w:tcPr>
          <w:p w14:paraId="0C3B5A92" w14:textId="65910979"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C0E39DA" w14:textId="7BF3CEB6" w:rsidR="002C1B90" w:rsidRDefault="002C1B90" w:rsidP="00D74BAB">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CF1C0A" w14:paraId="44661642" w14:textId="77777777" w:rsidTr="007E1F69">
        <w:tc>
          <w:tcPr>
            <w:tcW w:w="1705" w:type="dxa"/>
          </w:tcPr>
          <w:p w14:paraId="478E7487" w14:textId="1FD72505" w:rsidR="00CF1C0A" w:rsidRDefault="00CF1C0A" w:rsidP="00CF1C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BB3EE8F" w14:textId="77777777"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60D3B133" w14:textId="77777777"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3F19307E" w14:textId="3441D5C8"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In order to support inter-cell scenario, one of the CORESETPoolIndex need to be associated with additional PCI.  </w:t>
            </w:r>
            <w:r w:rsidRPr="00CD78F2">
              <w:rPr>
                <w:rFonts w:ascii="Times New Roman" w:eastAsia="DengXian" w:hAnsi="Times New Roman"/>
                <w:lang w:eastAsia="zh-CN"/>
              </w:rPr>
              <w:t xml:space="preserve">In Rel-17 inter-cell multi-DCI multi-TRP, in order to associate </w:t>
            </w:r>
            <w:r>
              <w:rPr>
                <w:rFonts w:ascii="Times New Roman" w:eastAsia="DengXian" w:hAnsi="Times New Roman"/>
                <w:lang w:eastAsia="zh-CN"/>
              </w:rPr>
              <w:t>CORESET</w:t>
            </w:r>
            <w:r w:rsidRPr="00CD78F2">
              <w:rPr>
                <w:rFonts w:ascii="Times New Roman" w:eastAsia="DengXian" w:hAnsi="Times New Roman"/>
                <w:lang w:eastAsia="zh-CN"/>
              </w:rPr>
              <w:t xml:space="preserve">PoolIndex to additional PCI, the </w:t>
            </w:r>
            <w:r>
              <w:rPr>
                <w:rFonts w:ascii="Times New Roman" w:eastAsia="DengXian" w:hAnsi="Times New Roman"/>
                <w:lang w:eastAsia="zh-CN"/>
              </w:rPr>
              <w:t>CORESET</w:t>
            </w:r>
            <w:r w:rsidRPr="00CD78F2">
              <w:rPr>
                <w:rFonts w:ascii="Times New Roman" w:eastAsia="DengXian" w:hAnsi="Times New Roman"/>
                <w:lang w:eastAsia="zh-CN"/>
              </w:rPr>
              <w:t xml:space="preserve"> within the </w:t>
            </w:r>
            <w:r>
              <w:rPr>
                <w:rFonts w:ascii="Times New Roman" w:eastAsia="DengXian" w:hAnsi="Times New Roman"/>
                <w:lang w:eastAsia="zh-CN"/>
              </w:rPr>
              <w:t>CORESET</w:t>
            </w:r>
            <w:r w:rsidRPr="00CD78F2">
              <w:rPr>
                <w:rFonts w:ascii="Times New Roman" w:eastAsia="DengXian" w:hAnsi="Times New Roman"/>
                <w:lang w:eastAsia="zh-CN"/>
              </w:rPr>
              <w:t>PoolIndex needs to be activated with Rel-17 TCI state which includes additionalPCI-r17 info.</w:t>
            </w:r>
            <w:r>
              <w:rPr>
                <w:rFonts w:ascii="Times New Roman" w:eastAsia="DengXian" w:hAnsi="Times New Roman"/>
                <w:lang w:eastAsia="zh-CN"/>
              </w:rPr>
              <w:t xml:space="preserve">  On the other </w:t>
            </w:r>
            <w:r>
              <w:rPr>
                <w:rFonts w:ascii="Times New Roman" w:eastAsia="DengXian" w:hAnsi="Times New Roman"/>
                <w:lang w:eastAsia="zh-CN"/>
              </w:rPr>
              <w:lastRenderedPageBreak/>
              <w:t>hand, based on the latest agreement, m</w:t>
            </w:r>
            <w:r w:rsidRPr="00CD78F2">
              <w:rPr>
                <w:rFonts w:ascii="Times New Roman" w:eastAsia="DengXian" w:hAnsi="Times New Roman"/>
                <w:lang w:eastAsia="zh-CN"/>
              </w:rPr>
              <w:t xml:space="preserve">ulti-DCI multi-TRP operation with two TAs </w:t>
            </w:r>
            <w:r>
              <w:rPr>
                <w:rFonts w:ascii="Times New Roman" w:eastAsia="DengXian" w:hAnsi="Times New Roman"/>
                <w:lang w:eastAsia="zh-CN"/>
              </w:rPr>
              <w:t>should also be</w:t>
            </w:r>
            <w:r w:rsidRPr="00CD78F2">
              <w:rPr>
                <w:rFonts w:ascii="Times New Roman" w:eastAsia="DengXian" w:hAnsi="Times New Roman"/>
                <w:lang w:eastAsia="zh-CN"/>
              </w:rPr>
              <w:t xml:space="preserve"> supported for Rel-15/16 frameworks </w:t>
            </w:r>
            <w:r>
              <w:rPr>
                <w:rFonts w:ascii="Times New Roman" w:eastAsia="DengXian" w:hAnsi="Times New Roman"/>
                <w:lang w:eastAsia="zh-CN"/>
              </w:rPr>
              <w:t>and</w:t>
            </w:r>
            <w:r w:rsidRPr="00CD78F2">
              <w:rPr>
                <w:rFonts w:ascii="Times New Roman" w:eastAsia="DengXian" w:hAnsi="Times New Roman"/>
                <w:lang w:eastAsia="zh-CN"/>
              </w:rPr>
              <w:t xml:space="preserve"> UL beam indication via spatial relation</w:t>
            </w:r>
            <w:r>
              <w:rPr>
                <w:rFonts w:ascii="Times New Roman" w:eastAsia="DengXian" w:hAnsi="Times New Roman"/>
                <w:lang w:eastAsia="zh-CN"/>
              </w:rPr>
              <w:t>.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0"/>
          <w:rFonts w:ascii="Times New Roman" w:hAnsi="Times New Roman" w:cs="Times New Roman"/>
          <w:sz w:val="24"/>
          <w:szCs w:val="24"/>
          <w:u w:val="single"/>
        </w:rPr>
        <w:t>Question 3</w:t>
      </w:r>
      <w:r w:rsidR="00FD10E8" w:rsidRPr="00FD10E8">
        <w:rPr>
          <w:rStyle w:val="20"/>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1"/>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N</w:t>
            </w:r>
            <w:r>
              <w:rPr>
                <w:rFonts w:ascii="Times New Roman" w:eastAsia="游明朝"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6"/>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lastRenderedPageBreak/>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af6"/>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Question 4</w:t>
      </w:r>
      <w:r w:rsidR="00FD10E8">
        <w:rPr>
          <w:rStyle w:val="20"/>
          <w:rFonts w:ascii="Times New Roman" w:hAnsi="Times New Roman" w:cs="Times New Roman"/>
          <w:sz w:val="24"/>
          <w:szCs w:val="24"/>
          <w:u w:val="single"/>
        </w:rPr>
        <w:t xml:space="preserve"> (from Previous Round)</w:t>
      </w:r>
      <w:r w:rsidRPr="00FD10E8">
        <w:rPr>
          <w:rStyle w:val="20"/>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1"/>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C</w:t>
            </w:r>
            <w:r>
              <w:rPr>
                <w:rFonts w:ascii="Times New Roman" w:eastAsia="游明朝"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6"/>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af6"/>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6"/>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6"/>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6"/>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6"/>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1"/>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af6"/>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af6"/>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4BAB" w14:paraId="0A2D5D5D" w14:textId="77777777" w:rsidTr="007E1F69">
        <w:tc>
          <w:tcPr>
            <w:tcW w:w="1705" w:type="dxa"/>
          </w:tcPr>
          <w:p w14:paraId="10D2E08E" w14:textId="5505512D"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FD72E5" w14:textId="1D03BF14"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2C1B90" w14:paraId="304D5496" w14:textId="77777777" w:rsidTr="007E1F69">
        <w:tc>
          <w:tcPr>
            <w:tcW w:w="1705" w:type="dxa"/>
          </w:tcPr>
          <w:p w14:paraId="7CA10796" w14:textId="4AEB13A4" w:rsidR="002C1B90" w:rsidRDefault="002C1B90"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AD02B2" w14:textId="131D63F0" w:rsidR="002C1B90" w:rsidRDefault="002C1B90"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F2653" w14:paraId="51845427" w14:textId="77777777" w:rsidTr="007E1F69">
        <w:tc>
          <w:tcPr>
            <w:tcW w:w="1705" w:type="dxa"/>
          </w:tcPr>
          <w:p w14:paraId="4138CA06" w14:textId="64582062"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3AAB1D00" w14:textId="23DF40F8"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215A59" w14:paraId="03E59687" w14:textId="77777777" w:rsidTr="007E1F69">
        <w:tc>
          <w:tcPr>
            <w:tcW w:w="1705" w:type="dxa"/>
          </w:tcPr>
          <w:p w14:paraId="42EB0328" w14:textId="6CA6BF09" w:rsidR="00215A59" w:rsidRPr="00215A59" w:rsidRDefault="00215A59" w:rsidP="003F2653">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4CE4E302" w14:textId="487696E0" w:rsidR="00215A59" w:rsidRPr="00215A59" w:rsidRDefault="00215A59" w:rsidP="003F2653">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can go with the majority</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0"/>
          <w:rFonts w:ascii="Times New Roman" w:hAnsi="Times New Roman" w:cs="Times New Roman"/>
          <w:sz w:val="24"/>
          <w:szCs w:val="24"/>
          <w:u w:val="single"/>
        </w:rPr>
      </w:pPr>
    </w:p>
    <w:p w14:paraId="5EBB67DB" w14:textId="54A485C1"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1 (from Previous Round)</w:t>
      </w:r>
      <w:r w:rsidRPr="00FD10E8">
        <w:rPr>
          <w:rStyle w:val="20"/>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1"/>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Q</w:t>
            </w:r>
            <w:r>
              <w:rPr>
                <w:rFonts w:ascii="Times New Roman" w:eastAsia="游明朝"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C92155" w:rsidRPr="00825040" w14:paraId="7049677D" w14:textId="77777777" w:rsidTr="007E1F69">
        <w:tc>
          <w:tcPr>
            <w:tcW w:w="1705" w:type="dxa"/>
          </w:tcPr>
          <w:p w14:paraId="6B8B1B3A" w14:textId="77777777" w:rsidR="00C92155" w:rsidRDefault="00C92155" w:rsidP="007E1F69">
            <w:pPr>
              <w:spacing w:after="0" w:line="240" w:lineRule="auto"/>
              <w:jc w:val="both"/>
              <w:rPr>
                <w:rFonts w:ascii="Times New Roman" w:eastAsia="DengXian" w:hAnsi="Times New Roman" w:cs="Times New Roman"/>
                <w:lang w:eastAsia="zh-CN"/>
              </w:rPr>
            </w:pPr>
          </w:p>
        </w:tc>
        <w:tc>
          <w:tcPr>
            <w:tcW w:w="7645" w:type="dxa"/>
          </w:tcPr>
          <w:p w14:paraId="52A0722F" w14:textId="77777777" w:rsidR="00C92155" w:rsidRDefault="00C92155" w:rsidP="007E1F69">
            <w:pPr>
              <w:spacing w:after="0" w:line="240" w:lineRule="auto"/>
              <w:jc w:val="both"/>
              <w:rPr>
                <w:rFonts w:ascii="Times New Roman" w:eastAsia="Malgun Gothic" w:hAnsi="Times New Roman" w:cs="Times New Roman"/>
                <w:lang w:eastAsia="ko-KR"/>
              </w:rPr>
            </w:pP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6"/>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5 below:</w:t>
      </w:r>
    </w:p>
    <w:tbl>
      <w:tblPr>
        <w:tblStyle w:val="af1"/>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080C6A6C" w14:textId="367048DA"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4BAB" w14:paraId="6D4DBF1E" w14:textId="77777777" w:rsidTr="007E1F69">
        <w:tc>
          <w:tcPr>
            <w:tcW w:w="1705" w:type="dxa"/>
          </w:tcPr>
          <w:p w14:paraId="460F9955" w14:textId="43176B26"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73B6F5D" w14:textId="50D1D034"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t>
            </w:r>
            <w:r w:rsidRPr="0008747B">
              <w:rPr>
                <w:rFonts w:ascii="Times New Roman" w:eastAsia="DengXian" w:hAnsi="Times New Roman" w:cs="Times New Roman"/>
                <w:lang w:eastAsia="zh-CN"/>
              </w:rPr>
              <w:t xml:space="preserve">which PRACH configuration (i.e., RACH configuration corresponding to serving cell PCI or an additional PCI) </w:t>
            </w:r>
            <w:r>
              <w:rPr>
                <w:rFonts w:ascii="Times New Roman" w:eastAsia="DengXian" w:hAnsi="Times New Roman" w:cs="Times New Roman"/>
                <w:lang w:eastAsia="zh-CN"/>
              </w:rPr>
              <w:t xml:space="preserve">is to be </w:t>
            </w:r>
            <w:r w:rsidRPr="0008747B">
              <w:rPr>
                <w:rFonts w:ascii="Times New Roman" w:eastAsia="DengXian" w:hAnsi="Times New Roman" w:cs="Times New Roman"/>
                <w:lang w:eastAsia="zh-CN"/>
              </w:rPr>
              <w:t>use</w:t>
            </w:r>
            <w:r>
              <w:rPr>
                <w:rFonts w:ascii="Times New Roman" w:eastAsia="DengXian" w:hAnsi="Times New Roman" w:cs="Times New Roman"/>
                <w:lang w:eastAsia="zh-CN"/>
              </w:rPr>
              <w:t>d</w:t>
            </w:r>
            <w:r w:rsidRPr="0008747B">
              <w:rPr>
                <w:rFonts w:ascii="Times New Roman" w:eastAsia="DengXian" w:hAnsi="Times New Roman" w:cs="Times New Roman"/>
                <w:lang w:eastAsia="zh-CN"/>
              </w:rPr>
              <w:t xml:space="preserve"> in the PDCCH order</w:t>
            </w:r>
            <w:r>
              <w:rPr>
                <w:rFonts w:ascii="Times New Roman" w:eastAsia="DengXian" w:hAnsi="Times New Roman" w:cs="Times New Roman"/>
                <w:lang w:eastAsia="zh-CN"/>
              </w:rPr>
              <w:t xml:space="preserve"> RACH. Since the scheme can be based explicit signaling of implicit association, we suggest to capture it in high-level.</w:t>
            </w:r>
          </w:p>
          <w:p w14:paraId="45AA8FFF" w14:textId="77777777" w:rsidR="0008747B" w:rsidRDefault="0008747B" w:rsidP="0092492C">
            <w:pPr>
              <w:spacing w:after="0" w:line="240" w:lineRule="auto"/>
              <w:jc w:val="both"/>
              <w:rPr>
                <w:rFonts w:ascii="Times New Roman" w:eastAsia="DengXian" w:hAnsi="Times New Roman" w:cs="Times New Roman"/>
                <w:lang w:eastAsia="zh-CN"/>
              </w:rPr>
            </w:pPr>
          </w:p>
          <w:p w14:paraId="5F3BEA87" w14:textId="77777777" w:rsidR="0008747B" w:rsidRPr="0008747B" w:rsidRDefault="0008747B" w:rsidP="0008747B">
            <w:pPr>
              <w:pStyle w:val="2"/>
              <w:rPr>
                <w:rFonts w:ascii="Times New Roman" w:hAnsi="Times New Roman" w:cs="Times New Roman"/>
                <w:i/>
                <w:iCs/>
                <w:sz w:val="20"/>
                <w:szCs w:val="20"/>
              </w:rPr>
            </w:pPr>
            <w:r w:rsidRPr="0008747B">
              <w:rPr>
                <w:rStyle w:val="20"/>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18A138FA" w14:textId="4F671109" w:rsidR="0008747B" w:rsidRPr="0008747B" w:rsidRDefault="0008747B" w:rsidP="0008747B">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w:t>
            </w:r>
            <w:r w:rsidR="00026336" w:rsidRPr="00026336">
              <w:rPr>
                <w:rFonts w:ascii="Times New Roman" w:hAnsi="Times New Roman" w:cs="Times New Roman"/>
                <w:i/>
                <w:iCs/>
                <w:color w:val="FF0000"/>
                <w:sz w:val="22"/>
                <w:szCs w:val="22"/>
              </w:rPr>
              <w:t xml:space="preserve">by </w:t>
            </w:r>
            <w:r w:rsidRPr="0008747B">
              <w:rPr>
                <w:rFonts w:ascii="Times New Roman" w:hAnsi="Times New Roman" w:cs="Times New Roman"/>
                <w:i/>
                <w:iCs/>
                <w:sz w:val="22"/>
                <w:szCs w:val="22"/>
              </w:rPr>
              <w:t>PDCCH order</w:t>
            </w:r>
          </w:p>
          <w:p w14:paraId="7C1392ED" w14:textId="321BBF74" w:rsidR="0008747B" w:rsidRPr="0008747B" w:rsidRDefault="0008747B" w:rsidP="0008747B">
            <w:pPr>
              <w:pStyle w:val="af6"/>
              <w:numPr>
                <w:ilvl w:val="0"/>
                <w:numId w:val="39"/>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sidRPr="00026336">
              <w:rPr>
                <w:rFonts w:ascii="Times New Roman" w:hAnsi="Times New Roman"/>
                <w:i/>
                <w:iCs/>
                <w:strike/>
                <w:color w:val="FF0000"/>
                <w:sz w:val="22"/>
                <w:szCs w:val="22"/>
              </w:rPr>
              <w:t>Signaling Details</w:t>
            </w:r>
            <w:r w:rsidRPr="0008747B">
              <w:rPr>
                <w:rFonts w:ascii="Times New Roman" w:hAnsi="Times New Roman"/>
                <w:i/>
                <w:iCs/>
                <w:sz w:val="22"/>
                <w:szCs w:val="22"/>
              </w:rPr>
              <w:t xml:space="preserve"> </w:t>
            </w:r>
            <w:r w:rsidR="00026336" w:rsidRPr="00026336">
              <w:rPr>
                <w:rFonts w:ascii="Times New Roman" w:hAnsi="Times New Roman"/>
                <w:i/>
                <w:iCs/>
                <w:color w:val="FF0000"/>
                <w:sz w:val="22"/>
                <w:szCs w:val="22"/>
              </w:rPr>
              <w:t xml:space="preserve">The </w:t>
            </w:r>
            <w:r w:rsidR="00026336" w:rsidRPr="0008747B">
              <w:rPr>
                <w:rFonts w:ascii="Times New Roman" w:hAnsi="Times New Roman"/>
                <w:i/>
                <w:iCs/>
                <w:color w:val="FF0000"/>
                <w:sz w:val="22"/>
                <w:szCs w:val="22"/>
              </w:rPr>
              <w:t>mechanism</w:t>
            </w:r>
          </w:p>
          <w:p w14:paraId="5F7A2E44" w14:textId="0E2BE987" w:rsidR="0008747B" w:rsidRDefault="0008747B" w:rsidP="0092492C">
            <w:pPr>
              <w:spacing w:after="0" w:line="240" w:lineRule="auto"/>
              <w:jc w:val="both"/>
              <w:rPr>
                <w:rFonts w:ascii="Times New Roman" w:eastAsia="DengXian" w:hAnsi="Times New Roman" w:cs="Times New Roman"/>
                <w:lang w:eastAsia="zh-CN"/>
              </w:rPr>
            </w:pPr>
          </w:p>
        </w:tc>
      </w:tr>
      <w:tr w:rsidR="002C1B90" w14:paraId="7A22809D" w14:textId="77777777" w:rsidTr="007E1F69">
        <w:tc>
          <w:tcPr>
            <w:tcW w:w="1705" w:type="dxa"/>
          </w:tcPr>
          <w:p w14:paraId="68814C6B" w14:textId="4D86C636"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35DA227" w14:textId="1A7C96E2"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F2653" w14:paraId="33E47622" w14:textId="77777777" w:rsidTr="007E1F69">
        <w:tc>
          <w:tcPr>
            <w:tcW w:w="1705" w:type="dxa"/>
          </w:tcPr>
          <w:p w14:paraId="0BC28C89" w14:textId="74B2E00C"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1960902" w14:textId="0D4A2F30"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0"/>
          <w:rFonts w:ascii="Times New Roman" w:hAnsi="Times New Roman" w:cs="Times New Roman"/>
          <w:sz w:val="24"/>
          <w:szCs w:val="24"/>
          <w:u w:val="single"/>
        </w:rPr>
      </w:pPr>
    </w:p>
    <w:p w14:paraId="3BA22B03" w14:textId="4572C304"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2 (from Previous Round)</w:t>
      </w:r>
      <w:r w:rsidRPr="00FD10E8">
        <w:rPr>
          <w:rStyle w:val="20"/>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a PDCCH order that triggers RACH procedure towards another TRP/Cell needs to be supported?</w:t>
      </w:r>
    </w:p>
    <w:tbl>
      <w:tblPr>
        <w:tblStyle w:val="af1"/>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F5ACF3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lastRenderedPageBreak/>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6"/>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1"/>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BC9E208" w14:textId="77777777" w:rsidR="00E028B3" w:rsidRDefault="00E028B3" w:rsidP="00E028B3">
            <w:pPr>
              <w:pStyle w:val="af6"/>
              <w:numPr>
                <w:ilvl w:val="0"/>
                <w:numId w:val="39"/>
              </w:numPr>
              <w:ind w:leftChars="0" w:left="307" w:hanging="284"/>
              <w:jc w:val="both"/>
              <w:rPr>
                <w:rFonts w:ascii="Times New Roman" w:eastAsia="DengXian" w:hAnsi="Times New Roman"/>
              </w:rPr>
            </w:pPr>
            <w:r w:rsidRPr="00AF697F">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w:t>
            </w:r>
            <w:r>
              <w:rPr>
                <w:rFonts w:ascii="Times New Roman" w:eastAsia="DengXian" w:hAnsi="Times New Roman"/>
              </w:rPr>
              <w:t>, instead of waiting for PDCCH resource.</w:t>
            </w:r>
          </w:p>
          <w:p w14:paraId="4F6FEED0" w14:textId="359F4FEC" w:rsidR="00E028B3" w:rsidRPr="00E028B3" w:rsidRDefault="00E028B3" w:rsidP="00E028B3">
            <w:pPr>
              <w:pStyle w:val="af6"/>
              <w:numPr>
                <w:ilvl w:val="0"/>
                <w:numId w:val="39"/>
              </w:numPr>
              <w:ind w:leftChars="0" w:left="307" w:hanging="284"/>
              <w:jc w:val="both"/>
              <w:rPr>
                <w:rFonts w:ascii="Times New Roman" w:eastAsia="DengXian" w:hAnsi="Times New Roman"/>
              </w:rPr>
            </w:pPr>
            <w:r w:rsidRPr="00E028B3">
              <w:rPr>
                <w:rFonts w:ascii="Times New Roman" w:eastAsia="DengXian" w:hAnsi="Times New Roman" w:hint="eastAsia"/>
              </w:rPr>
              <w:t>P</w:t>
            </w:r>
            <w:r w:rsidRPr="00E028B3">
              <w:rPr>
                <w:rFonts w:ascii="Times New Roman" w:eastAsia="DengXian"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C92155" w14:paraId="3337009B" w14:textId="77777777" w:rsidTr="00562A7B">
        <w:tc>
          <w:tcPr>
            <w:tcW w:w="1705" w:type="dxa"/>
          </w:tcPr>
          <w:p w14:paraId="163732C3"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A32107"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C92155" w14:paraId="631E2325" w14:textId="77777777" w:rsidTr="007E1F69">
        <w:tc>
          <w:tcPr>
            <w:tcW w:w="1705" w:type="dxa"/>
          </w:tcPr>
          <w:p w14:paraId="5D420FC2" w14:textId="04D38C5E" w:rsidR="00C92155" w:rsidRP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4A636B74" w14:textId="33102AC2" w:rsid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91A0F" w14:paraId="370FAF04" w14:textId="77777777" w:rsidTr="007E1F69">
        <w:tc>
          <w:tcPr>
            <w:tcW w:w="1705" w:type="dxa"/>
          </w:tcPr>
          <w:p w14:paraId="28F7E752" w14:textId="18E7DA7B"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9720AA8" w14:textId="1A60750E"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347CDF" w14:paraId="643A6155" w14:textId="77777777" w:rsidTr="007E1F69">
        <w:tc>
          <w:tcPr>
            <w:tcW w:w="1705" w:type="dxa"/>
          </w:tcPr>
          <w:p w14:paraId="30507AE7" w14:textId="18A4FF4F" w:rsidR="00347CDF" w:rsidRDefault="00347CDF" w:rsidP="00347CD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A87BBBF" w14:textId="0CE347B4" w:rsidR="00347CDF" w:rsidRDefault="00347CDF" w:rsidP="00347CD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2F3EDE" w14:paraId="7F036ECB" w14:textId="77777777" w:rsidTr="007E1F69">
        <w:tc>
          <w:tcPr>
            <w:tcW w:w="1705" w:type="dxa"/>
          </w:tcPr>
          <w:p w14:paraId="1DC90B07" w14:textId="618816BB" w:rsidR="002F3EDE" w:rsidRPr="002F3EDE" w:rsidRDefault="002F3EDE" w:rsidP="00347CDF">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44B8C251" w14:textId="6B4B1DEF" w:rsidR="002F3EDE" w:rsidRPr="002F3EDE" w:rsidRDefault="002F3EDE" w:rsidP="00347CDF">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0"/>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5 (from Previous Round)</w:t>
      </w:r>
      <w:r w:rsidRPr="00FD10E8">
        <w:rPr>
          <w:rStyle w:val="20"/>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1"/>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SimSun" w:hAnsi="Times New Roman" w:cs="Times New Roman"/>
                <w:lang w:eastAsia="zh-CN"/>
              </w:rPr>
            </w:pPr>
          </w:p>
          <w:tbl>
            <w:tblPr>
              <w:tblStyle w:val="af1"/>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7E1F6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SimSun" w:hAnsi="Times New Roman" w:cs="Times New Roman"/>
                <w:lang w:eastAsia="zh-CN"/>
              </w:rPr>
            </w:pPr>
          </w:p>
          <w:p w14:paraId="67EFA98E" w14:textId="77777777" w:rsidR="006275C5" w:rsidRDefault="006275C5" w:rsidP="007E1F69">
            <w:pPr>
              <w:spacing w:after="0" w:line="240" w:lineRule="auto"/>
              <w:jc w:val="both"/>
              <w:rPr>
                <w:rFonts w:ascii="Times New Roman" w:eastAsia="SimSun" w:hAnsi="Times New Roman" w:cs="Times New Roman"/>
                <w:lang w:eastAsia="zh-CN"/>
              </w:rPr>
            </w:pPr>
          </w:p>
        </w:tc>
      </w:tr>
      <w:tr w:rsidR="006275C5" w14:paraId="4AD99521" w14:textId="77777777" w:rsidTr="007E1F69">
        <w:trPr>
          <w:trHeight w:val="90"/>
        </w:trPr>
        <w:tc>
          <w:tcPr>
            <w:tcW w:w="1705" w:type="dxa"/>
          </w:tcPr>
          <w:p w14:paraId="2EC07711" w14:textId="6A4018AB" w:rsidR="006275C5" w:rsidRPr="00A8477B" w:rsidRDefault="00B91A0F"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sidR="006275C5">
              <w:rPr>
                <w:rFonts w:ascii="Times New Roman" w:eastAsia="DengXian"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I</w:t>
            </w:r>
            <w:r>
              <w:rPr>
                <w:rFonts w:ascii="Times New Roman" w:eastAsia="游明朝"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6"/>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6"/>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6"/>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1"/>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9D6FF7" w14:paraId="2EAD303E" w14:textId="77777777" w:rsidTr="00562A7B">
        <w:tc>
          <w:tcPr>
            <w:tcW w:w="1705" w:type="dxa"/>
          </w:tcPr>
          <w:p w14:paraId="089A52DF"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369D8C1"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9D6FF7" w14:paraId="3E7AD06A" w14:textId="77777777" w:rsidTr="007E1F69">
        <w:tc>
          <w:tcPr>
            <w:tcW w:w="1705" w:type="dxa"/>
          </w:tcPr>
          <w:p w14:paraId="6CF8DDFE" w14:textId="132B32F0"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6958A7" w14:textId="1030F914"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91A0F" w14:paraId="3FC67626" w14:textId="77777777" w:rsidTr="007E1F69">
        <w:tc>
          <w:tcPr>
            <w:tcW w:w="1705" w:type="dxa"/>
          </w:tcPr>
          <w:p w14:paraId="0DD4C8BE" w14:textId="7675E873"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25CA16" w14:textId="417F2439"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A3DFE" w14:paraId="79442E52" w14:textId="77777777" w:rsidTr="007E1F69">
        <w:tc>
          <w:tcPr>
            <w:tcW w:w="1705" w:type="dxa"/>
          </w:tcPr>
          <w:p w14:paraId="35B95441" w14:textId="1A4328E8" w:rsidR="00CA3DFE" w:rsidRDefault="00CA3DFE" w:rsidP="00CA3D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E214C9" w14:textId="1D84FBA3" w:rsidR="00CA3DFE" w:rsidRDefault="00CA3DFE" w:rsidP="00CA3D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5467D3" w14:paraId="74BD1024" w14:textId="77777777" w:rsidTr="007E1F69">
        <w:tc>
          <w:tcPr>
            <w:tcW w:w="1705" w:type="dxa"/>
          </w:tcPr>
          <w:p w14:paraId="61CECE6C" w14:textId="7AF0CA77" w:rsidR="005467D3" w:rsidRPr="005467D3" w:rsidRDefault="005467D3" w:rsidP="00CA3DFE">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5D202AA" w14:textId="4B2D6F4C" w:rsidR="005467D3" w:rsidRPr="005467D3" w:rsidRDefault="005467D3" w:rsidP="00CA3DFE">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We prefer Alt 1 because Alt 2 has high burden on the UE.</w:t>
            </w: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5"/>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5"/>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5"/>
        <w:rPr>
          <w:rFonts w:ascii="Times New Roman" w:hAnsi="Times New Roman" w:cs="Times New Roman"/>
          <w:sz w:val="24"/>
          <w:szCs w:val="24"/>
          <w:lang w:val="en-GB" w:eastAsia="ja-JP"/>
        </w:rPr>
      </w:pPr>
    </w:p>
    <w:p w14:paraId="39D8F62F" w14:textId="1F90F192" w:rsidR="00696303" w:rsidRPr="0080208E" w:rsidRDefault="0080208E" w:rsidP="0080208E">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1"/>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DengXian" w:hAnsi="Times New Roman" w:cs="Times New Roman"/>
                <w:lang w:eastAsia="zh-CN"/>
              </w:rPr>
            </w:pPr>
          </w:p>
          <w:p w14:paraId="38B620F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游明朝"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lastRenderedPageBreak/>
              <w:t>Nokia/NSB</w:t>
            </w:r>
          </w:p>
        </w:tc>
        <w:tc>
          <w:tcPr>
            <w:tcW w:w="7645" w:type="dxa"/>
          </w:tcPr>
          <w:p w14:paraId="3CB22E9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6"/>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6"/>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6"/>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6"/>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6"/>
        <w:ind w:leftChars="0" w:left="766"/>
        <w:contextualSpacing/>
      </w:pPr>
    </w:p>
    <w:tbl>
      <w:tblPr>
        <w:tblStyle w:val="af1"/>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w:t>
            </w:r>
            <w:r>
              <w:rPr>
                <w:rFonts w:ascii="Times New Roman" w:eastAsia="DengXian" w:hAnsi="Times New Roman" w:cs="Times New Roman" w:hint="eastAsia"/>
                <w:lang w:eastAsia="zh-CN"/>
              </w:rPr>
              <w:lastRenderedPageBreak/>
              <w:t>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5"/>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6"/>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6"/>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6"/>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6"/>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lastRenderedPageBreak/>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1"/>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w:t>
            </w:r>
            <w:r w:rsidR="001F43C8">
              <w:rPr>
                <w:rFonts w:ascii="Times New Roman" w:eastAsia="DengXian" w:hAnsi="Times New Roman" w:cs="Times New Roman"/>
                <w:lang w:eastAsia="zh-CN"/>
              </w:rPr>
              <w:t>Alt.1/2 intend to explicitly indicate TAG ID in RAR or PDCCH order? If so, i</w:t>
            </w:r>
            <w:r w:rsidR="00934D95">
              <w:rPr>
                <w:rFonts w:ascii="Times New Roman" w:eastAsia="DengXian" w:hAnsi="Times New Roman" w:cs="Times New Roman"/>
                <w:lang w:eastAsia="zh-CN"/>
              </w:rPr>
              <w:t>nstead of explicitly indicat</w:t>
            </w:r>
            <w:r w:rsidR="001F43C8">
              <w:rPr>
                <w:rFonts w:ascii="Times New Roman" w:eastAsia="DengXian" w:hAnsi="Times New Roman" w:cs="Times New Roman"/>
                <w:lang w:eastAsia="zh-CN"/>
              </w:rPr>
              <w:t xml:space="preserve">ing </w:t>
            </w:r>
            <w:r w:rsidR="00934D95">
              <w:rPr>
                <w:rFonts w:ascii="Times New Roman" w:eastAsia="DengXian" w:hAnsi="Times New Roman" w:cs="Times New Roman"/>
                <w:lang w:eastAsia="zh-CN"/>
              </w:rPr>
              <w:t xml:space="preserve">TAG ID in PDCCH order or RAR, we think another alternative is </w:t>
            </w:r>
            <w:r w:rsidR="00A065E4">
              <w:rPr>
                <w:rFonts w:ascii="Times New Roman" w:eastAsia="DengXian" w:hAnsi="Times New Roman" w:cs="Times New Roman"/>
                <w:lang w:eastAsia="zh-CN"/>
              </w:rPr>
              <w:t xml:space="preserve">to associate </w:t>
            </w:r>
            <w:r w:rsidR="008644F3">
              <w:rPr>
                <w:rFonts w:ascii="Times New Roman" w:eastAsia="DengXian" w:hAnsi="Times New Roman" w:cs="Times New Roman"/>
                <w:lang w:eastAsia="zh-CN"/>
              </w:rPr>
              <w:t xml:space="preserve">TAG ID with CORESETPoolIndex and implicitly determine TAG ID based on the CORESETPoolIndex of PDCCH order/RAR. Thus, we suggest </w:t>
            </w:r>
            <w:r w:rsidR="001F43C8">
              <w:rPr>
                <w:rFonts w:ascii="Times New Roman" w:eastAsia="DengXian" w:hAnsi="Times New Roman" w:cs="Times New Roman"/>
                <w:lang w:eastAsia="zh-CN"/>
              </w:rPr>
              <w:t xml:space="preserve">adding an </w:t>
            </w:r>
            <w:r w:rsidR="008644F3">
              <w:rPr>
                <w:rFonts w:ascii="Times New Roman" w:eastAsia="DengXian" w:hAnsi="Times New Roman" w:cs="Times New Roman"/>
                <w:lang w:eastAsia="zh-CN"/>
              </w:rPr>
              <w:t>Alt.6.</w:t>
            </w:r>
          </w:p>
          <w:p w14:paraId="380F988C" w14:textId="4BFF683B" w:rsidR="008644F3" w:rsidRPr="008644F3" w:rsidRDefault="008644F3" w:rsidP="008644F3">
            <w:pPr>
              <w:pStyle w:val="af6"/>
              <w:numPr>
                <w:ilvl w:val="2"/>
                <w:numId w:val="17"/>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CORESETPoolIndex and TAG ID is determined based on the CORESETPoolIndex </w:t>
            </w:r>
            <w:r w:rsidR="00296333">
              <w:rPr>
                <w:rFonts w:ascii="Times New Roman" w:eastAsia="DengXian" w:hAnsi="Times New Roman"/>
              </w:rPr>
              <w:t>of</w:t>
            </w:r>
            <w:r>
              <w:rPr>
                <w:rFonts w:ascii="Times New Roman" w:eastAsia="DengXian"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 1 and 2, it will consume reserved bit of RAR/PDCCH, which is not good for future enhancement.</w:t>
            </w:r>
            <w:r w:rsidR="007E1F69">
              <w:rPr>
                <w:rFonts w:ascii="Times New Roman" w:eastAsia="DengXian" w:hAnsi="Times New Roman" w:cs="Times New Roman"/>
                <w:lang w:eastAsia="zh-CN"/>
              </w:rPr>
              <w:t xml:space="preserve"> While, Al</w:t>
            </w:r>
            <w:r>
              <w:rPr>
                <w:rFonts w:ascii="Times New Roman" w:eastAsia="DengXian"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sidR="007E1F69">
              <w:rPr>
                <w:rFonts w:ascii="Times New Roman" w:eastAsia="DengXian" w:hAnsi="Times New Roman" w:cs="Times New Roman" w:hint="eastAsia"/>
                <w:lang w:eastAsia="zh-CN"/>
              </w:rPr>
              <w:t>/</w:t>
            </w:r>
            <w:r w:rsidR="007E1F69">
              <w:rPr>
                <w:rFonts w:ascii="Times New Roman" w:eastAsia="DengXian" w:hAnsi="Times New Roman" w:cs="Times New Roman"/>
                <w:lang w:eastAsia="zh-CN"/>
              </w:rPr>
              <w:t>RO</w:t>
            </w:r>
            <w:r>
              <w:rPr>
                <w:rFonts w:ascii="Times New Roman" w:eastAsia="DengXian" w:hAnsi="Times New Roman" w:cs="Times New Roman"/>
                <w:lang w:eastAsia="zh-CN"/>
              </w:rPr>
              <w:t xml:space="preserve"> allocated to TRP1 cannot be used for TRP2. While, there is no such issue for Alt 3, since the allocation of SSB </w:t>
            </w:r>
            <w:r w:rsidR="007E1F69">
              <w:rPr>
                <w:rFonts w:ascii="Times New Roman" w:eastAsia="DengXian" w:hAnsi="Times New Roman" w:cs="Times New Roman"/>
                <w:lang w:eastAsia="zh-CN"/>
              </w:rPr>
              <w:t xml:space="preserve">between two TPRs </w:t>
            </w:r>
            <w:r>
              <w:rPr>
                <w:rFonts w:ascii="Times New Roman" w:eastAsia="DengXian"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sidRPr="00DA6B60">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lastRenderedPageBreak/>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DengXian" w:hAnsi="Times New Roman" w:cs="Times New Roman"/>
                <w:lang w:eastAsia="zh-CN"/>
              </w:rPr>
            </w:pPr>
          </w:p>
        </w:tc>
      </w:tr>
      <w:tr w:rsidR="009D6FF7" w14:paraId="2F83C28F" w14:textId="77777777" w:rsidTr="00562A7B">
        <w:tc>
          <w:tcPr>
            <w:tcW w:w="1705" w:type="dxa"/>
          </w:tcPr>
          <w:p w14:paraId="27DB49D1"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22ABAFCB"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9D6FF7" w14:paraId="20B055E1" w14:textId="77777777" w:rsidTr="007E1F69">
        <w:tc>
          <w:tcPr>
            <w:tcW w:w="1705" w:type="dxa"/>
          </w:tcPr>
          <w:p w14:paraId="2102F8CF" w14:textId="78013916"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685EE9" w14:textId="77777777"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28E09D78" w14:textId="77777777" w:rsidR="00364847" w:rsidRDefault="00364847" w:rsidP="004F6AA6">
            <w:pPr>
              <w:spacing w:after="0" w:line="240" w:lineRule="auto"/>
              <w:jc w:val="both"/>
              <w:rPr>
                <w:rFonts w:ascii="Times New Roman" w:eastAsia="DengXian" w:hAnsi="Times New Roman" w:cs="Times New Roman"/>
                <w:lang w:eastAsia="zh-CN"/>
              </w:rPr>
            </w:pPr>
          </w:p>
          <w:p w14:paraId="0A0FF17F" w14:textId="5A6EBD26" w:rsidR="00364847" w:rsidRPr="00364847" w:rsidRDefault="00364847" w:rsidP="00364847">
            <w:pPr>
              <w:jc w:val="both"/>
              <w:rPr>
                <w:rFonts w:ascii="Times New Roman" w:hAnsi="Times New Roman"/>
                <w:i/>
                <w:iCs/>
                <w:sz w:val="24"/>
              </w:rPr>
            </w:pPr>
            <w:r w:rsidRPr="00364847">
              <w:rPr>
                <w:rFonts w:ascii="Times New Roman" w:hAnsi="Times New Roman" w:hint="eastAsia"/>
                <w:i/>
                <w:iCs/>
                <w:sz w:val="24"/>
              </w:rPr>
              <w:t>A</w:t>
            </w:r>
            <w:r w:rsidRPr="00364847">
              <w:rPr>
                <w:rFonts w:ascii="Times New Roman" w:hAnsi="Times New Roman"/>
                <w:i/>
                <w:iCs/>
                <w:sz w:val="24"/>
              </w:rPr>
              <w:t>lt 7: Each TCI state</w:t>
            </w:r>
            <w:r>
              <w:rPr>
                <w:rFonts w:ascii="Times New Roman" w:hAnsi="Times New Roman"/>
                <w:i/>
                <w:iCs/>
                <w:sz w:val="24"/>
              </w:rPr>
              <w:t xml:space="preserve"> is</w:t>
            </w:r>
            <w:r w:rsidRPr="00364847">
              <w:rPr>
                <w:rFonts w:ascii="Times New Roman" w:hAnsi="Times New Roman"/>
                <w:i/>
                <w:iCs/>
                <w:sz w:val="24"/>
              </w:rPr>
              <w:t xml:space="preserve"> associated with a TA</w:t>
            </w:r>
            <w:r>
              <w:rPr>
                <w:rFonts w:ascii="Times New Roman" w:hAnsi="Times New Roman"/>
                <w:i/>
                <w:iCs/>
                <w:sz w:val="24"/>
              </w:rPr>
              <w:t>G-ID</w:t>
            </w:r>
            <w:r w:rsidRPr="00364847">
              <w:rPr>
                <w:rFonts w:ascii="Times New Roman" w:hAnsi="Times New Roman"/>
                <w:i/>
                <w:iCs/>
                <w:sz w:val="24"/>
              </w:rPr>
              <w:t xml:space="preserve">, </w:t>
            </w:r>
            <w:r>
              <w:rPr>
                <w:rFonts w:ascii="Times New Roman" w:hAnsi="Times New Roman"/>
                <w:i/>
                <w:iCs/>
                <w:sz w:val="24"/>
              </w:rPr>
              <w:t xml:space="preserve">and the TAG-ID correspond to RACH triggered by a PDCCH order is determined based on the </w:t>
            </w:r>
            <w:r w:rsidRPr="00364847">
              <w:rPr>
                <w:rFonts w:ascii="Times New Roman" w:hAnsi="Times New Roman"/>
                <w:i/>
                <w:iCs/>
                <w:sz w:val="24"/>
              </w:rPr>
              <w:t xml:space="preserve">TCI state used </w:t>
            </w:r>
            <w:r>
              <w:rPr>
                <w:rFonts w:ascii="Times New Roman" w:hAnsi="Times New Roman"/>
                <w:i/>
                <w:iCs/>
                <w:sz w:val="24"/>
              </w:rPr>
              <w:t>to receive</w:t>
            </w:r>
            <w:r w:rsidRPr="00364847">
              <w:rPr>
                <w:rFonts w:ascii="Times New Roman" w:hAnsi="Times New Roman"/>
                <w:i/>
                <w:iCs/>
                <w:sz w:val="24"/>
              </w:rPr>
              <w:t xml:space="preserve"> the</w:t>
            </w:r>
            <w:r>
              <w:rPr>
                <w:rFonts w:ascii="Times New Roman" w:hAnsi="Times New Roman"/>
                <w:i/>
                <w:iCs/>
                <w:sz w:val="24"/>
              </w:rPr>
              <w:t xml:space="preserve"> PDCCH order</w:t>
            </w:r>
          </w:p>
        </w:tc>
      </w:tr>
      <w:tr w:rsidR="00ED0E9D" w14:paraId="7AD620AC" w14:textId="77777777" w:rsidTr="007E1F69">
        <w:tc>
          <w:tcPr>
            <w:tcW w:w="1705" w:type="dxa"/>
          </w:tcPr>
          <w:p w14:paraId="6B777B65" w14:textId="6F275876"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37999CC" w14:textId="77777777"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7B0E0A3C" w14:textId="77777777" w:rsidR="00ED0E9D" w:rsidRDefault="00ED0E9D" w:rsidP="00ED0E9D">
            <w:pPr>
              <w:spacing w:after="0" w:line="240" w:lineRule="auto"/>
              <w:jc w:val="both"/>
              <w:rPr>
                <w:rFonts w:ascii="Times New Roman" w:eastAsia="DengXian" w:hAnsi="Times New Roman" w:cs="Times New Roman"/>
                <w:lang w:eastAsia="zh-CN"/>
              </w:rPr>
            </w:pPr>
          </w:p>
          <w:p w14:paraId="64ABABE9" w14:textId="77777777" w:rsidR="00ED0E9D" w:rsidRDefault="00ED0E9D" w:rsidP="00ED0E9D">
            <w:pPr>
              <w:spacing w:after="0" w:line="240" w:lineRule="auto"/>
              <w:jc w:val="both"/>
              <w:rPr>
                <w:rFonts w:ascii="Times New Roman" w:eastAsia="DengXian" w:hAnsi="Times New Roman" w:cs="Times New Roman"/>
                <w:lang w:eastAsia="zh-CN"/>
              </w:rPr>
            </w:pPr>
            <w:r w:rsidRPr="00821E28">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14:paraId="61C5C2FC" w14:textId="28EEFD43"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5"/>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lastRenderedPageBreak/>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5"/>
        <w:rPr>
          <w:rStyle w:val="20"/>
          <w:rFonts w:ascii="Times New Roman" w:hAnsi="Times New Roman" w:cs="Times New Roman"/>
          <w:sz w:val="24"/>
          <w:szCs w:val="24"/>
          <w:u w:val="single"/>
        </w:rPr>
      </w:pPr>
      <w:r w:rsidRPr="00660730">
        <w:rPr>
          <w:rStyle w:val="20"/>
          <w:rFonts w:ascii="Times New Roman" w:hAnsi="Times New Roman" w:cs="Times New Roman"/>
          <w:sz w:val="24"/>
          <w:szCs w:val="24"/>
          <w:u w:val="single"/>
        </w:rPr>
        <w:t>Question 9</w:t>
      </w:r>
      <w:r w:rsidR="00C80EE4">
        <w:rPr>
          <w:rStyle w:val="20"/>
          <w:rFonts w:ascii="Times New Roman" w:hAnsi="Times New Roman" w:cs="Times New Roman"/>
          <w:sz w:val="24"/>
          <w:szCs w:val="24"/>
          <w:u w:val="single"/>
        </w:rPr>
        <w:t xml:space="preserve"> (from previous round)</w:t>
      </w:r>
      <w:r w:rsidRPr="00660730">
        <w:rPr>
          <w:rStyle w:val="20"/>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1"/>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6"/>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6"/>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 xml:space="preserve">Proposal </w:t>
      </w:r>
      <w:r w:rsidRPr="00BC30A9">
        <w:rPr>
          <w:rStyle w:val="20"/>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6"/>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6"/>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1"/>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9D6FF7" w14:paraId="3746E58D" w14:textId="77777777" w:rsidTr="00562A7B">
        <w:tc>
          <w:tcPr>
            <w:tcW w:w="1705" w:type="dxa"/>
          </w:tcPr>
          <w:p w14:paraId="1BB2124E"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1974F77B"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9D6FF7" w14:paraId="5290E51B" w14:textId="77777777" w:rsidTr="007E1F69">
        <w:tc>
          <w:tcPr>
            <w:tcW w:w="1705" w:type="dxa"/>
          </w:tcPr>
          <w:p w14:paraId="2712B1B0" w14:textId="03E46812" w:rsidR="009D6FF7" w:rsidRP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13377BB1" w14:textId="7A4BA7D6" w:rsid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072E6C" w14:paraId="05CF7777" w14:textId="77777777" w:rsidTr="007E1F69">
        <w:tc>
          <w:tcPr>
            <w:tcW w:w="1705" w:type="dxa"/>
          </w:tcPr>
          <w:p w14:paraId="5FA51A50" w14:textId="03F6D5C1" w:rsidR="00072E6C" w:rsidRDefault="00072E6C" w:rsidP="00072E6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BEF48FA" w14:textId="38C35C33" w:rsidR="00072E6C" w:rsidRDefault="00072E6C" w:rsidP="00072E6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9D57B1" w14:paraId="1AAE1ACF" w14:textId="77777777" w:rsidTr="007E1F69">
        <w:tc>
          <w:tcPr>
            <w:tcW w:w="1705" w:type="dxa"/>
          </w:tcPr>
          <w:p w14:paraId="561002C3" w14:textId="773FAC7F" w:rsidR="009D57B1" w:rsidRPr="009D57B1" w:rsidRDefault="009D57B1" w:rsidP="00072E6C">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F46D033" w14:textId="371FAF6D" w:rsidR="009D57B1" w:rsidRPr="009D57B1" w:rsidRDefault="009D57B1" w:rsidP="00072E6C">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a5"/>
        <w:rPr>
          <w:rFonts w:ascii="Times New Roman" w:hAnsi="Times New Roman" w:cs="Times New Roman"/>
          <w:sz w:val="24"/>
          <w:szCs w:val="24"/>
          <w:lang w:val="en-GB" w:eastAsia="ja-JP"/>
        </w:rPr>
      </w:pPr>
    </w:p>
    <w:p w14:paraId="1D4D5B19" w14:textId="6E3F185D" w:rsidR="002A429D" w:rsidRDefault="00E83B0B"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5"/>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af6"/>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6"/>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6"/>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5"/>
        <w:rPr>
          <w:rFonts w:ascii="Times New Roman" w:hAnsi="Times New Roman" w:cs="Times New Roman"/>
          <w:sz w:val="24"/>
          <w:szCs w:val="24"/>
          <w:lang w:val="en-GB" w:eastAsia="ja-JP"/>
        </w:rPr>
      </w:pPr>
    </w:p>
    <w:p w14:paraId="003E80A8" w14:textId="5C7B825B" w:rsidR="008C347C" w:rsidRDefault="008C347C"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w:t>
      </w:r>
      <w:r w:rsidRPr="008E4CAE">
        <w:rPr>
          <w:rStyle w:val="20"/>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6"/>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f1"/>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w:t>
            </w:r>
            <w:r w:rsidR="00C37AA8">
              <w:rPr>
                <w:rFonts w:ascii="Times New Roman" w:eastAsia="DengXian" w:hAnsi="Times New Roman" w:cs="Times New Roman"/>
                <w:lang w:eastAsia="zh-CN"/>
              </w:rPr>
              <w:t>s</w:t>
            </w:r>
            <w:r>
              <w:rPr>
                <w:rFonts w:ascii="Times New Roman" w:eastAsia="DengXian" w:hAnsi="Times New Roman" w:cs="Times New Roman"/>
                <w:lang w:eastAsia="zh-CN"/>
              </w:rPr>
              <w:t xml:space="preserve"> STxMP may not support overlapped UL slots if the beams used for these two UL slots cannot be used for STxMP.</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af6"/>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af6"/>
              <w:numPr>
                <w:ilvl w:val="0"/>
                <w:numId w:val="48"/>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9D6FF7" w14:paraId="10D3E26C" w14:textId="77777777" w:rsidTr="00562A7B">
        <w:tc>
          <w:tcPr>
            <w:tcW w:w="1705" w:type="dxa"/>
          </w:tcPr>
          <w:p w14:paraId="3C289580"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FC158E"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92492C" w14:paraId="5BF8D725" w14:textId="77777777" w:rsidTr="007E1F69">
        <w:tc>
          <w:tcPr>
            <w:tcW w:w="1705" w:type="dxa"/>
          </w:tcPr>
          <w:p w14:paraId="3B6771BB" w14:textId="11502280"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A82EE33" w14:textId="6D28FF07"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A3251A" w14:paraId="444826FE" w14:textId="77777777" w:rsidTr="007E1F69">
        <w:tc>
          <w:tcPr>
            <w:tcW w:w="1705" w:type="dxa"/>
          </w:tcPr>
          <w:p w14:paraId="57FC72F1" w14:textId="0DFCAFCA" w:rsidR="00A3251A" w:rsidRDefault="00A3251A" w:rsidP="00A3251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AD263B7" w14:textId="31F07F6C" w:rsidR="00A3251A" w:rsidRDefault="00A3251A" w:rsidP="00A3251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1D695D" w14:paraId="556FF305" w14:textId="77777777" w:rsidTr="007E1F69">
        <w:tc>
          <w:tcPr>
            <w:tcW w:w="1705" w:type="dxa"/>
          </w:tcPr>
          <w:p w14:paraId="4F42613E" w14:textId="5956C1C5" w:rsidR="001D695D" w:rsidRPr="001D695D" w:rsidRDefault="001D695D" w:rsidP="00A3251A">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0A13584D" w14:textId="1C929A19" w:rsidR="001D695D" w:rsidRDefault="00BA3016" w:rsidP="00A3251A">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F</w:t>
            </w:r>
            <w:r w:rsidR="003F4F77">
              <w:rPr>
                <w:rFonts w:ascii="Times New Roman" w:eastAsia="游明朝" w:hAnsi="Times New Roman" w:cs="Times New Roman"/>
                <w:lang w:eastAsia="ja-JP"/>
              </w:rPr>
              <w:t>or STxMP, there are potential restrictions such as power limit and the number of layers.</w:t>
            </w:r>
          </w:p>
          <w:p w14:paraId="40995573" w14:textId="1C576FB2" w:rsidR="003F4F77" w:rsidRPr="003F4F77" w:rsidRDefault="003F4F77" w:rsidP="00A3251A">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A</w:t>
            </w:r>
            <w:r>
              <w:rPr>
                <w:rFonts w:ascii="Times New Roman" w:eastAsia="游明朝" w:hAnsi="Times New Roman" w:cs="Times New Roman"/>
                <w:lang w:eastAsia="ja-JP"/>
              </w:rPr>
              <w:t xml:space="preserve">t least in terms of power control, </w:t>
            </w:r>
            <w:r w:rsidR="00F92F27">
              <w:rPr>
                <w:rFonts w:ascii="Times New Roman" w:eastAsia="游明朝" w:hAnsi="Times New Roman" w:cs="Times New Roman"/>
                <w:lang w:eastAsia="ja-JP"/>
              </w:rPr>
              <w:t>transmission power is determined based logical transmission occasion, but overlapping problem occurs regardless of the logical time line. For this reason,</w:t>
            </w:r>
            <w:r w:rsidR="00F92F27">
              <w:rPr>
                <w:rFonts w:ascii="Times New Roman" w:eastAsia="游明朝" w:hAnsi="Times New Roman" w:cs="Times New Roman" w:hint="eastAsia"/>
                <w:lang w:eastAsia="ja-JP"/>
              </w:rPr>
              <w:t xml:space="preserve"> </w:t>
            </w:r>
            <w:r>
              <w:rPr>
                <w:rFonts w:ascii="Times New Roman" w:eastAsia="游明朝" w:hAnsi="Times New Roman" w:cs="Times New Roman"/>
                <w:lang w:eastAsia="ja-JP"/>
              </w:rPr>
              <w:t>we suggest that “</w:t>
            </w:r>
            <w:r>
              <w:rPr>
                <w:rFonts w:ascii="Times New Roman" w:hAnsi="Times New Roman" w:cs="Times New Roman"/>
                <w:i/>
                <w:iCs/>
                <w:sz w:val="24"/>
                <w:szCs w:val="24"/>
              </w:rPr>
              <w:t>support</w:t>
            </w:r>
            <w:r>
              <w:rPr>
                <w:rFonts w:ascii="Times New Roman" w:hAnsi="Times New Roman" w:cs="Times New Roman"/>
                <w:i/>
                <w:iCs/>
                <w:sz w:val="24"/>
                <w:szCs w:val="24"/>
              </w:rPr>
              <w:t xml:space="preserve"> </w:t>
            </w:r>
            <w:r w:rsidR="00CE31C5" w:rsidRPr="00CE31C5">
              <w:rPr>
                <w:rFonts w:ascii="Times New Roman" w:hAnsi="Times New Roman" w:cs="Times New Roman"/>
                <w:i/>
                <w:iCs/>
                <w:color w:val="FF0000"/>
                <w:sz w:val="24"/>
                <w:szCs w:val="24"/>
              </w:rPr>
              <w:t>logically</w:t>
            </w:r>
            <w:r w:rsidR="00CE31C5">
              <w:rPr>
                <w:rFonts w:ascii="Times New Roman" w:hAnsi="Times New Roman" w:cs="Times New Roman"/>
                <w:i/>
                <w:iCs/>
                <w:sz w:val="24"/>
                <w:szCs w:val="24"/>
              </w:rPr>
              <w:t xml:space="preserve"> </w:t>
            </w:r>
            <w:r>
              <w:rPr>
                <w:rFonts w:ascii="Times New Roman" w:hAnsi="Times New Roman" w:cs="Times New Roman"/>
                <w:i/>
                <w:iCs/>
                <w:sz w:val="24"/>
                <w:szCs w:val="24"/>
              </w:rPr>
              <w:t>overlapping transmission</w:t>
            </w:r>
            <w:r>
              <w:rPr>
                <w:rFonts w:ascii="Times New Roman" w:eastAsia="游明朝" w:hAnsi="Times New Roman" w:cs="Times New Roman"/>
                <w:lang w:eastAsia="ja-JP"/>
              </w:rPr>
              <w:t>”</w:t>
            </w:r>
            <w:r w:rsidR="00B67470">
              <w:rPr>
                <w:rFonts w:ascii="Times New Roman" w:eastAsia="游明朝" w:hAnsi="Times New Roman" w:cs="Times New Roman"/>
                <w:lang w:eastAsia="ja-JP"/>
              </w:rPr>
              <w:t>.</w:t>
            </w: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w:t>
      </w:r>
      <w:r w:rsidRPr="008E4CAE">
        <w:rPr>
          <w:rStyle w:val="20"/>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0"/>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1"/>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DengXian" w:hAnsi="Times New Roman" w:cs="Times New Roman"/>
                <w:lang w:eastAsia="zh-CN"/>
              </w:rPr>
              <w:t>increases MTTD</w:t>
            </w:r>
            <w:r>
              <w:rPr>
                <w:rFonts w:ascii="Times New Roman" w:eastAsia="DengXian" w:hAnsi="Times New Roman" w:cs="Times New Roman"/>
                <w:lang w:eastAsia="zh-CN"/>
              </w:rPr>
              <w:t xml:space="preserve"> for mTRP),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D6FF7" w14:paraId="0C26AF46" w14:textId="77777777" w:rsidTr="00562A7B">
        <w:tc>
          <w:tcPr>
            <w:tcW w:w="1705" w:type="dxa"/>
          </w:tcPr>
          <w:p w14:paraId="5AD71F40"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D6AFE6"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92492C" w14:paraId="1A6F969C" w14:textId="77777777" w:rsidTr="007E1F69">
        <w:tc>
          <w:tcPr>
            <w:tcW w:w="1705" w:type="dxa"/>
          </w:tcPr>
          <w:p w14:paraId="24E78D33" w14:textId="2BFE5113" w:rsidR="0092492C" w:rsidRPr="009D6FF7"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220ABE7" w14:textId="4828CF3F"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76F9C" w14:paraId="5B701CFB" w14:textId="77777777" w:rsidTr="007E1F69">
        <w:tc>
          <w:tcPr>
            <w:tcW w:w="1705" w:type="dxa"/>
          </w:tcPr>
          <w:p w14:paraId="45F1A268" w14:textId="25F27105"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61F05169" w14:textId="60E6993E"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76F9C" w14:paraId="5FD6E0E1" w14:textId="77777777" w:rsidTr="007E1F69">
        <w:tc>
          <w:tcPr>
            <w:tcW w:w="1705" w:type="dxa"/>
          </w:tcPr>
          <w:p w14:paraId="7714C257" w14:textId="77777777" w:rsidR="00776F9C" w:rsidRDefault="00776F9C" w:rsidP="00776F9C">
            <w:pPr>
              <w:spacing w:after="0" w:line="240" w:lineRule="auto"/>
              <w:jc w:val="both"/>
              <w:rPr>
                <w:rFonts w:ascii="Times New Roman" w:eastAsia="DengXian" w:hAnsi="Times New Roman" w:cs="Times New Roman"/>
                <w:lang w:eastAsia="zh-CN"/>
              </w:rPr>
            </w:pPr>
          </w:p>
        </w:tc>
        <w:tc>
          <w:tcPr>
            <w:tcW w:w="7645" w:type="dxa"/>
          </w:tcPr>
          <w:p w14:paraId="727078CA" w14:textId="77777777" w:rsidR="00776F9C" w:rsidRDefault="00776F9C" w:rsidP="00776F9C">
            <w:pPr>
              <w:spacing w:after="0" w:line="240" w:lineRule="auto"/>
              <w:jc w:val="both"/>
              <w:rPr>
                <w:rFonts w:ascii="Times New Roman" w:eastAsia="DengXian"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5"/>
        <w:rPr>
          <w:rStyle w:val="20"/>
          <w:rFonts w:ascii="Times New Roman" w:hAnsi="Times New Roman" w:cs="Times New Roman"/>
          <w:sz w:val="24"/>
          <w:szCs w:val="24"/>
          <w:u w:val="single"/>
        </w:rPr>
      </w:pPr>
      <w:r w:rsidRPr="00A302E2">
        <w:rPr>
          <w:rStyle w:val="20"/>
          <w:rFonts w:ascii="Times New Roman" w:hAnsi="Times New Roman" w:cs="Times New Roman"/>
          <w:sz w:val="24"/>
          <w:szCs w:val="24"/>
          <w:u w:val="single"/>
        </w:rPr>
        <w:t>Question 8</w:t>
      </w:r>
      <w:r w:rsidR="00A302E2">
        <w:rPr>
          <w:rStyle w:val="20"/>
          <w:rFonts w:ascii="Times New Roman" w:hAnsi="Times New Roman" w:cs="Times New Roman"/>
          <w:sz w:val="24"/>
          <w:szCs w:val="24"/>
          <w:u w:val="single"/>
        </w:rPr>
        <w:t xml:space="preserve"> (from previous round)</w:t>
      </w:r>
      <w:r w:rsidRPr="00A302E2">
        <w:rPr>
          <w:rStyle w:val="20"/>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1"/>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lastRenderedPageBreak/>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101E" w14:textId="77777777" w:rsidR="00FC0EFB" w:rsidRDefault="00FC0EFB" w:rsidP="00701C06">
      <w:pPr>
        <w:spacing w:after="0" w:line="240" w:lineRule="auto"/>
      </w:pPr>
      <w:r>
        <w:separator/>
      </w:r>
    </w:p>
  </w:endnote>
  <w:endnote w:type="continuationSeparator" w:id="0">
    <w:p w14:paraId="4883C42F" w14:textId="77777777" w:rsidR="00FC0EFB" w:rsidRDefault="00FC0EFB" w:rsidP="00701C06">
      <w:pPr>
        <w:spacing w:after="0" w:line="240" w:lineRule="auto"/>
      </w:pPr>
      <w:r>
        <w:continuationSeparator/>
      </w:r>
    </w:p>
  </w:endnote>
  <w:endnote w:type="continuationNotice" w:id="1">
    <w:p w14:paraId="59AF6C11" w14:textId="77777777" w:rsidR="00FC0EFB" w:rsidRDefault="00FC0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8765" w14:textId="77777777" w:rsidR="00FC0EFB" w:rsidRDefault="00FC0EFB" w:rsidP="00701C06">
      <w:pPr>
        <w:spacing w:after="0" w:line="240" w:lineRule="auto"/>
      </w:pPr>
      <w:r>
        <w:separator/>
      </w:r>
    </w:p>
  </w:footnote>
  <w:footnote w:type="continuationSeparator" w:id="0">
    <w:p w14:paraId="1D1D7BCF" w14:textId="77777777" w:rsidR="00FC0EFB" w:rsidRDefault="00FC0EFB" w:rsidP="00701C06">
      <w:pPr>
        <w:spacing w:after="0" w:line="240" w:lineRule="auto"/>
      </w:pPr>
      <w:r>
        <w:continuationSeparator/>
      </w:r>
    </w:p>
  </w:footnote>
  <w:footnote w:type="continuationNotice" w:id="1">
    <w:p w14:paraId="5F4CA6FD" w14:textId="77777777" w:rsidR="00FC0EFB" w:rsidRDefault="00FC0E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31C5"/>
    <w:rsid w:val="00CE4803"/>
    <w:rsid w:val="00CE583E"/>
    <w:rsid w:val="00CE667D"/>
    <w:rsid w:val="00CF1C0A"/>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7"/>
    <w:uiPriority w:val="34"/>
    <w:qFormat/>
    <w:pPr>
      <w:spacing w:after="0" w:line="240" w:lineRule="auto"/>
      <w:ind w:leftChars="400" w:left="840"/>
    </w:pPr>
    <w:rPr>
      <w:rFonts w:ascii="Times" w:hAnsi="Times" w:cs="Times New Roman"/>
      <w:szCs w:val="24"/>
      <w:lang w:val="en-GB" w:eastAsia="zh-CN"/>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6"/>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コメント文字列 (文字)"/>
    <w:basedOn w:val="a0"/>
    <w:link w:val="a5"/>
    <w:uiPriority w:val="99"/>
    <w:qFormat/>
  </w:style>
  <w:style w:type="character" w:customStyle="1" w:styleId="af0">
    <w:name w:val="コメント内容 (文字)"/>
    <w:basedOn w:val="a6"/>
    <w:link w:val="af"/>
    <w:uiPriority w:val="99"/>
    <w:semiHidden/>
    <w:qFormat/>
    <w:rPr>
      <w:b/>
      <w:bCs/>
    </w:rPr>
  </w:style>
  <w:style w:type="character" w:customStyle="1" w:styleId="30">
    <w:name w:val="見出し 3 (文字)"/>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本文 (文字)"/>
    <w:basedOn w:val="a0"/>
    <w:link w:val="a7"/>
    <w:qFormat/>
    <w:rPr>
      <w:rFonts w:ascii="Arial" w:eastAsia="Batang" w:hAnsi="Arial"/>
    </w:rPr>
  </w:style>
  <w:style w:type="character" w:customStyle="1" w:styleId="ae">
    <w:name w:val="ヘッダー (文字)"/>
    <w:basedOn w:val="a0"/>
    <w:link w:val="ad"/>
    <w:uiPriority w:val="99"/>
    <w:qFormat/>
  </w:style>
  <w:style w:type="character" w:customStyle="1" w:styleId="ac">
    <w:name w:val="フッター (文字)"/>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4">
    <w:name w:val="図表番号 (文字)"/>
    <w:link w:val="a3"/>
    <w:qFormat/>
    <w:rPr>
      <w:rFonts w:ascii="Arial" w:eastAsiaTheme="minorHAnsi" w:hAnsi="Arial" w:cstheme="minorBidi"/>
      <w:b/>
      <w:szCs w:val="22"/>
      <w:lang w:eastAsia="en-GB"/>
    </w:rPr>
  </w:style>
  <w:style w:type="paragraph" w:styleId="af8">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13FAD-E396-4343-BCEC-E48B2B334C69}">
  <ds:schemaRefs>
    <ds:schemaRef ds:uri="http://schemas.openxmlformats.org/officeDocument/2006/bibliography"/>
  </ds:schemaRefs>
</ds:datastoreItem>
</file>

<file path=customXml/itemProps5.xml><?xml version="1.0" encoding="utf-8"?>
<ds:datastoreItem xmlns:ds="http://schemas.openxmlformats.org/officeDocument/2006/customXml" ds:itemID="{33F164C2-C08B-4A32-9BDA-62CC4F23C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12397</Words>
  <Characters>70664</Characters>
  <Application>Microsoft Office Word</Application>
  <DocSecurity>0</DocSecurity>
  <Lines>588</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2022-10-12T16:44:00Z</dcterms:created>
  <dcterms:modified xsi:type="dcterms:W3CDTF">2022-10-13T01:24:00Z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