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Author"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ListParagraph"/>
              <w:numPr>
                <w:ilvl w:val="1"/>
                <w:numId w:val="19"/>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CORESETPoolIndex is unclear. Unlike CB/NCB SRS which support per-TRP configuration, per-TRP configuration is not supported for SRS for ‘antenna switch’ and </w:t>
            </w:r>
            <w:r w:rsidRPr="00C11BDC">
              <w:rPr>
                <w:rFonts w:ascii="Times New Roman" w:eastAsia="DengXian" w:hAnsi="Times New Roman"/>
              </w:rPr>
              <w:lastRenderedPageBreak/>
              <w:t>‘beam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ListParagraph"/>
              <w:numPr>
                <w:ilvl w:val="1"/>
                <w:numId w:val="19"/>
              </w:numPr>
              <w:spacing w:after="240"/>
              <w:ind w:leftChars="0"/>
              <w:jc w:val="both"/>
              <w:rPr>
                <w:ins w:id="20" w:author="Author"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Author"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ListParagraph"/>
              <w:numPr>
                <w:ilvl w:val="1"/>
                <w:numId w:val="19"/>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Author"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ListParagraph"/>
              <w:numPr>
                <w:ilvl w:val="1"/>
                <w:numId w:val="19"/>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w:t>
            </w:r>
            <w:r w:rsidRPr="005A6B23">
              <w:rPr>
                <w:rFonts w:ascii="Times New Roman" w:eastAsia="DengXian" w:hAnsi="Times New Roman" w:cs="Times New Roman"/>
                <w:lang w:eastAsia="zh-CN"/>
              </w:rPr>
              <w:lastRenderedPageBreak/>
              <w:t xml:space="preserve">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ListParagraph"/>
        <w:numPr>
          <w:ilvl w:val="1"/>
          <w:numId w:val="19"/>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sidDel="00085D67">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ListParagraph"/>
        <w:numPr>
          <w:ilvl w:val="1"/>
          <w:numId w:val="19"/>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ListParagraph"/>
        <w:numPr>
          <w:ilvl w:val="1"/>
          <w:numId w:val="19"/>
        </w:numPr>
        <w:ind w:leftChars="0"/>
        <w:jc w:val="both"/>
        <w:rPr>
          <w:del w:id="37" w:author="Author" w:date="2022-10-11T22:39:00Z"/>
          <w:rFonts w:ascii="Times New Roman" w:eastAsia="Times New Roman" w:hAnsi="Times New Roman"/>
          <w:i/>
          <w:iCs/>
          <w:sz w:val="24"/>
        </w:rPr>
      </w:pPr>
    </w:p>
    <w:p w14:paraId="17A671FB" w14:textId="77777777" w:rsidR="002F083E" w:rsidDel="006C01FC" w:rsidRDefault="002F083E" w:rsidP="002F083E">
      <w:pPr>
        <w:pStyle w:val="ListParagraph"/>
        <w:numPr>
          <w:ilvl w:val="1"/>
          <w:numId w:val="19"/>
        </w:numPr>
        <w:ind w:leftChars="0"/>
        <w:jc w:val="both"/>
        <w:rPr>
          <w:del w:id="38" w:author="Author" w:date="2022-10-11T22:39:00Z"/>
          <w:rFonts w:ascii="Times New Roman" w:eastAsia="Times New Roman" w:hAnsi="Times New Roman"/>
          <w:i/>
          <w:iCs/>
          <w:sz w:val="24"/>
        </w:rPr>
      </w:pPr>
      <w:del w:id="39" w:author="Author"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ListParagraph"/>
        <w:numPr>
          <w:ilvl w:val="1"/>
          <w:numId w:val="19"/>
        </w:numPr>
        <w:ind w:leftChars="0"/>
        <w:jc w:val="both"/>
        <w:rPr>
          <w:del w:id="40" w:author="Author" w:date="2022-10-11T22:39:00Z"/>
          <w:rFonts w:ascii="Times New Roman" w:eastAsia="Times New Roman" w:hAnsi="Times New Roman"/>
          <w:i/>
          <w:iCs/>
          <w:sz w:val="24"/>
        </w:rPr>
      </w:pPr>
      <w:del w:id="41" w:author="Author"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ListParagraph"/>
        <w:numPr>
          <w:ilvl w:val="1"/>
          <w:numId w:val="19"/>
        </w:numPr>
        <w:spacing w:after="240"/>
        <w:ind w:leftChars="0"/>
        <w:jc w:val="both"/>
        <w:rPr>
          <w:del w:id="42" w:author="Author" w:date="2022-10-11T22:39:00Z"/>
          <w:rFonts w:ascii="Times New Roman" w:eastAsia="Times New Roman" w:hAnsi="Times New Roman"/>
          <w:i/>
          <w:iCs/>
          <w:sz w:val="24"/>
        </w:rPr>
      </w:pPr>
      <w:del w:id="43" w:author="Author"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ListParagraph"/>
        <w:numPr>
          <w:ilvl w:val="1"/>
          <w:numId w:val="19"/>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ListParagraph"/>
        <w:numPr>
          <w:ilvl w:val="1"/>
          <w:numId w:val="19"/>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ListParagraph"/>
        <w:ind w:left="800"/>
        <w:jc w:val="both"/>
        <w:rPr>
          <w:rFonts w:ascii="Times New Roman" w:eastAsia="DengXian" w:hAnsi="Times New Roman"/>
          <w:i/>
          <w:iCs/>
        </w:rPr>
      </w:pPr>
    </w:p>
    <w:p w14:paraId="1050FA73" w14:textId="77777777" w:rsidR="002F083E" w:rsidRPr="00085D67" w:rsidRDefault="002F083E" w:rsidP="002F083E">
      <w:pPr>
        <w:pStyle w:val="ListParagraph"/>
        <w:numPr>
          <w:ilvl w:val="0"/>
          <w:numId w:val="19"/>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Author" w:date="2022-10-11T22:31:00Z"/>
          <w:rFonts w:ascii="Times New Roman" w:eastAsia="DengXian" w:hAnsi="Times New Roman"/>
          <w:iCs/>
        </w:rPr>
      </w:pPr>
    </w:p>
    <w:p w14:paraId="05CFFE31" w14:textId="77777777" w:rsidR="002F083E" w:rsidRDefault="002F083E" w:rsidP="002F083E">
      <w:pPr>
        <w:pStyle w:val="ListParagraph"/>
        <w:numPr>
          <w:ilvl w:val="0"/>
          <w:numId w:val="19"/>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ListParagraph"/>
        <w:numPr>
          <w:ilvl w:val="1"/>
          <w:numId w:val="19"/>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ListParagraph"/>
        <w:numPr>
          <w:ilvl w:val="1"/>
          <w:numId w:val="19"/>
        </w:numPr>
        <w:ind w:leftChars="0"/>
        <w:jc w:val="both"/>
        <w:rPr>
          <w:ins w:id="60" w:author="Author" w:date="2022-10-11T22:31:00Z"/>
          <w:rFonts w:ascii="Times New Roman" w:eastAsia="Times New Roman" w:hAnsi="Times New Roman"/>
          <w:i/>
          <w:iCs/>
          <w:color w:val="FF0000"/>
          <w:sz w:val="24"/>
        </w:rPr>
      </w:pPr>
      <w:ins w:id="61" w:author="Author"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Author" w:date="2022-10-11T22:36:00Z"/>
          <w:rFonts w:ascii="Times New Roman" w:eastAsia="DengXian" w:hAnsi="Times New Roman"/>
          <w:iCs/>
        </w:rPr>
      </w:pPr>
    </w:p>
    <w:p w14:paraId="2B8716FC" w14:textId="77777777" w:rsidR="002F083E" w:rsidRDefault="002F083E" w:rsidP="002F083E">
      <w:pPr>
        <w:pStyle w:val="ListParagraph"/>
        <w:numPr>
          <w:ilvl w:val="0"/>
          <w:numId w:val="19"/>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ListParagraph"/>
        <w:numPr>
          <w:ilvl w:val="1"/>
          <w:numId w:val="19"/>
        </w:numPr>
        <w:ind w:leftChars="0"/>
        <w:jc w:val="both"/>
        <w:rPr>
          <w:ins w:id="65" w:author="Author" w:date="2022-10-11T22:36:00Z"/>
          <w:rFonts w:ascii="Times New Roman" w:eastAsia="Times New Roman" w:hAnsi="Times New Roman"/>
          <w:i/>
          <w:iCs/>
          <w:color w:val="FF0000"/>
          <w:sz w:val="24"/>
        </w:rPr>
      </w:pPr>
      <w:ins w:id="66" w:author="Author"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64A6E711" w:rsidR="00D906FA" w:rsidRPr="00D906FA" w:rsidRDefault="00D906FA" w:rsidP="00D906FA">
            <w:pPr>
              <w:spacing w:after="0" w:line="240" w:lineRule="auto"/>
              <w:rPr>
                <w:rFonts w:ascii="Times New Roman" w:hAnsi="Times New Roman" w:cs="Times New Roman"/>
                <w:lang w:eastAsia="zh-TW"/>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r w:rsidR="00D74BAB">
              <w:rPr>
                <w:rFonts w:ascii="Times New Roman" w:hAnsi="Times New Roman" w:cs="Times New Roman"/>
              </w:rPr>
              <w:t>, MTK</w:t>
            </w:r>
            <w:r w:rsidR="002C1B90">
              <w:rPr>
                <w:rFonts w:ascii="Times New Roman" w:hAnsi="Times New Roman" w:cs="Times New Roman"/>
              </w:rPr>
              <w:t>, InterDigital</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12675899"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r w:rsidR="002C1B90">
              <w:rPr>
                <w:rFonts w:ascii="Times New Roman" w:hAnsi="Times New Roman" w:cs="Times New Roman"/>
              </w:rPr>
              <w:t>, InterDigital</w:t>
            </w:r>
          </w:p>
          <w:p w14:paraId="71C36857" w14:textId="0A1BD38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r w:rsidR="00D74BAB">
              <w:rPr>
                <w:rFonts w:ascii="Times New Roman" w:hAnsi="Times New Roman" w:cs="Times New Roman"/>
              </w:rPr>
              <w:t>, MTK</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116EF3B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r w:rsidR="00D74BAB">
              <w:rPr>
                <w:rFonts w:ascii="Times New Roman" w:hAnsi="Times New Roman" w:cs="Times New Roman"/>
              </w:rPr>
              <w:t>, MTK</w:t>
            </w:r>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1424E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r w:rsidR="00D74BAB">
              <w:rPr>
                <w:rFonts w:ascii="Times New Roman" w:hAnsi="Times New Roman" w:cs="Times New Roman"/>
              </w:rPr>
              <w:t>, MTK</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6C788F0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r w:rsidR="00D74BAB">
              <w:rPr>
                <w:rFonts w:ascii="Times New Roman" w:hAnsi="Times New Roman" w:cs="Times New Roman"/>
              </w:rPr>
              <w:t>, MTK</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CORESETPoolIndex.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w:t>
            </w:r>
            <w:r w:rsidR="00466689">
              <w:rPr>
                <w:rFonts w:ascii="Times New Roman" w:eastAsia="DengXian" w:hAnsi="Times New Roman" w:cs="Times New Roman"/>
                <w:lang w:eastAsia="zh-CN"/>
              </w:rPr>
              <w:lastRenderedPageBreak/>
              <w:t xml:space="preserve">for AP SRS, the CORESETPoolIndex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ListParagraph"/>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 xml:space="preserve">Companies are encouraged to think more </w:t>
            </w:r>
            <w:r w:rsidRPr="00A81C0C">
              <w:rPr>
                <w:rFonts w:ascii="Times New Roman" w:eastAsia="DengXian" w:hAnsi="Times New Roman"/>
                <w:color w:val="C00000"/>
              </w:rPr>
              <w:lastRenderedPageBreak/>
              <w:t>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all of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ListParagraph"/>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ListParagraph"/>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sidRPr="005337F7">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differ</w:t>
            </w:r>
            <w:r w:rsidR="00FA4B80">
              <w:rPr>
                <w:rFonts w:ascii="Times New Roman" w:eastAsia="DengXian" w:hAnsi="Times New Roman"/>
              </w:rPr>
              <w:t>iate</w:t>
            </w:r>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ListParagraph"/>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ListParagraph"/>
              <w:numPr>
                <w:ilvl w:val="0"/>
                <w:numId w:val="22"/>
              </w:numPr>
              <w:ind w:leftChars="0"/>
              <w:jc w:val="both"/>
              <w:rPr>
                <w:rFonts w:ascii="Times New Roman" w:eastAsia="Malgun Gothic" w:hAnsi="Times New Roman"/>
                <w:lang w:eastAsia="ko-KR"/>
              </w:rPr>
            </w:pPr>
            <w:r w:rsidRPr="008809BF">
              <w:rPr>
                <w:rFonts w:ascii="Times New Roman" w:eastAsia="DengXian" w:hAnsi="Times New Roman"/>
              </w:rPr>
              <w:lastRenderedPageBreak/>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if we have Alt1 or Alt3, it means that a PUSCH/PUCCH associated with the same coresetPoolIndex value may be now associated with different TAGs</w:t>
            </w:r>
            <w:r w:rsidRPr="007B5E17">
              <w:rPr>
                <w:rFonts w:ascii="Times New Roman" w:eastAsia="DengXian" w:hAnsi="Times New Roman"/>
              </w:rPr>
              <w:t xml:space="preserve">”: </w:t>
            </w:r>
            <w:r w:rsidRPr="007B5E17">
              <w:rPr>
                <w:rFonts w:ascii="Times New Roman" w:eastAsia="DengXian" w:hAnsi="Times New Roman"/>
                <w:color w:val="FF0000"/>
              </w:rPr>
              <w:t>I  think this would never happen.</w:t>
            </w:r>
            <w:r w:rsidRPr="007B5E17">
              <w:rPr>
                <w:rFonts w:ascii="Times New Roman" w:eastAsia="Malgun Gothic"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DengXian" w:hAnsi="Times New Roman"/>
              </w:rPr>
              <w:t>one PUCCH can be used for CSI feedback for either TRP. It is not reasonable that the gNB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ListParagraph"/>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w:t>
            </w:r>
            <w:r w:rsidRPr="003E2CA2">
              <w:rPr>
                <w:rFonts w:ascii="Times New Roman" w:eastAsia="Malgun Gothic" w:hAnsi="Times New Roman"/>
                <w:lang w:eastAsia="ko-KR"/>
              </w:rPr>
              <w:lastRenderedPageBreak/>
              <w:t>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DengXian" w:hAnsi="Times New Roman" w:cs="Times New Roman"/>
                <w:lang w:eastAsia="zh-CN"/>
              </w:rPr>
              <w:lastRenderedPageBreak/>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sidRPr="00CA60FF">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41C3901C" w14:textId="77777777" w:rsidR="004F6AA6" w:rsidRDefault="004F6AA6" w:rsidP="004F6AA6">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coresetPoolIndex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4BC06911"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238FB9B4" w14:textId="1666D561" w:rsidR="00B2142E" w:rsidRDefault="00B2142E" w:rsidP="004F6AA6">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4BAB" w14:paraId="12EEFE22" w14:textId="77777777" w:rsidTr="007E1F69">
        <w:tc>
          <w:tcPr>
            <w:tcW w:w="1705" w:type="dxa"/>
          </w:tcPr>
          <w:p w14:paraId="26564279" w14:textId="3E42EC1B" w:rsidR="00D74BAB" w:rsidRDefault="00D74BA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640E71C" w14:textId="674F2215" w:rsidR="00D74BAB" w:rsidRDefault="00D74BAB" w:rsidP="00D74BAB">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2C1B90" w14:paraId="28CE3D7C" w14:textId="77777777" w:rsidTr="007E1F69">
        <w:tc>
          <w:tcPr>
            <w:tcW w:w="1705" w:type="dxa"/>
          </w:tcPr>
          <w:p w14:paraId="0C3B5A92" w14:textId="65910979" w:rsidR="002C1B90" w:rsidRDefault="002C1B90"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lastRenderedPageBreak/>
              <w:t>InterDigital</w:t>
            </w:r>
          </w:p>
        </w:tc>
        <w:tc>
          <w:tcPr>
            <w:tcW w:w="7645" w:type="dxa"/>
          </w:tcPr>
          <w:p w14:paraId="5C0E39DA" w14:textId="7BF3CEB6" w:rsidR="002C1B90" w:rsidRDefault="002C1B90" w:rsidP="00D74BAB">
            <w:pPr>
              <w:jc w:val="both"/>
              <w:rPr>
                <w:rFonts w:ascii="Times New Roman" w:eastAsia="DengXian" w:hAnsi="Times New Roman" w:hint="eastAsia"/>
                <w:lang w:eastAsia="zh-CN"/>
              </w:rPr>
            </w:pPr>
            <w:r>
              <w:rPr>
                <w:rFonts w:ascii="Times New Roman" w:eastAsia="DengXian" w:hAnsi="Times New Roman"/>
                <w:lang w:eastAsia="zh-CN"/>
              </w:rPr>
              <w:t>Our views are updated in the above list by FL. For the current formulation, we are okay with either Alt 1 or Alt 2.</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Heading2Char"/>
          <w:rFonts w:ascii="Times New Roman" w:hAnsi="Times New Roman" w:cs="Times New Roman"/>
          <w:sz w:val="24"/>
          <w:szCs w:val="24"/>
          <w:u w:val="single"/>
        </w:rPr>
        <w:t>Question 3</w:t>
      </w:r>
      <w:r w:rsidR="00FD10E8" w:rsidRPr="00FD10E8">
        <w:rPr>
          <w:rStyle w:val="Heading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Question 4</w:t>
      </w:r>
      <w:r w:rsidR="00FD10E8">
        <w:rPr>
          <w:rStyle w:val="Heading2Char"/>
          <w:rFonts w:ascii="Times New Roman" w:hAnsi="Times New Roman" w:cs="Times New Roman"/>
          <w:sz w:val="24"/>
          <w:szCs w:val="24"/>
          <w:u w:val="single"/>
        </w:rPr>
        <w:t xml:space="preserve"> (from Previous Round)</w:t>
      </w:r>
      <w:r w:rsidRPr="00FD10E8">
        <w:rPr>
          <w:rStyle w:val="Heading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lastRenderedPageBreak/>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Heading2"/>
        <w:rPr>
          <w:rFonts w:ascii="Times New Roman" w:hAnsi="Times New Roman" w:cs="Times New Roman"/>
          <w:i/>
          <w:iCs/>
          <w:sz w:val="22"/>
          <w:szCs w:val="22"/>
        </w:rPr>
      </w:pPr>
      <w:r w:rsidRPr="003C4E2B">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4BAB" w14:paraId="0A2D5D5D" w14:textId="77777777" w:rsidTr="007E1F69">
        <w:tc>
          <w:tcPr>
            <w:tcW w:w="1705" w:type="dxa"/>
          </w:tcPr>
          <w:p w14:paraId="10D2E08E" w14:textId="5505512D"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FD72E5" w14:textId="1D03BF14"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2C1B90" w14:paraId="304D5496" w14:textId="77777777" w:rsidTr="007E1F69">
        <w:tc>
          <w:tcPr>
            <w:tcW w:w="1705" w:type="dxa"/>
          </w:tcPr>
          <w:p w14:paraId="7CA10796" w14:textId="4AEB13A4" w:rsidR="002C1B90" w:rsidRDefault="002C1B90" w:rsidP="004F6AA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InterDigital</w:t>
            </w:r>
          </w:p>
        </w:tc>
        <w:tc>
          <w:tcPr>
            <w:tcW w:w="7645" w:type="dxa"/>
          </w:tcPr>
          <w:p w14:paraId="48AD02B2" w14:textId="131D63F0" w:rsidR="002C1B90" w:rsidRDefault="002C1B90" w:rsidP="004F6AA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Support</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Heading2Char"/>
          <w:rFonts w:ascii="Times New Roman" w:hAnsi="Times New Roman" w:cs="Times New Roman"/>
          <w:sz w:val="24"/>
          <w:szCs w:val="24"/>
          <w:u w:val="single"/>
        </w:rPr>
      </w:pPr>
    </w:p>
    <w:p w14:paraId="5EBB67DB" w14:textId="54A485C1"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1 (from Previous Round)</w:t>
      </w:r>
      <w:r w:rsidRPr="00FD10E8">
        <w:rPr>
          <w:rStyle w:val="Heading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DengXian"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080C6A6C" w14:textId="367048DA"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4BAB" w14:paraId="6D4DBF1E" w14:textId="77777777" w:rsidTr="007E1F69">
        <w:tc>
          <w:tcPr>
            <w:tcW w:w="1705" w:type="dxa"/>
          </w:tcPr>
          <w:p w14:paraId="460F9955" w14:textId="43176B26"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73B6F5D" w14:textId="50D1D034"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t>
            </w:r>
            <w:r w:rsidRPr="0008747B">
              <w:rPr>
                <w:rFonts w:ascii="Times New Roman" w:eastAsia="DengXian" w:hAnsi="Times New Roman" w:cs="Times New Roman"/>
                <w:lang w:eastAsia="zh-CN"/>
              </w:rPr>
              <w:t xml:space="preserve">which PRACH configuration (i.e., RACH configuration corresponding to serving cell PCI or an additional PCI) </w:t>
            </w:r>
            <w:r>
              <w:rPr>
                <w:rFonts w:ascii="Times New Roman" w:eastAsia="DengXian" w:hAnsi="Times New Roman" w:cs="Times New Roman"/>
                <w:lang w:eastAsia="zh-CN"/>
              </w:rPr>
              <w:t xml:space="preserve">is to be </w:t>
            </w:r>
            <w:r w:rsidRPr="0008747B">
              <w:rPr>
                <w:rFonts w:ascii="Times New Roman" w:eastAsia="DengXian" w:hAnsi="Times New Roman" w:cs="Times New Roman"/>
                <w:lang w:eastAsia="zh-CN"/>
              </w:rPr>
              <w:t>use</w:t>
            </w:r>
            <w:r>
              <w:rPr>
                <w:rFonts w:ascii="Times New Roman" w:eastAsia="DengXian" w:hAnsi="Times New Roman" w:cs="Times New Roman"/>
                <w:lang w:eastAsia="zh-CN"/>
              </w:rPr>
              <w:t>d</w:t>
            </w:r>
            <w:r w:rsidRPr="0008747B">
              <w:rPr>
                <w:rFonts w:ascii="Times New Roman" w:eastAsia="DengXian" w:hAnsi="Times New Roman" w:cs="Times New Roman"/>
                <w:lang w:eastAsia="zh-CN"/>
              </w:rPr>
              <w:t xml:space="preserve"> in the PDCCH order</w:t>
            </w:r>
            <w:r>
              <w:rPr>
                <w:rFonts w:ascii="Times New Roman" w:eastAsia="DengXian" w:hAnsi="Times New Roman" w:cs="Times New Roman"/>
                <w:lang w:eastAsia="zh-CN"/>
              </w:rPr>
              <w:t xml:space="preserve"> RACH. Since the scheme can be based explicit signaling of implicit association, we suggest to capture it in high-level.</w:t>
            </w:r>
          </w:p>
          <w:p w14:paraId="45AA8FFF" w14:textId="77777777" w:rsidR="0008747B" w:rsidRDefault="0008747B" w:rsidP="0092492C">
            <w:pPr>
              <w:spacing w:after="0" w:line="240" w:lineRule="auto"/>
              <w:jc w:val="both"/>
              <w:rPr>
                <w:rFonts w:ascii="Times New Roman" w:eastAsia="DengXian" w:hAnsi="Times New Roman" w:cs="Times New Roman"/>
                <w:lang w:eastAsia="zh-CN"/>
              </w:rPr>
            </w:pPr>
          </w:p>
          <w:p w14:paraId="5F3BEA87" w14:textId="77777777" w:rsidR="0008747B" w:rsidRPr="0008747B" w:rsidRDefault="0008747B" w:rsidP="0008747B">
            <w:pPr>
              <w:pStyle w:val="Heading2"/>
              <w:rPr>
                <w:rFonts w:ascii="Times New Roman" w:hAnsi="Times New Roman" w:cs="Times New Roman"/>
                <w:i/>
                <w:iCs/>
                <w:sz w:val="20"/>
                <w:szCs w:val="20"/>
              </w:rPr>
            </w:pPr>
            <w:r w:rsidRPr="0008747B">
              <w:rPr>
                <w:rStyle w:val="Heading2Char"/>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18A138FA" w14:textId="4F671109" w:rsidR="0008747B" w:rsidRPr="0008747B" w:rsidRDefault="0008747B" w:rsidP="0008747B">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w:t>
            </w:r>
            <w:r w:rsidR="00026336" w:rsidRPr="00026336">
              <w:rPr>
                <w:rFonts w:ascii="Times New Roman" w:hAnsi="Times New Roman" w:cs="Times New Roman"/>
                <w:i/>
                <w:iCs/>
                <w:color w:val="FF0000"/>
                <w:sz w:val="22"/>
                <w:szCs w:val="22"/>
              </w:rPr>
              <w:t xml:space="preserve">by </w:t>
            </w:r>
            <w:r w:rsidRPr="0008747B">
              <w:rPr>
                <w:rFonts w:ascii="Times New Roman" w:hAnsi="Times New Roman" w:cs="Times New Roman"/>
                <w:i/>
                <w:iCs/>
                <w:sz w:val="22"/>
                <w:szCs w:val="22"/>
              </w:rPr>
              <w:t>PDCCH order</w:t>
            </w:r>
          </w:p>
          <w:p w14:paraId="7C1392ED" w14:textId="321BBF74" w:rsidR="0008747B" w:rsidRPr="0008747B" w:rsidRDefault="0008747B" w:rsidP="0008747B">
            <w:pPr>
              <w:pStyle w:val="ListParagraph"/>
              <w:numPr>
                <w:ilvl w:val="0"/>
                <w:numId w:val="39"/>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sidRPr="00026336">
              <w:rPr>
                <w:rFonts w:ascii="Times New Roman" w:hAnsi="Times New Roman"/>
                <w:i/>
                <w:iCs/>
                <w:strike/>
                <w:color w:val="FF0000"/>
                <w:sz w:val="22"/>
                <w:szCs w:val="22"/>
              </w:rPr>
              <w:t>Signaling Details</w:t>
            </w:r>
            <w:r w:rsidRPr="0008747B">
              <w:rPr>
                <w:rFonts w:ascii="Times New Roman" w:hAnsi="Times New Roman"/>
                <w:i/>
                <w:iCs/>
                <w:sz w:val="22"/>
                <w:szCs w:val="22"/>
              </w:rPr>
              <w:t xml:space="preserve"> </w:t>
            </w:r>
            <w:r w:rsidR="00026336" w:rsidRPr="00026336">
              <w:rPr>
                <w:rFonts w:ascii="Times New Roman" w:hAnsi="Times New Roman"/>
                <w:i/>
                <w:iCs/>
                <w:color w:val="FF0000"/>
                <w:sz w:val="22"/>
                <w:szCs w:val="22"/>
              </w:rPr>
              <w:t xml:space="preserve">The </w:t>
            </w:r>
            <w:r w:rsidR="00026336" w:rsidRPr="0008747B">
              <w:rPr>
                <w:rFonts w:ascii="Times New Roman" w:hAnsi="Times New Roman"/>
                <w:i/>
                <w:iCs/>
                <w:color w:val="FF0000"/>
                <w:sz w:val="22"/>
                <w:szCs w:val="22"/>
              </w:rPr>
              <w:t>mechanism</w:t>
            </w:r>
          </w:p>
          <w:p w14:paraId="5F7A2E44" w14:textId="0E2BE987" w:rsidR="0008747B" w:rsidRDefault="0008747B" w:rsidP="0092492C">
            <w:pPr>
              <w:spacing w:after="0" w:line="240" w:lineRule="auto"/>
              <w:jc w:val="both"/>
              <w:rPr>
                <w:rFonts w:ascii="Times New Roman" w:eastAsia="DengXian" w:hAnsi="Times New Roman" w:cs="Times New Roman"/>
                <w:lang w:eastAsia="zh-CN"/>
              </w:rPr>
            </w:pPr>
          </w:p>
        </w:tc>
      </w:tr>
      <w:tr w:rsidR="002C1B90" w14:paraId="7A22809D" w14:textId="77777777" w:rsidTr="007E1F69">
        <w:tc>
          <w:tcPr>
            <w:tcW w:w="1705" w:type="dxa"/>
          </w:tcPr>
          <w:p w14:paraId="68814C6B" w14:textId="4D86C636" w:rsidR="002C1B90" w:rsidRDefault="002C1B90"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InterDigital</w:t>
            </w:r>
          </w:p>
        </w:tc>
        <w:tc>
          <w:tcPr>
            <w:tcW w:w="7645" w:type="dxa"/>
          </w:tcPr>
          <w:p w14:paraId="435DA227" w14:textId="1A7C96E2" w:rsidR="002C1B90" w:rsidRDefault="002C1B90"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Support</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Heading2Char"/>
          <w:rFonts w:ascii="Times New Roman" w:hAnsi="Times New Roman" w:cs="Times New Roman"/>
          <w:sz w:val="24"/>
          <w:szCs w:val="24"/>
          <w:u w:val="single"/>
        </w:rPr>
      </w:pPr>
    </w:p>
    <w:p w14:paraId="3BA22B03" w14:textId="4572C304"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2 (from Previous Round)</w:t>
      </w:r>
      <w:r w:rsidRPr="00FD10E8">
        <w:rPr>
          <w:rStyle w:val="Heading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Heading2"/>
        <w:rPr>
          <w:rFonts w:ascii="Times New Roman" w:hAnsi="Times New Roman" w:cs="Times New Roman"/>
          <w:i/>
          <w:iCs/>
          <w:sz w:val="22"/>
          <w:szCs w:val="22"/>
        </w:rPr>
      </w:pPr>
      <w:r w:rsidRPr="002451C0">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ListParagraph"/>
              <w:numPr>
                <w:ilvl w:val="0"/>
                <w:numId w:val="39"/>
              </w:numPr>
              <w:ind w:leftChars="0" w:left="307" w:hanging="284"/>
              <w:jc w:val="both"/>
              <w:rPr>
                <w:rFonts w:ascii="Times New Roman" w:eastAsia="DengXian" w:hAnsi="Times New Roman"/>
              </w:rPr>
            </w:pPr>
            <w:r w:rsidRPr="00AF697F">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ListParagraph"/>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04D38C5E" w:rsidR="00C92155" w:rsidRP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4A636B74" w14:textId="33102AC2" w:rsid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91A0F" w14:paraId="370FAF04" w14:textId="77777777" w:rsidTr="007E1F69">
        <w:tc>
          <w:tcPr>
            <w:tcW w:w="1705" w:type="dxa"/>
          </w:tcPr>
          <w:p w14:paraId="28F7E752" w14:textId="18E7DA7B" w:rsidR="00B91A0F" w:rsidRDefault="00B91A0F"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InterDigital</w:t>
            </w:r>
          </w:p>
        </w:tc>
        <w:tc>
          <w:tcPr>
            <w:tcW w:w="7645" w:type="dxa"/>
          </w:tcPr>
          <w:p w14:paraId="49720AA8" w14:textId="1A60750E"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Heading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5 (from Previous Round)</w:t>
      </w:r>
      <w:r w:rsidRPr="00FD10E8">
        <w:rPr>
          <w:rStyle w:val="Heading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6A4018AB" w:rsidR="006275C5" w:rsidRPr="00A8477B" w:rsidRDefault="00B91A0F"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w:t>
            </w:r>
            <w:r w:rsidR="006275C5">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ListParagraph"/>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ListParagraph"/>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ListParagraph"/>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lastRenderedPageBreak/>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9D6FF7" w14:paraId="3E7AD06A" w14:textId="77777777" w:rsidTr="007E1F69">
        <w:tc>
          <w:tcPr>
            <w:tcW w:w="1705" w:type="dxa"/>
          </w:tcPr>
          <w:p w14:paraId="6CF8DDFE" w14:textId="132B32F0"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6958A7" w14:textId="1030F914"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91A0F" w14:paraId="3FC67626" w14:textId="77777777" w:rsidTr="007E1F69">
        <w:tc>
          <w:tcPr>
            <w:tcW w:w="1705" w:type="dxa"/>
          </w:tcPr>
          <w:p w14:paraId="0DD4C8BE" w14:textId="7675E873" w:rsidR="00B91A0F" w:rsidRDefault="00B91A0F"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InterDigital</w:t>
            </w:r>
          </w:p>
        </w:tc>
        <w:tc>
          <w:tcPr>
            <w:tcW w:w="7645" w:type="dxa"/>
          </w:tcPr>
          <w:p w14:paraId="3725CA16" w14:textId="417F2439" w:rsidR="00B91A0F" w:rsidRDefault="00B91A0F" w:rsidP="0092492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Support</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CommentText"/>
        <w:rPr>
          <w:rFonts w:ascii="Times New Roman" w:hAnsi="Times New Roman" w:cs="Times New Roman"/>
          <w:sz w:val="24"/>
          <w:szCs w:val="24"/>
          <w:lang w:val="en-GB" w:eastAsia="ja-JP"/>
        </w:rPr>
      </w:pPr>
    </w:p>
    <w:p w14:paraId="3EBFCADE" w14:textId="4BF29B16" w:rsidR="0080208E" w:rsidRPr="00EC32BD" w:rsidRDefault="006B14BB" w:rsidP="0080208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CommentText"/>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CommentText"/>
        <w:rPr>
          <w:rFonts w:ascii="Times New Roman" w:hAnsi="Times New Roman" w:cs="Times New Roman"/>
          <w:sz w:val="24"/>
          <w:szCs w:val="24"/>
          <w:lang w:val="en-GB" w:eastAsia="ja-JP"/>
        </w:rPr>
      </w:pPr>
    </w:p>
    <w:p w14:paraId="39D8F62F" w14:textId="1F90F192" w:rsidR="00696303" w:rsidRPr="0080208E" w:rsidRDefault="0080208E" w:rsidP="0080208E">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CommentText"/>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ListParagraph"/>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ListParagraph"/>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lastRenderedPageBreak/>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CORESETPoolIndex and implicitly determine TAG ID based on the CORESETPoolIndex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ListParagraph"/>
              <w:numPr>
                <w:ilvl w:val="2"/>
                <w:numId w:val="17"/>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CORESETPoolIndex and TAG ID is determined based on the CORESETPoolIndex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sidRPr="00DA6B60">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lastRenderedPageBreak/>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DengXian"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22ABAFCB"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8013916"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685EE9" w14:textId="77777777"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28E09D78" w14:textId="77777777" w:rsidR="00364847" w:rsidRDefault="00364847" w:rsidP="004F6AA6">
            <w:pPr>
              <w:spacing w:after="0" w:line="240" w:lineRule="auto"/>
              <w:jc w:val="both"/>
              <w:rPr>
                <w:rFonts w:ascii="Times New Roman" w:eastAsia="DengXian" w:hAnsi="Times New Roman" w:cs="Times New Roman"/>
                <w:lang w:eastAsia="zh-CN"/>
              </w:rPr>
            </w:pPr>
          </w:p>
          <w:p w14:paraId="0A0FF17F" w14:textId="5A6EBD26" w:rsidR="00364847" w:rsidRPr="00364847" w:rsidRDefault="00364847" w:rsidP="00364847">
            <w:pPr>
              <w:jc w:val="both"/>
              <w:rPr>
                <w:rFonts w:ascii="Times New Roman" w:hAnsi="Times New Roman"/>
                <w:i/>
                <w:iCs/>
                <w:sz w:val="24"/>
              </w:rPr>
            </w:pPr>
            <w:r w:rsidRPr="00364847">
              <w:rPr>
                <w:rFonts w:ascii="Times New Roman" w:hAnsi="Times New Roman" w:hint="eastAsia"/>
                <w:i/>
                <w:iCs/>
                <w:sz w:val="24"/>
              </w:rPr>
              <w:t>A</w:t>
            </w:r>
            <w:r w:rsidRPr="00364847">
              <w:rPr>
                <w:rFonts w:ascii="Times New Roman" w:hAnsi="Times New Roman"/>
                <w:i/>
                <w:iCs/>
                <w:sz w:val="24"/>
              </w:rPr>
              <w:t>lt 7: Each TCI state</w:t>
            </w:r>
            <w:r>
              <w:rPr>
                <w:rFonts w:ascii="Times New Roman" w:hAnsi="Times New Roman"/>
                <w:i/>
                <w:iCs/>
                <w:sz w:val="24"/>
              </w:rPr>
              <w:t xml:space="preserve"> is</w:t>
            </w:r>
            <w:r w:rsidRPr="00364847">
              <w:rPr>
                <w:rFonts w:ascii="Times New Roman" w:hAnsi="Times New Roman"/>
                <w:i/>
                <w:iCs/>
                <w:sz w:val="24"/>
              </w:rPr>
              <w:t xml:space="preserve"> associated with a TA</w:t>
            </w:r>
            <w:r>
              <w:rPr>
                <w:rFonts w:ascii="Times New Roman" w:hAnsi="Times New Roman"/>
                <w:i/>
                <w:iCs/>
                <w:sz w:val="24"/>
              </w:rPr>
              <w:t>G-ID</w:t>
            </w:r>
            <w:r w:rsidRPr="00364847">
              <w:rPr>
                <w:rFonts w:ascii="Times New Roman" w:hAnsi="Times New Roman"/>
                <w:i/>
                <w:iCs/>
                <w:sz w:val="24"/>
              </w:rPr>
              <w:t xml:space="preserve">, </w:t>
            </w:r>
            <w:r>
              <w:rPr>
                <w:rFonts w:ascii="Times New Roman" w:hAnsi="Times New Roman"/>
                <w:i/>
                <w:iCs/>
                <w:sz w:val="24"/>
              </w:rPr>
              <w:t xml:space="preserve">and the TAG-ID correspond to RACH triggered by a PDCCH order is determined based on the </w:t>
            </w:r>
            <w:r w:rsidRPr="00364847">
              <w:rPr>
                <w:rFonts w:ascii="Times New Roman" w:hAnsi="Times New Roman"/>
                <w:i/>
                <w:iCs/>
                <w:sz w:val="24"/>
              </w:rPr>
              <w:t xml:space="preserve">TCI state used </w:t>
            </w:r>
            <w:r>
              <w:rPr>
                <w:rFonts w:ascii="Times New Roman" w:hAnsi="Times New Roman"/>
                <w:i/>
                <w:iCs/>
                <w:sz w:val="24"/>
              </w:rPr>
              <w:t>to receive</w:t>
            </w:r>
            <w:r w:rsidRPr="00364847">
              <w:rPr>
                <w:rFonts w:ascii="Times New Roman" w:hAnsi="Times New Roman"/>
                <w:i/>
                <w:iCs/>
                <w:sz w:val="24"/>
              </w:rPr>
              <w:t xml:space="preserve"> the</w:t>
            </w:r>
            <w:r>
              <w:rPr>
                <w:rFonts w:ascii="Times New Roman" w:hAnsi="Times New Roman"/>
                <w:i/>
                <w:iCs/>
                <w:sz w:val="24"/>
              </w:rPr>
              <w:t xml:space="preserve"> PDCCH order</w:t>
            </w: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CommentText"/>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CommentText"/>
        <w:rPr>
          <w:rStyle w:val="Heading2Char"/>
          <w:rFonts w:ascii="Times New Roman" w:hAnsi="Times New Roman" w:cs="Times New Roman"/>
          <w:sz w:val="24"/>
          <w:szCs w:val="24"/>
          <w:u w:val="single"/>
        </w:rPr>
      </w:pPr>
      <w:r w:rsidRPr="00660730">
        <w:rPr>
          <w:rStyle w:val="Heading2Char"/>
          <w:rFonts w:ascii="Times New Roman" w:hAnsi="Times New Roman" w:cs="Times New Roman"/>
          <w:sz w:val="24"/>
          <w:szCs w:val="24"/>
          <w:u w:val="single"/>
        </w:rPr>
        <w:t>Question 9</w:t>
      </w:r>
      <w:r w:rsidR="00C80EE4">
        <w:rPr>
          <w:rStyle w:val="Heading2Char"/>
          <w:rFonts w:ascii="Times New Roman" w:hAnsi="Times New Roman" w:cs="Times New Roman"/>
          <w:sz w:val="24"/>
          <w:szCs w:val="24"/>
          <w:u w:val="single"/>
        </w:rPr>
        <w:t xml:space="preserve"> (from previous round)</w:t>
      </w:r>
      <w:r w:rsidRPr="00660730">
        <w:rPr>
          <w:rStyle w:val="Heading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 xml:space="preserve">Proposal </w:t>
      </w:r>
      <w:r w:rsidRPr="00BC30A9">
        <w:rPr>
          <w:rStyle w:val="Heading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974F77B"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9D6FF7" w14:paraId="5290E51B" w14:textId="77777777" w:rsidTr="007E1F69">
        <w:tc>
          <w:tcPr>
            <w:tcW w:w="1705" w:type="dxa"/>
          </w:tcPr>
          <w:p w14:paraId="2712B1B0" w14:textId="03E46812" w:rsidR="009D6FF7" w:rsidRP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13377BB1" w14:textId="7A4BA7D6" w:rsid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CommentText"/>
        <w:rPr>
          <w:rFonts w:ascii="Times New Roman" w:hAnsi="Times New Roman" w:cs="Times New Roman"/>
          <w:sz w:val="24"/>
          <w:szCs w:val="24"/>
          <w:lang w:val="en-GB" w:eastAsia="ja-JP"/>
        </w:rPr>
      </w:pPr>
    </w:p>
    <w:p w14:paraId="1D4D5B19" w14:textId="6E3F185D" w:rsidR="002A429D" w:rsidRDefault="00E83B0B"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CommentText"/>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lastRenderedPageBreak/>
        <w:t xml:space="preserve">Support STxMP PUSCH+PUSCH transmission in multi-DCI based system in Rel-18. </w:t>
      </w:r>
    </w:p>
    <w:p w14:paraId="1B6D0933" w14:textId="77777777" w:rsidR="004C59E3" w:rsidRDefault="004C59E3" w:rsidP="004C59E3">
      <w:pPr>
        <w:pStyle w:val="ListParagraph"/>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ListParagraph"/>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ListParagraph"/>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CommentText"/>
        <w:rPr>
          <w:rFonts w:ascii="Times New Roman" w:hAnsi="Times New Roman" w:cs="Times New Roman"/>
          <w:sz w:val="24"/>
          <w:szCs w:val="24"/>
          <w:lang w:val="en-GB" w:eastAsia="ja-JP"/>
        </w:rPr>
      </w:pPr>
    </w:p>
    <w:p w14:paraId="003E80A8" w14:textId="5C7B825B" w:rsidR="008C347C" w:rsidRDefault="008C347C"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w:t>
      </w:r>
      <w:r w:rsidRPr="008E4CAE">
        <w:rPr>
          <w:rStyle w:val="Heading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ListParagraph"/>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TableGrid"/>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92492C" w14:paraId="5BF8D725" w14:textId="77777777" w:rsidTr="007E1F69">
        <w:tc>
          <w:tcPr>
            <w:tcW w:w="1705" w:type="dxa"/>
          </w:tcPr>
          <w:p w14:paraId="3B6771BB" w14:textId="11502280"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A82EE33" w14:textId="6D28FF07"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w:t>
      </w:r>
      <w:r w:rsidRPr="008E4CAE">
        <w:rPr>
          <w:rStyle w:val="Heading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Heading2"/>
        <w:rPr>
          <w:rFonts w:ascii="Times New Roman" w:hAnsi="Times New Roman" w:cs="Times New Roman"/>
          <w:i/>
          <w:iCs/>
          <w:sz w:val="22"/>
          <w:szCs w:val="22"/>
        </w:rPr>
      </w:pPr>
      <w:r w:rsidRPr="00BF733E">
        <w:rPr>
          <w:rStyle w:val="Heading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2BFE5113" w:rsidR="0092492C" w:rsidRPr="009D6FF7"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220ABE7" w14:textId="4828CF3F"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92492C" w14:paraId="5B701CFB" w14:textId="77777777" w:rsidTr="007E1F69">
        <w:tc>
          <w:tcPr>
            <w:tcW w:w="1705" w:type="dxa"/>
          </w:tcPr>
          <w:p w14:paraId="45F1A268" w14:textId="77777777" w:rsidR="0092492C" w:rsidRDefault="0092492C" w:rsidP="0092492C">
            <w:pPr>
              <w:spacing w:after="0" w:line="240" w:lineRule="auto"/>
              <w:jc w:val="both"/>
              <w:rPr>
                <w:rFonts w:ascii="Times New Roman" w:eastAsia="Times New Roman" w:hAnsi="Times New Roman" w:cs="Times New Roman"/>
              </w:rPr>
            </w:pPr>
          </w:p>
        </w:tc>
        <w:tc>
          <w:tcPr>
            <w:tcW w:w="7645" w:type="dxa"/>
          </w:tcPr>
          <w:p w14:paraId="61F05169" w14:textId="77777777" w:rsidR="0092492C" w:rsidRDefault="0092492C" w:rsidP="0092492C">
            <w:pPr>
              <w:spacing w:after="0" w:line="240" w:lineRule="auto"/>
              <w:jc w:val="both"/>
              <w:rPr>
                <w:rFonts w:ascii="Times New Roman" w:eastAsia="Times New Roman" w:hAnsi="Times New Roman" w:cs="Times New Roman"/>
              </w:rPr>
            </w:pPr>
          </w:p>
        </w:tc>
      </w:tr>
      <w:tr w:rsidR="0092492C" w14:paraId="5FD6E0E1" w14:textId="77777777" w:rsidTr="007E1F69">
        <w:tc>
          <w:tcPr>
            <w:tcW w:w="1705" w:type="dxa"/>
          </w:tcPr>
          <w:p w14:paraId="7714C257" w14:textId="77777777" w:rsidR="0092492C" w:rsidRDefault="0092492C" w:rsidP="0092492C">
            <w:pPr>
              <w:spacing w:after="0" w:line="240" w:lineRule="auto"/>
              <w:jc w:val="both"/>
              <w:rPr>
                <w:rFonts w:ascii="Times New Roman" w:eastAsia="DengXian" w:hAnsi="Times New Roman" w:cs="Times New Roman"/>
                <w:lang w:eastAsia="zh-CN"/>
              </w:rPr>
            </w:pPr>
          </w:p>
        </w:tc>
        <w:tc>
          <w:tcPr>
            <w:tcW w:w="7645" w:type="dxa"/>
          </w:tcPr>
          <w:p w14:paraId="727078CA" w14:textId="77777777" w:rsidR="0092492C" w:rsidRDefault="0092492C" w:rsidP="0092492C">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CommentText"/>
        <w:rPr>
          <w:rStyle w:val="Heading2Char"/>
          <w:rFonts w:ascii="Times New Roman" w:hAnsi="Times New Roman" w:cs="Times New Roman"/>
          <w:sz w:val="24"/>
          <w:szCs w:val="24"/>
          <w:u w:val="single"/>
        </w:rPr>
      </w:pPr>
      <w:r w:rsidRPr="00A302E2">
        <w:rPr>
          <w:rStyle w:val="Heading2Char"/>
          <w:rFonts w:ascii="Times New Roman" w:hAnsi="Times New Roman" w:cs="Times New Roman"/>
          <w:sz w:val="24"/>
          <w:szCs w:val="24"/>
          <w:u w:val="single"/>
        </w:rPr>
        <w:t>Question 8</w:t>
      </w:r>
      <w:r w:rsidR="00A302E2">
        <w:rPr>
          <w:rStyle w:val="Heading2Char"/>
          <w:rFonts w:ascii="Times New Roman" w:hAnsi="Times New Roman" w:cs="Times New Roman"/>
          <w:sz w:val="24"/>
          <w:szCs w:val="24"/>
          <w:u w:val="single"/>
        </w:rPr>
        <w:t xml:space="preserve"> (from previous round)</w:t>
      </w:r>
      <w:r w:rsidRPr="00A302E2">
        <w:rPr>
          <w:rStyle w:val="Heading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w:t>
      </w:r>
      <w:r w:rsidR="00E40119">
        <w:rPr>
          <w:rFonts w:ascii="Times New Roman" w:hAnsi="Times New Roman" w:cs="Times New Roman"/>
          <w:sz w:val="24"/>
          <w:szCs w:val="24"/>
        </w:rPr>
        <w:lastRenderedPageBreak/>
        <w:t xml:space="preserve">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E787" w14:textId="77777777" w:rsidR="00C01641" w:rsidRDefault="00C01641" w:rsidP="00701C06">
      <w:pPr>
        <w:spacing w:after="0" w:line="240" w:lineRule="auto"/>
      </w:pPr>
      <w:r>
        <w:separator/>
      </w:r>
    </w:p>
  </w:endnote>
  <w:endnote w:type="continuationSeparator" w:id="0">
    <w:p w14:paraId="76BACBEF" w14:textId="77777777" w:rsidR="00C01641" w:rsidRDefault="00C01641" w:rsidP="00701C06">
      <w:pPr>
        <w:spacing w:after="0" w:line="240" w:lineRule="auto"/>
      </w:pPr>
      <w:r>
        <w:continuationSeparator/>
      </w:r>
    </w:p>
  </w:endnote>
  <w:endnote w:type="continuationNotice" w:id="1">
    <w:p w14:paraId="4F021D9B" w14:textId="77777777" w:rsidR="00C01641" w:rsidRDefault="00C01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
    <w:altName w:val="Times New Roman"/>
    <w:charset w:val="00"/>
    <w:family w:val="auto"/>
    <w:pitch w:val="default"/>
  </w:font>
  <w:font w:name="DengXian">
    <w:altName w:val="等线"/>
    <w:panose1 w:val="02010600030101010101"/>
    <w:charset w:val="86"/>
    <w:family w:val="modern"/>
    <w:pitch w:val="fixed"/>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4892" w14:textId="77777777" w:rsidR="00C01641" w:rsidRDefault="00C01641" w:rsidP="00701C06">
      <w:pPr>
        <w:spacing w:after="0" w:line="240" w:lineRule="auto"/>
      </w:pPr>
      <w:r>
        <w:separator/>
      </w:r>
    </w:p>
  </w:footnote>
  <w:footnote w:type="continuationSeparator" w:id="0">
    <w:p w14:paraId="49142A53" w14:textId="77777777" w:rsidR="00C01641" w:rsidRDefault="00C01641" w:rsidP="00701C06">
      <w:pPr>
        <w:spacing w:after="0" w:line="240" w:lineRule="auto"/>
      </w:pPr>
      <w:r>
        <w:continuationSeparator/>
      </w:r>
    </w:p>
  </w:footnote>
  <w:footnote w:type="continuationNotice" w:id="1">
    <w:p w14:paraId="4C493561" w14:textId="77777777" w:rsidR="00C01641" w:rsidRDefault="00C016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23043191">
    <w:abstractNumId w:val="10"/>
  </w:num>
  <w:num w:numId="2" w16cid:durableId="362950076">
    <w:abstractNumId w:val="12"/>
  </w:num>
  <w:num w:numId="3" w16cid:durableId="1349865081">
    <w:abstractNumId w:val="28"/>
  </w:num>
  <w:num w:numId="4" w16cid:durableId="1184706228">
    <w:abstractNumId w:val="8"/>
  </w:num>
  <w:num w:numId="5" w16cid:durableId="423766069">
    <w:abstractNumId w:val="37"/>
  </w:num>
  <w:num w:numId="6" w16cid:durableId="2089647639">
    <w:abstractNumId w:val="11"/>
  </w:num>
  <w:num w:numId="7" w16cid:durableId="174148815">
    <w:abstractNumId w:val="43"/>
  </w:num>
  <w:num w:numId="8" w16cid:durableId="2045323189">
    <w:abstractNumId w:val="36"/>
  </w:num>
  <w:num w:numId="9" w16cid:durableId="1885554916">
    <w:abstractNumId w:val="6"/>
  </w:num>
  <w:num w:numId="10" w16cid:durableId="800537091">
    <w:abstractNumId w:val="39"/>
  </w:num>
  <w:num w:numId="11" w16cid:durableId="451554338">
    <w:abstractNumId w:val="35"/>
  </w:num>
  <w:num w:numId="12" w16cid:durableId="772020602">
    <w:abstractNumId w:val="15"/>
  </w:num>
  <w:num w:numId="13" w16cid:durableId="965625436">
    <w:abstractNumId w:val="19"/>
  </w:num>
  <w:num w:numId="14" w16cid:durableId="424961566">
    <w:abstractNumId w:val="31"/>
  </w:num>
  <w:num w:numId="15" w16cid:durableId="658273701">
    <w:abstractNumId w:val="46"/>
  </w:num>
  <w:num w:numId="16" w16cid:durableId="1708605230">
    <w:abstractNumId w:val="14"/>
  </w:num>
  <w:num w:numId="17" w16cid:durableId="1390618295">
    <w:abstractNumId w:val="2"/>
  </w:num>
  <w:num w:numId="18" w16cid:durableId="637610249">
    <w:abstractNumId w:val="9"/>
  </w:num>
  <w:num w:numId="19" w16cid:durableId="1657490976">
    <w:abstractNumId w:val="3"/>
  </w:num>
  <w:num w:numId="20" w16cid:durableId="518474374">
    <w:abstractNumId w:val="27"/>
  </w:num>
  <w:num w:numId="21" w16cid:durableId="781189426">
    <w:abstractNumId w:val="18"/>
  </w:num>
  <w:num w:numId="22" w16cid:durableId="1054309570">
    <w:abstractNumId w:val="22"/>
  </w:num>
  <w:num w:numId="23" w16cid:durableId="928462026">
    <w:abstractNumId w:val="24"/>
  </w:num>
  <w:num w:numId="24" w16cid:durableId="1855221085">
    <w:abstractNumId w:val="44"/>
  </w:num>
  <w:num w:numId="25" w16cid:durableId="1085878521">
    <w:abstractNumId w:val="40"/>
  </w:num>
  <w:num w:numId="26" w16cid:durableId="575045253">
    <w:abstractNumId w:val="23"/>
  </w:num>
  <w:num w:numId="27" w16cid:durableId="958296947">
    <w:abstractNumId w:val="0"/>
  </w:num>
  <w:num w:numId="28" w16cid:durableId="774863786">
    <w:abstractNumId w:val="17"/>
  </w:num>
  <w:num w:numId="29" w16cid:durableId="1711033477">
    <w:abstractNumId w:val="30"/>
  </w:num>
  <w:num w:numId="30" w16cid:durableId="297075959">
    <w:abstractNumId w:val="34"/>
  </w:num>
  <w:num w:numId="31" w16cid:durableId="71660210">
    <w:abstractNumId w:val="1"/>
  </w:num>
  <w:num w:numId="32" w16cid:durableId="642931806">
    <w:abstractNumId w:val="7"/>
  </w:num>
  <w:num w:numId="33" w16cid:durableId="1368337793">
    <w:abstractNumId w:val="26"/>
  </w:num>
  <w:num w:numId="34" w16cid:durableId="1958676539">
    <w:abstractNumId w:val="45"/>
  </w:num>
  <w:num w:numId="35" w16cid:durableId="162362459">
    <w:abstractNumId w:val="20"/>
  </w:num>
  <w:num w:numId="36" w16cid:durableId="1698309168">
    <w:abstractNumId w:val="29"/>
  </w:num>
  <w:num w:numId="37" w16cid:durableId="714742065">
    <w:abstractNumId w:val="25"/>
  </w:num>
  <w:num w:numId="38" w16cid:durableId="776289167">
    <w:abstractNumId w:val="32"/>
  </w:num>
  <w:num w:numId="39" w16cid:durableId="270209083">
    <w:abstractNumId w:val="33"/>
  </w:num>
  <w:num w:numId="40" w16cid:durableId="2114085939">
    <w:abstractNumId w:val="42"/>
  </w:num>
  <w:num w:numId="41" w16cid:durableId="1023094502">
    <w:abstractNumId w:val="16"/>
  </w:num>
  <w:num w:numId="42" w16cid:durableId="1353340198">
    <w:abstractNumId w:val="4"/>
  </w:num>
  <w:num w:numId="43" w16cid:durableId="87426877">
    <w:abstractNumId w:val="21"/>
  </w:num>
  <w:num w:numId="44" w16cid:durableId="1330131329">
    <w:abstractNumId w:val="5"/>
  </w:num>
  <w:num w:numId="45" w16cid:durableId="180705337">
    <w:abstractNumId w:val="47"/>
  </w:num>
  <w:num w:numId="46" w16cid:durableId="1622103809">
    <w:abstractNumId w:val="41"/>
  </w:num>
  <w:num w:numId="47" w16cid:durableId="1922371866">
    <w:abstractNumId w:val="13"/>
  </w:num>
  <w:num w:numId="48" w16cid:durableId="13622482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E4BEB"/>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B7"/>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13FAD-E396-4343-BCEC-E48B2B334C69}">
  <ds:schemaRefs>
    <ds:schemaRef ds:uri="http://schemas.openxmlformats.org/officeDocument/2006/bibliography"/>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11931</Words>
  <Characters>68007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2022-10-12T16:44:00Z</dcterms:created>
  <dcterms:modified xsi:type="dcterms:W3CDTF">2022-10-12T21:06:00Z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