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ko-KR"/>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等线"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11BE22" w14:textId="5855CD78" w:rsidR="007064F7" w:rsidRPr="006A093F" w:rsidRDefault="007064F7">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Revised Alt 3 according </w:t>
            </w:r>
            <w:r w:rsidR="0035724D" w:rsidRPr="006A093F">
              <w:rPr>
                <w:rFonts w:ascii="Times New Roman" w:eastAsia="等线" w:hAnsi="Times New Roman"/>
                <w:color w:val="0000FF"/>
                <w:lang w:val="en-GB" w:eastAsia="zh-CN"/>
              </w:rPr>
              <w:t xml:space="preserve">to suggestion with slight rewording.  Note that this modified Alt-3 assumes that we </w:t>
            </w:r>
            <w:r w:rsidR="005B627B" w:rsidRPr="006A093F">
              <w:rPr>
                <w:rFonts w:ascii="Times New Roman" w:eastAsia="等线" w:hAnsi="Times New Roman"/>
                <w:color w:val="0000FF"/>
                <w:lang w:val="en-GB" w:eastAsia="zh-CN"/>
              </w:rPr>
              <w:t xml:space="preserve">introduce SSB groups and associate each group with a TAG.  This is just one of the options </w:t>
            </w:r>
            <w:r w:rsidR="0005728B" w:rsidRPr="006A093F">
              <w:rPr>
                <w:rFonts w:ascii="Times New Roman" w:eastAsia="等线" w:hAnsi="Times New Roman"/>
                <w:color w:val="0000FF"/>
                <w:lang w:val="en-GB" w:eastAsia="zh-CN"/>
              </w:rPr>
              <w:t xml:space="preserve">in Proposal 8.  </w:t>
            </w:r>
            <w:proofErr w:type="gramStart"/>
            <w:r w:rsidR="0005728B" w:rsidRPr="006A093F">
              <w:rPr>
                <w:rFonts w:ascii="Times New Roman" w:eastAsia="等线" w:hAnsi="Times New Roman"/>
                <w:color w:val="0000FF"/>
                <w:lang w:val="en-GB" w:eastAsia="zh-CN"/>
              </w:rPr>
              <w:t>So  I</w:t>
            </w:r>
            <w:proofErr w:type="gramEnd"/>
            <w:r w:rsidR="0005728B" w:rsidRPr="006A093F">
              <w:rPr>
                <w:rFonts w:ascii="Times New Roman" w:eastAsia="等线" w:hAnsi="Times New Roman"/>
                <w:color w:val="0000FF"/>
                <w:lang w:val="en-GB" w:eastAsia="zh-CN"/>
              </w:rPr>
              <w:t xml:space="preserve"> added “if such an association is agreed in agenda 9.1.1.2” in the modified Alt 3.</w:t>
            </w:r>
          </w:p>
          <w:p w14:paraId="255F59A3" w14:textId="77777777" w:rsidR="007064F7" w:rsidRDefault="007064F7">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7A9790BC" w14:textId="77777777" w:rsidR="009B33D4" w:rsidRDefault="00E62239">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作者" w:date="2022-10-11T21:36:00Z"/>
                <w:rFonts w:ascii="Times New Roman" w:eastAsia="等线" w:hAnsi="Times New Roman"/>
                <w:b/>
                <w:lang w:eastAsia="zh-CN"/>
              </w:rPr>
            </w:pPr>
          </w:p>
          <w:p w14:paraId="1D4C0748" w14:textId="541636BA" w:rsidR="0005728B" w:rsidRPr="006A093F" w:rsidRDefault="00E441A4">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w:t>
            </w:r>
            <w:proofErr w:type="gramStart"/>
            <w:r w:rsidRPr="006A093F">
              <w:rPr>
                <w:rFonts w:ascii="Times New Roman" w:eastAsia="等线" w:hAnsi="Times New Roman"/>
                <w:color w:val="0000FF"/>
                <w:lang w:val="en-GB" w:eastAsia="zh-CN"/>
              </w:rPr>
              <w:t xml:space="preserve">Moderator]  </w:t>
            </w:r>
            <w:r w:rsidR="009D71F4" w:rsidRPr="006A093F">
              <w:rPr>
                <w:rFonts w:ascii="Times New Roman" w:eastAsia="等线" w:hAnsi="Times New Roman"/>
                <w:color w:val="0000FF"/>
                <w:lang w:val="en-GB" w:eastAsia="zh-CN"/>
              </w:rPr>
              <w:t>Added</w:t>
            </w:r>
            <w:proofErr w:type="gramEnd"/>
            <w:r w:rsidR="009D71F4" w:rsidRPr="006A093F">
              <w:rPr>
                <w:rFonts w:ascii="Times New Roman" w:eastAsia="等线" w:hAnsi="Times New Roman"/>
                <w:color w:val="0000FF"/>
                <w:lang w:val="en-GB" w:eastAsia="zh-CN"/>
              </w:rPr>
              <w:t xml:space="preserve"> Alt-1 (for FR2) + Alt-3 (for FR1) as a new alternative</w:t>
            </w:r>
            <w:r w:rsidR="00E70DA9" w:rsidRPr="006A093F">
              <w:rPr>
                <w:rFonts w:ascii="Times New Roman" w:eastAsia="等线" w:hAnsi="Times New Roman"/>
                <w:color w:val="0000FF"/>
                <w:lang w:val="en-GB" w:eastAsia="zh-CN"/>
              </w:rPr>
              <w:t xml:space="preserve"> (Alt 4)</w:t>
            </w:r>
            <w:r w:rsidR="009D71F4" w:rsidRPr="006A093F">
              <w:rPr>
                <w:rFonts w:ascii="Times New Roman" w:eastAsia="等线" w:hAnsi="Times New Roman"/>
                <w:color w:val="0000FF"/>
                <w:lang w:val="en-GB" w:eastAsia="zh-CN"/>
              </w:rPr>
              <w:t xml:space="preserve"> </w:t>
            </w:r>
          </w:p>
          <w:p w14:paraId="3F365BED" w14:textId="2398815F" w:rsidR="0005728B" w:rsidRDefault="0005728B">
            <w:pPr>
              <w:spacing w:after="0"/>
              <w:jc w:val="both"/>
              <w:rPr>
                <w:rFonts w:ascii="Times New Roman" w:eastAsia="等线"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w:t>
            </w:r>
            <w:proofErr w:type="gramStart"/>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w:t>
            </w:r>
            <w:proofErr w:type="gramEnd"/>
            <w:r w:rsidR="00595656" w:rsidRPr="006A093F">
              <w:rPr>
                <w:rFonts w:ascii="Times New Roman" w:eastAsia="Times New Roman" w:hAnsi="Times New Roman"/>
                <w:color w:val="0000FF"/>
                <w:sz w:val="24"/>
              </w:rPr>
              <w:t>.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等线"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等线" w:hAnsi="Times New Roman" w:cs="Times New Roman"/>
                <w:color w:val="0000FF"/>
                <w:lang w:eastAsia="zh-CN"/>
              </w:rPr>
            </w:pPr>
            <w:r w:rsidRPr="00823C38">
              <w:rPr>
                <w:rFonts w:ascii="Times New Roman" w:eastAsia="等线" w:hAnsi="Times New Roman" w:cs="Times New Roman"/>
                <w:color w:val="0000FF"/>
                <w:lang w:eastAsia="zh-CN"/>
              </w:rPr>
              <w:t>[</w:t>
            </w:r>
            <w:proofErr w:type="gramStart"/>
            <w:r w:rsidRPr="00823C38">
              <w:rPr>
                <w:rFonts w:ascii="Times New Roman" w:eastAsia="等线" w:hAnsi="Times New Roman" w:cs="Times New Roman"/>
                <w:color w:val="0000FF"/>
                <w:lang w:eastAsia="zh-CN"/>
              </w:rPr>
              <w:t>Moderator]  Alt</w:t>
            </w:r>
            <w:proofErr w:type="gramEnd"/>
            <w:r w:rsidRPr="00823C38">
              <w:rPr>
                <w:rFonts w:ascii="Times New Roman" w:eastAsia="等线" w:hAnsi="Times New Roman" w:cs="Times New Roman"/>
                <w:color w:val="0000FF"/>
                <w:lang w:eastAsia="zh-CN"/>
              </w:rPr>
              <w:t xml:space="preserve"> 2 revised according to Qualcomm comment</w:t>
            </w:r>
          </w:p>
          <w:p w14:paraId="3D73A9CC" w14:textId="77777777" w:rsidR="006A093F" w:rsidRDefault="006A093F">
            <w:pPr>
              <w:spacing w:after="0" w:line="240" w:lineRule="auto"/>
              <w:jc w:val="both"/>
              <w:rPr>
                <w:rFonts w:ascii="Times New Roman" w:eastAsia="等线" w:hAnsi="Times New Roman" w:cs="Times New Roman"/>
                <w:lang w:eastAsia="zh-CN"/>
              </w:rPr>
            </w:pPr>
          </w:p>
          <w:p w14:paraId="5E59BFEC" w14:textId="77777777" w:rsidR="009B33D4" w:rsidRDefault="00E62239">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宋体"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lastRenderedPageBreak/>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af7"/>
              <w:numPr>
                <w:ilvl w:val="1"/>
                <w:numId w:val="19"/>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7"/>
              <w:numPr>
                <w:ilvl w:val="1"/>
                <w:numId w:val="19"/>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宋体" w:hAnsi="Times New Roman"/>
              </w:rPr>
            </w:pPr>
            <w:r w:rsidRPr="00823C38">
              <w:rPr>
                <w:rFonts w:ascii="Times New Roman" w:eastAsia="宋体" w:hAnsi="Times New Roman"/>
                <w:color w:val="0000FF"/>
              </w:rPr>
              <w:t>[</w:t>
            </w:r>
            <w:proofErr w:type="gramStart"/>
            <w:r w:rsidRPr="00823C38">
              <w:rPr>
                <w:rFonts w:ascii="Times New Roman" w:eastAsia="宋体" w:hAnsi="Times New Roman"/>
                <w:color w:val="0000FF"/>
              </w:rPr>
              <w:t>Moderator</w:t>
            </w:r>
            <w:r w:rsidR="006E10A4" w:rsidRPr="00823C38">
              <w:rPr>
                <w:rFonts w:ascii="Times New Roman" w:eastAsia="宋体" w:hAnsi="Times New Roman"/>
                <w:color w:val="0000FF"/>
              </w:rPr>
              <w:t>]  I</w:t>
            </w:r>
            <w:proofErr w:type="gramEnd"/>
            <w:r w:rsidR="006E10A4" w:rsidRPr="00823C38">
              <w:rPr>
                <w:rFonts w:ascii="Times New Roman" w:eastAsia="宋体" w:hAnsi="Times New Roman"/>
                <w:color w:val="0000FF"/>
              </w:rPr>
              <w:t xml:space="preserve"> think the current Alt 2</w:t>
            </w:r>
            <w:r w:rsidR="00595656" w:rsidRPr="00823C38">
              <w:rPr>
                <w:rFonts w:ascii="Times New Roman" w:eastAsia="宋体" w:hAnsi="Times New Roman"/>
                <w:color w:val="0000FF"/>
              </w:rPr>
              <w:t xml:space="preserve"> (with revision suggested by QC)</w:t>
            </w:r>
            <w:r w:rsidR="006E10A4" w:rsidRPr="00823C38">
              <w:rPr>
                <w:rFonts w:ascii="Times New Roman" w:eastAsia="宋体" w:hAnsi="Times New Roman"/>
                <w:color w:val="0000FF"/>
              </w:rPr>
              <w:t xml:space="preserve"> is more complete </w:t>
            </w:r>
            <w:r w:rsidR="00B764E7" w:rsidRPr="00823C38">
              <w:rPr>
                <w:rFonts w:ascii="Times New Roman" w:eastAsia="宋体" w:hAnsi="Times New Roman"/>
                <w:color w:val="0000FF"/>
              </w:rPr>
              <w:t>without FFSs</w:t>
            </w:r>
            <w:r w:rsidR="006E10A4" w:rsidRPr="00823C38">
              <w:rPr>
                <w:rFonts w:ascii="Times New Roman" w:eastAsia="宋体"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For example, </w:t>
            </w:r>
            <w:r>
              <w:rPr>
                <w:rFonts w:ascii="Times New Roman" w:eastAsia="等线" w:hAnsi="Times New Roman"/>
              </w:rPr>
              <w:t xml:space="preserve">regarding </w:t>
            </w:r>
            <w:r w:rsidRPr="00C11BDC">
              <w:rPr>
                <w:rFonts w:ascii="Times New Roman" w:eastAsia="等线" w:hAnsi="Times New Roman"/>
              </w:rPr>
              <w:t xml:space="preserve">PUCCH for SR/CSI, it can be transmitted to either TRP with relatively better quality. However, if it is configured to be associated with a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 xml:space="preserve">when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want</w:t>
            </w:r>
            <w:r>
              <w:rPr>
                <w:rFonts w:ascii="Times New Roman" w:eastAsia="等线" w:hAnsi="Times New Roman"/>
              </w:rPr>
              <w:t>s</w:t>
            </w:r>
            <w:r w:rsidRPr="00C11BDC">
              <w:rPr>
                <w:rFonts w:ascii="Times New Roman" w:eastAsia="等线" w:hAnsi="Times New Roman"/>
              </w:rPr>
              <w:t xml:space="preserve"> to switch their target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can update their spatial relation and PL RS by MAC-CE with latency of 3 </w:t>
            </w:r>
            <w:proofErr w:type="spellStart"/>
            <w:r w:rsidRPr="00C11BDC">
              <w:rPr>
                <w:rFonts w:ascii="Times New Roman" w:eastAsia="等线" w:hAnsi="Times New Roman"/>
              </w:rPr>
              <w:t>ms</w:t>
            </w:r>
            <w:proofErr w:type="spellEnd"/>
            <w:r w:rsidRPr="00C11BDC">
              <w:rPr>
                <w:rFonts w:ascii="Times New Roman" w:eastAsia="等线" w:hAnsi="Times New Roman"/>
              </w:rPr>
              <w:t xml:space="preserve">. However, to update the TA to the other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need to send RRC reconfiguration signal to update the associated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 xml:space="preserve">gement’, how to associate them to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is unclear. Unlike CB/NCB SRS which support per-TRP configuration, per-TRP configuration is not supported for SRS for ‘antenna switch’ and ‘beam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 xml:space="preserve">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w:t>
            </w:r>
            <w:proofErr w:type="spellStart"/>
            <w:r w:rsidRPr="00650A71">
              <w:rPr>
                <w:rFonts w:ascii="Times New Roman" w:eastAsia="等线" w:hAnsi="Times New Roman"/>
              </w:rPr>
              <w:t>CORESETPoolIndex</w:t>
            </w:r>
            <w:proofErr w:type="spellEnd"/>
            <w:r w:rsidRPr="00650A71">
              <w:rPr>
                <w:rFonts w:ascii="Times New Roman" w:eastAsia="等线" w:hAnsi="Times New Roman"/>
              </w:rPr>
              <w:t xml:space="preserve">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7"/>
              <w:numPr>
                <w:ilvl w:val="1"/>
                <w:numId w:val="19"/>
              </w:numPr>
              <w:spacing w:after="240"/>
              <w:ind w:leftChars="0"/>
              <w:jc w:val="both"/>
              <w:rPr>
                <w:ins w:id="20" w:author="作者"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Isn’t</w:t>
            </w:r>
            <w:proofErr w:type="gramEnd"/>
            <w:r w:rsidRPr="00823C38">
              <w:rPr>
                <w:rFonts w:ascii="Times New Roman" w:eastAsia="Times New Roman" w:hAnsi="Times New Roman"/>
                <w:color w:val="0000FF"/>
                <w:sz w:val="24"/>
              </w:rPr>
              <w:t xml:space="preserve"> association rule for dynamic PUCCH is already clear </w:t>
            </w:r>
            <w:r w:rsidR="00183F0D" w:rsidRPr="00823C38">
              <w:rPr>
                <w:rFonts w:ascii="Times New Roman" w:eastAsia="Times New Roman" w:hAnsi="Times New Roman"/>
                <w:color w:val="0000FF"/>
                <w:sz w:val="24"/>
              </w:rPr>
              <w:t xml:space="preserve">in Rel-16? Then, do we need to configure </w:t>
            </w:r>
            <w:proofErr w:type="spellStart"/>
            <w:r w:rsidR="00183F0D" w:rsidRPr="00823C38">
              <w:rPr>
                <w:rFonts w:ascii="Times New Roman" w:eastAsia="Times New Roman" w:hAnsi="Times New Roman"/>
                <w:color w:val="0000FF"/>
                <w:sz w:val="24"/>
              </w:rPr>
              <w:t>CORESETPoolIndex</w:t>
            </w:r>
            <w:proofErr w:type="spellEnd"/>
            <w:r w:rsidR="00183F0D" w:rsidRPr="00823C38">
              <w:rPr>
                <w:rFonts w:ascii="Times New Roman" w:eastAsia="Times New Roman" w:hAnsi="Times New Roman"/>
                <w:color w:val="0000FF"/>
                <w:sz w:val="24"/>
              </w:rPr>
              <w:t xml:space="preserve">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w:t>
            </w:r>
            <w:proofErr w:type="gramStart"/>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w:t>
            </w:r>
            <w:proofErr w:type="gramEnd"/>
            <w:r w:rsidR="00B764E7" w:rsidRPr="00823C38">
              <w:rPr>
                <w:rFonts w:ascii="Times New Roman" w:eastAsia="Times New Roman" w:hAnsi="Times New Roman" w:cs="Times New Roman"/>
                <w:color w:val="0000FF"/>
              </w:rPr>
              <w:t xml:space="preserve">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2DAB4F97" w14:textId="77777777" w:rsidR="00D72A71" w:rsidRDefault="00D72A71" w:rsidP="00500B62">
            <w:pPr>
              <w:spacing w:after="0" w:line="240" w:lineRule="auto"/>
              <w:jc w:val="both"/>
              <w:rPr>
                <w:ins w:id="22" w:author="作者"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w:t>
            </w:r>
            <w:proofErr w:type="gramStart"/>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w:t>
            </w:r>
            <w:proofErr w:type="gramEnd"/>
            <w:r w:rsidR="00B764E7" w:rsidRPr="00823C38">
              <w:rPr>
                <w:rFonts w:ascii="Times New Roman" w:eastAsia="Times New Roman" w:hAnsi="Times New Roman" w:cs="Times New Roman"/>
                <w:color w:val="0000FF"/>
              </w:rPr>
              <w: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7"/>
              <w:numPr>
                <w:ilvl w:val="1"/>
                <w:numId w:val="19"/>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作者"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This</w:t>
            </w:r>
            <w:proofErr w:type="gramEnd"/>
            <w:r w:rsidRPr="00823C38">
              <w:rPr>
                <w:rFonts w:ascii="Times New Roman" w:eastAsia="Times New Roman" w:hAnsi="Times New Roman"/>
                <w:color w:val="0000FF"/>
                <w:sz w:val="24"/>
              </w:rPr>
              <w:t xml:space="preserve">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4E6C3A3F"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the other TRP (CORESETPoolIndex-2</w:t>
            </w:r>
            <w:proofErr w:type="gramStart"/>
            <w:r w:rsidR="00EF7E4F">
              <w:rPr>
                <w:rFonts w:ascii="Times New Roman" w:eastAsia="等线" w:hAnsi="Times New Roman" w:cs="Times New Roman"/>
                <w:lang w:eastAsia="zh-CN"/>
              </w:rPr>
              <w:t>) ?</w:t>
            </w:r>
            <w:proofErr w:type="gramEnd"/>
            <w:r w:rsidR="00EF7E4F">
              <w:rPr>
                <w:rFonts w:ascii="Times New Roman" w:eastAsia="等线" w:hAnsi="Times New Roman" w:cs="Times New Roman"/>
                <w:lang w:eastAsia="zh-CN"/>
              </w:rPr>
              <w:t xml:space="preserve">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w:t>
            </w:r>
            <w:proofErr w:type="spellStart"/>
            <w:r w:rsidR="008D49E1">
              <w:rPr>
                <w:rFonts w:ascii="Times New Roman" w:eastAsia="等线" w:hAnsi="Times New Roman" w:cs="Times New Roman"/>
                <w:lang w:eastAsia="zh-CN"/>
              </w:rPr>
              <w:t>gNB</w:t>
            </w:r>
            <w:proofErr w:type="spellEnd"/>
            <w:r w:rsidR="008D49E1">
              <w:rPr>
                <w:rFonts w:ascii="Times New Roman" w:eastAsia="等线" w:hAnsi="Times New Roman" w:cs="Times New Roman"/>
                <w:lang w:eastAsia="zh-CN"/>
              </w:rPr>
              <w:t xml:space="preserve">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等线" w:hAnsi="Times New Roman" w:cs="Times New Roman"/>
                <w:lang w:eastAsia="zh-CN"/>
              </w:rPr>
            </w:pPr>
            <w:r w:rsidRPr="00823C38">
              <w:rPr>
                <w:rFonts w:ascii="Times New Roman" w:eastAsia="等线" w:hAnsi="Times New Roman" w:cs="Times New Roman"/>
                <w:color w:val="0000FF"/>
                <w:lang w:eastAsia="zh-CN"/>
              </w:rPr>
              <w:t>[</w:t>
            </w:r>
            <w:proofErr w:type="gramStart"/>
            <w:r w:rsidRPr="00823C38">
              <w:rPr>
                <w:rFonts w:ascii="Times New Roman" w:eastAsia="等线" w:hAnsi="Times New Roman" w:cs="Times New Roman"/>
                <w:color w:val="0000FF"/>
                <w:lang w:eastAsia="zh-CN"/>
              </w:rPr>
              <w:t>Moderator]  Alt</w:t>
            </w:r>
            <w:proofErr w:type="gramEnd"/>
            <w:r w:rsidRPr="00823C38">
              <w:rPr>
                <w:rFonts w:ascii="Times New Roman" w:eastAsia="等线" w:hAnsi="Times New Roman" w:cs="Times New Roman"/>
                <w:color w:val="0000FF"/>
                <w:lang w:eastAsia="zh-CN"/>
              </w:rPr>
              <w:t xml:space="preserve">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143911A" w14:textId="28C04404"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7"/>
              <w:numPr>
                <w:ilvl w:val="1"/>
                <w:numId w:val="19"/>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w:t>
            </w:r>
            <w:proofErr w:type="gramStart"/>
            <w:r w:rsidRPr="00823C38">
              <w:rPr>
                <w:rFonts w:ascii="Times New Roman" w:eastAsia="Times New Roman" w:hAnsi="Times New Roman"/>
                <w:color w:val="0000FF"/>
                <w:sz w:val="24"/>
              </w:rPr>
              <w:t>Moderator]  Modified</w:t>
            </w:r>
            <w:proofErr w:type="gramEnd"/>
            <w:r w:rsidRPr="00823C38">
              <w:rPr>
                <w:rFonts w:ascii="Times New Roman" w:eastAsia="Times New Roman" w:hAnsi="Times New Roman"/>
                <w:color w:val="0000FF"/>
                <w:sz w:val="24"/>
              </w:rPr>
              <w:t xml:space="preserve">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w:t>
            </w:r>
            <w:r w:rsidRPr="00250F60">
              <w:rPr>
                <w:rFonts w:ascii="Times New Roman" w:eastAsia="等线" w:hAnsi="Times New Roman" w:cs="Times New Roman"/>
                <w:lang w:eastAsia="zh-CN"/>
              </w:rPr>
              <w:t>onfigure TAG ID as part of UL/joint TCI state or spatial relation</w:t>
            </w:r>
            <w:r>
              <w:rPr>
                <w:rFonts w:ascii="Times New Roman" w:eastAsia="等线"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等线"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等线" w:hAnsi="Times New Roman" w:cs="Times New Roman"/>
                <w:lang w:eastAsia="zh-CN"/>
              </w:rPr>
            </w:pPr>
            <w:r w:rsidRPr="005A6B23">
              <w:rPr>
                <w:rFonts w:ascii="Times New Roman" w:eastAsia="等线" w:hAnsi="Times New Roman" w:cs="Times New Roman"/>
                <w:lang w:eastAsia="zh-CN"/>
              </w:rPr>
              <w:t xml:space="preserve">In the following, </w:t>
            </w:r>
            <w:r>
              <w:rPr>
                <w:rFonts w:ascii="Times New Roman" w:eastAsia="等线" w:hAnsi="Times New Roman" w:cs="Times New Roman"/>
                <w:lang w:eastAsia="zh-CN"/>
              </w:rPr>
              <w:t xml:space="preserve">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w:t>
            </w:r>
            <w:r w:rsidRPr="00CC082A">
              <w:rPr>
                <w:rFonts w:ascii="Times New Roman" w:eastAsia="等线" w:hAnsi="Times New Roman" w:cs="Times New Roman"/>
                <w:lang w:eastAsia="zh-CN"/>
              </w:rPr>
              <w:t>R1-2210062</w:t>
            </w:r>
            <w:r>
              <w:rPr>
                <w:rFonts w:ascii="Times New Roman" w:eastAsia="等线"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w:t>
            </w:r>
            <w:r w:rsidRPr="005A6B23">
              <w:rPr>
                <w:rFonts w:ascii="Times New Roman" w:eastAsia="等线" w:hAnsi="Times New Roman" w:cs="Times New Roman"/>
                <w:lang w:eastAsia="zh-CN"/>
              </w:rPr>
              <w:t>1 would require defining and specifying association to a TAG considering the Rel-18/Rel-17 unified TCI framework as well as the existing spatial relation framework. This could be achieved by (</w:t>
            </w:r>
            <w:proofErr w:type="spellStart"/>
            <w:r w:rsidRPr="005A6B23">
              <w:rPr>
                <w:rFonts w:ascii="Times New Roman" w:eastAsia="等线" w:hAnsi="Times New Roman" w:cs="Times New Roman"/>
                <w:lang w:eastAsia="zh-CN"/>
              </w:rPr>
              <w:t>i</w:t>
            </w:r>
            <w:proofErr w:type="spellEnd"/>
            <w:r w:rsidRPr="005A6B23">
              <w:rPr>
                <w:rFonts w:ascii="Times New Roman" w:eastAsia="等线"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would already work for the PUSCH/PUCCH/SRS with a corresponding PDCCH, as in this case the association to a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can be obtained through the PDCCH scheduling the PUSCH/PUCCH/SRS. For configured UL transmissions, an association of periodic and maybe some semi-persistent UL resources to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would be needed. On the other hand, </w:t>
            </w: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may result is some scheduling flexibility limitation since, in addition to the fact that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has been so far defined for DL only, using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4DE31C94"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053B13A" w14:textId="77777777" w:rsidR="002F083E" w:rsidRDefault="002F083E" w:rsidP="002F083E">
      <w:pPr>
        <w:pStyle w:val="af7"/>
        <w:numPr>
          <w:ilvl w:val="1"/>
          <w:numId w:val="19"/>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sidDel="00085D67">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7"/>
        <w:numPr>
          <w:ilvl w:val="1"/>
          <w:numId w:val="19"/>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3889C063" w14:textId="77777777" w:rsidR="002F083E" w:rsidDel="006C01FC" w:rsidRDefault="002F083E" w:rsidP="002F083E">
      <w:pPr>
        <w:pStyle w:val="af7"/>
        <w:numPr>
          <w:ilvl w:val="1"/>
          <w:numId w:val="19"/>
        </w:numPr>
        <w:ind w:leftChars="0"/>
        <w:jc w:val="both"/>
        <w:rPr>
          <w:del w:id="37" w:author="作者" w:date="2022-10-11T22:39:00Z"/>
          <w:rFonts w:ascii="Times New Roman" w:eastAsia="Times New Roman" w:hAnsi="Times New Roman"/>
          <w:i/>
          <w:iCs/>
          <w:sz w:val="24"/>
        </w:rPr>
      </w:pPr>
    </w:p>
    <w:p w14:paraId="17A671FB" w14:textId="77777777" w:rsidR="002F083E" w:rsidDel="006C01FC" w:rsidRDefault="002F083E" w:rsidP="002F083E">
      <w:pPr>
        <w:pStyle w:val="af7"/>
        <w:numPr>
          <w:ilvl w:val="1"/>
          <w:numId w:val="19"/>
        </w:numPr>
        <w:ind w:leftChars="0"/>
        <w:jc w:val="both"/>
        <w:rPr>
          <w:del w:id="38" w:author="作者" w:date="2022-10-11T22:39:00Z"/>
          <w:rFonts w:ascii="Times New Roman" w:eastAsia="Times New Roman" w:hAnsi="Times New Roman"/>
          <w:i/>
          <w:iCs/>
          <w:sz w:val="24"/>
        </w:rPr>
      </w:pPr>
      <w:del w:id="39" w:author="作者"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7"/>
        <w:numPr>
          <w:ilvl w:val="1"/>
          <w:numId w:val="19"/>
        </w:numPr>
        <w:ind w:leftChars="0"/>
        <w:jc w:val="both"/>
        <w:rPr>
          <w:del w:id="40" w:author="作者" w:date="2022-10-11T22:39:00Z"/>
          <w:rFonts w:ascii="Times New Roman" w:eastAsia="Times New Roman" w:hAnsi="Times New Roman"/>
          <w:i/>
          <w:iCs/>
          <w:sz w:val="24"/>
        </w:rPr>
      </w:pPr>
      <w:del w:id="41" w:author="作者"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7"/>
        <w:numPr>
          <w:ilvl w:val="1"/>
          <w:numId w:val="19"/>
        </w:numPr>
        <w:spacing w:after="240"/>
        <w:ind w:leftChars="0"/>
        <w:jc w:val="both"/>
        <w:rPr>
          <w:del w:id="42" w:author="作者" w:date="2022-10-11T22:39:00Z"/>
          <w:rFonts w:ascii="Times New Roman" w:eastAsia="Times New Roman" w:hAnsi="Times New Roman"/>
          <w:i/>
          <w:iCs/>
          <w:sz w:val="24"/>
        </w:rPr>
      </w:pPr>
      <w:del w:id="43" w:author="作者"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7"/>
        <w:numPr>
          <w:ilvl w:val="1"/>
          <w:numId w:val="19"/>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7C265300" w14:textId="77777777" w:rsidR="002F083E" w:rsidRDefault="002F083E" w:rsidP="002F083E">
      <w:pPr>
        <w:pStyle w:val="af7"/>
        <w:numPr>
          <w:ilvl w:val="1"/>
          <w:numId w:val="19"/>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654B2ED8" w14:textId="77777777" w:rsidR="002F083E" w:rsidRDefault="002F083E" w:rsidP="002F083E">
      <w:pPr>
        <w:pStyle w:val="af7"/>
        <w:ind w:left="800"/>
        <w:jc w:val="both"/>
        <w:rPr>
          <w:rFonts w:ascii="Times New Roman" w:eastAsia="等线" w:hAnsi="Times New Roman"/>
          <w:i/>
          <w:iCs/>
        </w:rPr>
      </w:pPr>
    </w:p>
    <w:p w14:paraId="1050FA73" w14:textId="77777777" w:rsidR="002F083E" w:rsidRPr="00085D67" w:rsidRDefault="002F083E" w:rsidP="002F083E">
      <w:pPr>
        <w:pStyle w:val="af7"/>
        <w:numPr>
          <w:ilvl w:val="0"/>
          <w:numId w:val="19"/>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作者" w:date="2022-10-11T22:31:00Z"/>
          <w:rFonts w:ascii="Times New Roman" w:eastAsia="等线" w:hAnsi="Times New Roman"/>
          <w:iCs/>
        </w:rPr>
      </w:pPr>
    </w:p>
    <w:p w14:paraId="05CFFE31" w14:textId="77777777" w:rsidR="002F083E" w:rsidRDefault="002F083E" w:rsidP="002F083E">
      <w:pPr>
        <w:pStyle w:val="af7"/>
        <w:numPr>
          <w:ilvl w:val="0"/>
          <w:numId w:val="19"/>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7"/>
        <w:numPr>
          <w:ilvl w:val="1"/>
          <w:numId w:val="19"/>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7"/>
        <w:numPr>
          <w:ilvl w:val="1"/>
          <w:numId w:val="19"/>
        </w:numPr>
        <w:ind w:leftChars="0"/>
        <w:jc w:val="both"/>
        <w:rPr>
          <w:ins w:id="60" w:author="作者" w:date="2022-10-11T22:31:00Z"/>
          <w:rFonts w:ascii="Times New Roman" w:eastAsia="Times New Roman" w:hAnsi="Times New Roman"/>
          <w:i/>
          <w:iCs/>
          <w:color w:val="FF0000"/>
          <w:sz w:val="24"/>
        </w:rPr>
      </w:pPr>
      <w:ins w:id="61" w:author="作者"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作者" w:date="2022-10-11T22:36:00Z"/>
          <w:rFonts w:ascii="Times New Roman" w:eastAsia="等线" w:hAnsi="Times New Roman"/>
          <w:iCs/>
        </w:rPr>
      </w:pPr>
    </w:p>
    <w:p w14:paraId="2B8716FC" w14:textId="77777777" w:rsidR="002F083E" w:rsidRDefault="002F083E" w:rsidP="002F083E">
      <w:pPr>
        <w:pStyle w:val="af7"/>
        <w:numPr>
          <w:ilvl w:val="0"/>
          <w:numId w:val="19"/>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7"/>
        <w:numPr>
          <w:ilvl w:val="1"/>
          <w:numId w:val="19"/>
        </w:numPr>
        <w:ind w:leftChars="0"/>
        <w:jc w:val="both"/>
        <w:rPr>
          <w:ins w:id="65" w:author="作者" w:date="2022-10-11T22:36:00Z"/>
          <w:rFonts w:ascii="Times New Roman" w:eastAsia="Times New Roman" w:hAnsi="Times New Roman"/>
          <w:i/>
          <w:iCs/>
          <w:color w:val="FF0000"/>
          <w:sz w:val="24"/>
        </w:rPr>
      </w:pPr>
      <w:ins w:id="66" w:author="作者"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等线" w:hAnsi="Times New Roman"/>
                <w:bCs/>
                <w:lang w:eastAsia="zh-CN"/>
              </w:rPr>
            </w:pPr>
            <w:r w:rsidRPr="00B80526">
              <w:rPr>
                <w:rFonts w:ascii="Times New Roman" w:eastAsia="等线" w:hAnsi="Times New Roman"/>
                <w:bCs/>
                <w:lang w:eastAsia="zh-CN"/>
              </w:rPr>
              <w:t>The current Situation is summarized below:</w:t>
            </w:r>
          </w:p>
          <w:p w14:paraId="3CE850EC" w14:textId="77777777" w:rsidR="00B80526" w:rsidRDefault="00B80526" w:rsidP="007E1F69">
            <w:pPr>
              <w:spacing w:after="0"/>
              <w:jc w:val="both"/>
              <w:rPr>
                <w:rFonts w:ascii="Times New Roman" w:eastAsia="等线"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40C89F2D"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lastRenderedPageBreak/>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xml:space="preserve">, </w:t>
            </w:r>
            <w:r w:rsidR="0092492C">
              <w:rPr>
                <w:rFonts w:ascii="Times New Roman" w:hAnsi="Times New Roman" w:cs="Times New Roman"/>
              </w:rPr>
              <w:t>OPPO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47031BB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p>
          <w:p w14:paraId="71C36857" w14:textId="3BC9F73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Google, Intel</w:t>
            </w:r>
            <w:r w:rsidR="00C736FA">
              <w:rPr>
                <w:rFonts w:ascii="Times New Roman" w:hAnsi="Times New Roman" w:cs="Times New Roman"/>
              </w:rPr>
              <w:t>, Docomo</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xml:space="preserve">, Google, </w:t>
            </w:r>
          </w:p>
          <w:p w14:paraId="0FE35172" w14:textId="5347E6F9"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xml:space="preserve">, </w:t>
            </w:r>
            <w:r w:rsidR="0092492C">
              <w:rPr>
                <w:rFonts w:ascii="Times New Roman" w:hAnsi="Times New Roman" w:cs="Times New Roman"/>
              </w:rPr>
              <w:t>OPPO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p>
          <w:p w14:paraId="73B7E40C" w14:textId="64D9786D"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xml:space="preserve">, </w:t>
            </w:r>
            <w:r w:rsidR="0092492C">
              <w:rPr>
                <w:rFonts w:ascii="Times New Roman" w:hAnsi="Times New Roman" w:cs="Times New Roman"/>
              </w:rPr>
              <w:t>OPPO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xml:space="preserve">, </w:t>
            </w:r>
            <w:r w:rsidR="0092492C">
              <w:rPr>
                <w:rFonts w:ascii="Times New Roman" w:hAnsi="Times New Roman" w:cs="Times New Roman"/>
              </w:rPr>
              <w:t>OPPO</w:t>
            </w:r>
          </w:p>
          <w:p w14:paraId="27FB487E" w14:textId="5F76C32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p>
          <w:p w14:paraId="2B332DF6" w14:textId="77777777" w:rsidR="00B80526" w:rsidRDefault="00B80526" w:rsidP="007E1F69">
            <w:pPr>
              <w:spacing w:after="0"/>
              <w:jc w:val="both"/>
              <w:rPr>
                <w:rFonts w:ascii="Times New Roman" w:eastAsia="等线" w:hAnsi="Times New Roman"/>
                <w:bCs/>
                <w:lang w:eastAsia="zh-CN"/>
              </w:rPr>
            </w:pPr>
          </w:p>
          <w:p w14:paraId="3066D0D8" w14:textId="77777777" w:rsidR="00D906FA" w:rsidRDefault="00D906FA" w:rsidP="007E1F69">
            <w:pPr>
              <w:spacing w:after="0"/>
              <w:jc w:val="both"/>
              <w:rPr>
                <w:rFonts w:ascii="Times New Roman" w:eastAsia="等线" w:hAnsi="Times New Roman"/>
                <w:bCs/>
                <w:lang w:eastAsia="zh-CN"/>
              </w:rPr>
            </w:pPr>
          </w:p>
          <w:p w14:paraId="21850C25" w14:textId="556DBD04" w:rsidR="00B80526" w:rsidRPr="00D906FA" w:rsidRDefault="00D906FA" w:rsidP="007E1F69">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w:t>
            </w:r>
            <w:r w:rsidR="001035D1">
              <w:rPr>
                <w:rFonts w:ascii="Times New Roman" w:eastAsia="等线" w:hAnsi="Times New Roman"/>
                <w:b/>
                <w:lang w:eastAsia="zh-CN"/>
              </w:rPr>
              <w:t>update</w:t>
            </w:r>
            <w:r>
              <w:rPr>
                <w:rFonts w:ascii="Times New Roman" w:eastAsia="等线" w:hAnsi="Times New Roman"/>
                <w:b/>
                <w:lang w:eastAsia="zh-CN"/>
              </w:rPr>
              <w:t xml:space="preserve"> your support/concerns </w:t>
            </w:r>
            <w:r w:rsidR="009B1477">
              <w:rPr>
                <w:rFonts w:ascii="Times New Roman" w:eastAsia="等线" w:hAnsi="Times New Roman"/>
                <w:b/>
                <w:lang w:eastAsia="zh-CN"/>
              </w:rPr>
              <w:t>with one or more alternatives</w:t>
            </w:r>
            <w:r w:rsidR="001035D1">
              <w:rPr>
                <w:rFonts w:ascii="Times New Roman" w:eastAsia="等线" w:hAnsi="Times New Roman"/>
                <w:b/>
                <w:lang w:eastAsia="zh-CN"/>
              </w:rPr>
              <w:t xml:space="preserve"> in the list above</w:t>
            </w:r>
            <w:r w:rsidR="009B1477">
              <w:rPr>
                <w:rFonts w:ascii="Times New Roman" w:eastAsia="等线" w:hAnsi="Times New Roman"/>
                <w:b/>
                <w:lang w:eastAsia="zh-CN"/>
              </w:rPr>
              <w:t>.  In case of concern with an alternative, please provide your reasoning so that the proponent of that alternative can try to address your concern</w:t>
            </w:r>
            <w:r w:rsidR="001035D1">
              <w:rPr>
                <w:rFonts w:ascii="Times New Roman" w:eastAsia="等线" w:hAnsi="Times New Roman"/>
                <w:b/>
                <w:lang w:eastAsia="zh-CN"/>
              </w:rPr>
              <w:t xml:space="preserve">.  Note that we cannot leave too many alternatives </w:t>
            </w:r>
            <w:r w:rsidR="00206351">
              <w:rPr>
                <w:rFonts w:ascii="Times New Roman" w:eastAsia="等线" w:hAnsi="Times New Roman"/>
                <w:b/>
                <w:lang w:eastAsia="zh-CN"/>
              </w:rPr>
              <w:t xml:space="preserve">on the table.  </w:t>
            </w:r>
            <w:r w:rsidR="00206351" w:rsidRPr="00427B2D">
              <w:rPr>
                <w:rFonts w:ascii="Times New Roman" w:eastAsia="等线" w:hAnsi="Times New Roman"/>
                <w:b/>
                <w:u w:val="single"/>
                <w:lang w:eastAsia="zh-CN"/>
              </w:rPr>
              <w:t>I plan to remove those alternatives that lack support</w:t>
            </w:r>
            <w:r w:rsidR="009536B7">
              <w:rPr>
                <w:rFonts w:ascii="Times New Roman" w:eastAsia="等线" w:hAnsi="Times New Roman"/>
                <w:b/>
                <w:u w:val="single"/>
                <w:lang w:eastAsia="zh-CN"/>
              </w:rPr>
              <w:t xml:space="preserve"> eventually</w:t>
            </w:r>
            <w:r w:rsidR="00427B2D" w:rsidRPr="00427B2D">
              <w:rPr>
                <w:rFonts w:ascii="Times New Roman" w:eastAsia="等线" w:hAnsi="Times New Roman"/>
                <w:b/>
                <w:u w:val="single"/>
                <w:lang w:eastAsia="zh-CN"/>
              </w:rPr>
              <w:t>.</w:t>
            </w:r>
          </w:p>
          <w:p w14:paraId="2AB7DD19" w14:textId="77777777" w:rsidR="00B80526" w:rsidRDefault="00B80526" w:rsidP="007E1F69">
            <w:pPr>
              <w:spacing w:after="0"/>
              <w:jc w:val="both"/>
              <w:rPr>
                <w:rFonts w:ascii="Times New Roman" w:eastAsia="等线" w:hAnsi="Times New Roman"/>
                <w:bCs/>
                <w:lang w:eastAsia="zh-CN"/>
              </w:rPr>
            </w:pPr>
          </w:p>
          <w:p w14:paraId="7217E995" w14:textId="082FBED0" w:rsidR="00B80526" w:rsidRPr="00B80526" w:rsidRDefault="00B80526" w:rsidP="007E1F69">
            <w:pPr>
              <w:spacing w:after="0"/>
              <w:jc w:val="both"/>
              <w:rPr>
                <w:rFonts w:ascii="Times New Roman" w:eastAsia="等线"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w:t>
            </w:r>
            <w:r w:rsidR="00293F3A">
              <w:rPr>
                <w:rFonts w:ascii="Times New Roman" w:eastAsia="等线" w:hAnsi="Times New Roman" w:cs="Times New Roman"/>
                <w:lang w:eastAsia="zh-CN"/>
              </w:rPr>
              <w:t xml:space="preserve">not </w:t>
            </w:r>
            <w:r>
              <w:rPr>
                <w:rFonts w:ascii="Times New Roman" w:eastAsia="等线" w:hAnsi="Times New Roman" w:cs="Times New Roman"/>
                <w:lang w:eastAsia="zh-CN"/>
              </w:rPr>
              <w:t xml:space="preserve">applicable </w:t>
            </w:r>
            <w:r w:rsidR="00293F3A">
              <w:rPr>
                <w:rFonts w:ascii="Times New Roman" w:eastAsia="等线"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t>
            </w:r>
            <w:r w:rsidR="00E7677E">
              <w:rPr>
                <w:rFonts w:ascii="Times New Roman" w:eastAsia="等线" w:hAnsi="Times New Roman" w:cs="Times New Roman"/>
                <w:lang w:eastAsia="zh-CN"/>
              </w:rPr>
              <w:t xml:space="preserve">we support to associate TAG with </w:t>
            </w:r>
            <w:proofErr w:type="spellStart"/>
            <w:r w:rsidR="00E7677E">
              <w:rPr>
                <w:rFonts w:ascii="Times New Roman" w:eastAsia="等线" w:hAnsi="Times New Roman" w:cs="Times New Roman"/>
                <w:lang w:eastAsia="zh-CN"/>
              </w:rPr>
              <w:t>CORESETPoolIndex</w:t>
            </w:r>
            <w:proofErr w:type="spellEnd"/>
            <w:r w:rsidR="00E7677E">
              <w:rPr>
                <w:rFonts w:ascii="Times New Roman" w:eastAsia="等线" w:hAnsi="Times New Roman" w:cs="Times New Roman"/>
                <w:lang w:eastAsia="zh-CN"/>
              </w:rPr>
              <w:t xml:space="preserve">. However, we have different view </w:t>
            </w:r>
            <w:r w:rsidR="00466689" w:rsidRPr="00466689">
              <w:rPr>
                <w:rFonts w:ascii="Times New Roman" w:eastAsia="等线" w:hAnsi="Times New Roman" w:cs="Times New Roman"/>
                <w:lang w:eastAsia="zh-CN"/>
              </w:rPr>
              <w:t xml:space="preserve">for </w:t>
            </w:r>
            <w:r w:rsidR="00466689">
              <w:rPr>
                <w:rFonts w:ascii="Times New Roman" w:eastAsia="等线" w:hAnsi="Times New Roman" w:cs="Times New Roman"/>
                <w:lang w:eastAsia="zh-CN"/>
              </w:rPr>
              <w:t>AP</w:t>
            </w:r>
            <w:r w:rsidR="00466689" w:rsidRPr="00466689">
              <w:rPr>
                <w:rFonts w:ascii="Times New Roman" w:eastAsia="等线" w:hAnsi="Times New Roman" w:cs="Times New Roman"/>
                <w:lang w:eastAsia="zh-CN"/>
              </w:rPr>
              <w:t xml:space="preserve"> SRS</w:t>
            </w:r>
            <w:r w:rsidR="00E7677E">
              <w:rPr>
                <w:rFonts w:ascii="Times New Roman" w:eastAsia="等线" w:hAnsi="Times New Roman" w:cs="Times New Roman"/>
                <w:lang w:eastAsia="zh-CN"/>
              </w:rPr>
              <w:t xml:space="preserve"> and dynamic PUCCH. For AP SRS,</w:t>
            </w:r>
            <w:r w:rsidR="00466689" w:rsidRPr="00466689">
              <w:rPr>
                <w:rFonts w:ascii="Times New Roman" w:eastAsia="等线" w:hAnsi="Times New Roman" w:cs="Times New Roman"/>
                <w:lang w:eastAsia="zh-CN"/>
              </w:rPr>
              <w:t xml:space="preserve"> a DCI may trigger multiple SRS resources which </w:t>
            </w:r>
            <w:r w:rsidR="00A52680">
              <w:rPr>
                <w:rFonts w:ascii="Times New Roman" w:eastAsia="等线" w:hAnsi="Times New Roman" w:cs="Times New Roman"/>
                <w:lang w:eastAsia="zh-CN"/>
              </w:rPr>
              <w:t>are</w:t>
            </w:r>
            <w:r w:rsidR="00466689" w:rsidRPr="00466689">
              <w:rPr>
                <w:rFonts w:ascii="Times New Roman" w:eastAsia="等线" w:hAnsi="Times New Roman" w:cs="Times New Roman"/>
                <w:lang w:eastAsia="zh-CN"/>
              </w:rPr>
              <w:t xml:space="preserve"> transmitted to different TRPs</w:t>
            </w:r>
            <w:r w:rsidR="003A2CB0">
              <w:rPr>
                <w:rFonts w:ascii="Times New Roman" w:eastAsia="等线" w:hAnsi="Times New Roman" w:cs="Times New Roman"/>
                <w:lang w:eastAsia="zh-CN"/>
              </w:rPr>
              <w:t xml:space="preserve"> (e.g., </w:t>
            </w:r>
            <w:r w:rsidR="004F2135">
              <w:rPr>
                <w:rFonts w:ascii="Times New Roman" w:eastAsia="等线" w:hAnsi="Times New Roman" w:cs="Times New Roman"/>
                <w:lang w:eastAsia="zh-CN"/>
              </w:rPr>
              <w:t xml:space="preserve">when </w:t>
            </w:r>
            <w:r w:rsidR="003A2CB0">
              <w:rPr>
                <w:rFonts w:ascii="Times New Roman" w:eastAsia="等线" w:hAnsi="Times New Roman" w:cs="Times New Roman"/>
                <w:lang w:eastAsia="zh-CN"/>
              </w:rPr>
              <w:t>two SRS resources in a CB SRS resource set</w:t>
            </w:r>
            <w:r w:rsidR="0015169D">
              <w:rPr>
                <w:rFonts w:ascii="Times New Roman" w:eastAsia="等线" w:hAnsi="Times New Roman" w:cs="Times New Roman"/>
                <w:lang w:eastAsia="zh-CN"/>
              </w:rPr>
              <w:t xml:space="preserve"> </w:t>
            </w:r>
            <w:r w:rsidR="004F2135">
              <w:rPr>
                <w:rFonts w:ascii="Times New Roman" w:eastAsia="等线" w:hAnsi="Times New Roman" w:cs="Times New Roman"/>
                <w:lang w:eastAsia="zh-CN"/>
              </w:rPr>
              <w:t xml:space="preserve">are </w:t>
            </w:r>
            <w:r w:rsidR="00841A4D">
              <w:rPr>
                <w:rFonts w:ascii="Times New Roman" w:eastAsia="等线" w:hAnsi="Times New Roman" w:cs="Times New Roman"/>
                <w:lang w:eastAsia="zh-CN"/>
              </w:rPr>
              <w:t xml:space="preserve">transmitted to </w:t>
            </w:r>
            <w:r w:rsidR="004F2135">
              <w:rPr>
                <w:rFonts w:ascii="Times New Roman" w:eastAsia="等线" w:hAnsi="Times New Roman" w:cs="Times New Roman"/>
                <w:lang w:eastAsia="zh-CN"/>
              </w:rPr>
              <w:t xml:space="preserve">different TRP, </w:t>
            </w:r>
            <w:r w:rsidR="0015169D">
              <w:rPr>
                <w:rFonts w:ascii="Times New Roman" w:eastAsia="等线" w:hAnsi="Times New Roman" w:cs="Times New Roman"/>
                <w:lang w:eastAsia="zh-CN"/>
              </w:rPr>
              <w:t>or</w:t>
            </w:r>
            <w:r w:rsidR="00841A4D">
              <w:rPr>
                <w:rFonts w:ascii="Times New Roman" w:eastAsia="等线" w:hAnsi="Times New Roman" w:cs="Times New Roman"/>
                <w:lang w:eastAsia="zh-CN"/>
              </w:rPr>
              <w:t xml:space="preserve"> when a DCI triggers multiple SRS resource sets and different SRS resource sets are transmitted to different TRP</w:t>
            </w:r>
            <w:r w:rsidR="003A2CB0">
              <w:rPr>
                <w:rFonts w:ascii="Times New Roman" w:eastAsia="等线" w:hAnsi="Times New Roman" w:cs="Times New Roman"/>
                <w:lang w:eastAsia="zh-CN"/>
              </w:rPr>
              <w:t>)</w:t>
            </w:r>
            <w:r w:rsidR="00466689" w:rsidRPr="00466689">
              <w:rPr>
                <w:rFonts w:ascii="Times New Roman" w:eastAsia="等线" w:hAnsi="Times New Roman" w:cs="Times New Roman"/>
                <w:lang w:eastAsia="zh-CN"/>
              </w:rPr>
              <w:t>.</w:t>
            </w:r>
            <w:r w:rsidR="00466689">
              <w:rPr>
                <w:rFonts w:ascii="Times New Roman" w:eastAsia="等线" w:hAnsi="Times New Roman" w:cs="Times New Roman"/>
                <w:lang w:eastAsia="zh-CN"/>
              </w:rPr>
              <w:t xml:space="preserve"> Thus, we think for AP SRS, the </w:t>
            </w:r>
            <w:proofErr w:type="spellStart"/>
            <w:r w:rsidR="00466689">
              <w:rPr>
                <w:rFonts w:ascii="Times New Roman" w:eastAsia="等线" w:hAnsi="Times New Roman" w:cs="Times New Roman"/>
                <w:lang w:eastAsia="zh-CN"/>
              </w:rPr>
              <w:t>CORESETPoolIndex</w:t>
            </w:r>
            <w:proofErr w:type="spellEnd"/>
            <w:r w:rsidR="00466689">
              <w:rPr>
                <w:rFonts w:ascii="Times New Roman" w:eastAsia="等线" w:hAnsi="Times New Roman" w:cs="Times New Roman"/>
                <w:lang w:eastAsia="zh-CN"/>
              </w:rPr>
              <w:t xml:space="preserve"> should be configured per SRS resource. </w:t>
            </w:r>
            <w:r w:rsidR="00D02FAF">
              <w:rPr>
                <w:rFonts w:ascii="Times New Roman" w:eastAsia="等线" w:hAnsi="Times New Roman" w:cs="Times New Roman"/>
                <w:lang w:eastAsia="zh-CN"/>
              </w:rPr>
              <w:t>F</w:t>
            </w:r>
            <w:r w:rsidR="00466689" w:rsidRPr="00466689">
              <w:rPr>
                <w:rFonts w:ascii="Times New Roman" w:eastAsia="等线" w:hAnsi="Times New Roman" w:cs="Times New Roman"/>
                <w:lang w:eastAsia="zh-CN"/>
              </w:rPr>
              <w:t xml:space="preserve">or dynamic scheduled PUCCH, a DCI can indicate a PUCCH transmission to either of the TRPs </w:t>
            </w:r>
            <w:r w:rsidR="00470061">
              <w:rPr>
                <w:rFonts w:ascii="Times New Roman" w:eastAsia="等线" w:hAnsi="Times New Roman" w:cs="Times New Roman"/>
                <w:lang w:eastAsia="zh-CN"/>
              </w:rPr>
              <w:t xml:space="preserve">especially considering </w:t>
            </w:r>
            <w:r w:rsidR="00466689" w:rsidRPr="00466689">
              <w:rPr>
                <w:rFonts w:ascii="Times New Roman" w:eastAsia="等线" w:hAnsi="Times New Roman" w:cs="Times New Roman"/>
                <w:lang w:eastAsia="zh-CN"/>
              </w:rPr>
              <w:t>joint ACK/NACK feedback</w:t>
            </w:r>
            <w:r w:rsidR="00470061">
              <w:rPr>
                <w:rFonts w:ascii="Times New Roman" w:eastAsia="等线" w:hAnsi="Times New Roman" w:cs="Times New Roman"/>
                <w:lang w:eastAsia="zh-CN"/>
              </w:rPr>
              <w:t xml:space="preserve"> mode</w:t>
            </w:r>
            <w:r w:rsidR="00466689" w:rsidRPr="00466689">
              <w:rPr>
                <w:rFonts w:ascii="Times New Roman" w:eastAsia="等线" w:hAnsi="Times New Roman" w:cs="Times New Roman"/>
                <w:lang w:eastAsia="zh-CN"/>
              </w:rPr>
              <w:t xml:space="preserve">. </w:t>
            </w:r>
            <w:r w:rsidR="00470061">
              <w:rPr>
                <w:rFonts w:ascii="Times New Roman" w:eastAsia="等线" w:hAnsi="Times New Roman" w:cs="Times New Roman"/>
                <w:lang w:eastAsia="zh-CN"/>
              </w:rPr>
              <w:t xml:space="preserve"> Thus, we think for dynamic</w:t>
            </w:r>
            <w:r w:rsidR="00796807">
              <w:rPr>
                <w:rFonts w:ascii="Times New Roman" w:eastAsia="等线" w:hAnsi="Times New Roman" w:cs="Times New Roman"/>
                <w:lang w:eastAsia="zh-CN"/>
              </w:rPr>
              <w:t xml:space="preserve"> PUCCH</w:t>
            </w:r>
            <w:r w:rsidR="00470061">
              <w:rPr>
                <w:rFonts w:ascii="Times New Roman" w:eastAsia="等线" w:hAnsi="Times New Roman" w:cs="Times New Roman"/>
                <w:lang w:eastAsia="zh-CN"/>
              </w:rPr>
              <w:t xml:space="preserve">, the </w:t>
            </w:r>
            <w:proofErr w:type="spellStart"/>
            <w:r w:rsidR="00470061">
              <w:rPr>
                <w:rFonts w:ascii="Times New Roman" w:eastAsia="等线" w:hAnsi="Times New Roman" w:cs="Times New Roman"/>
                <w:lang w:eastAsia="zh-CN"/>
              </w:rPr>
              <w:t>CORESETPoolIndex</w:t>
            </w:r>
            <w:proofErr w:type="spellEnd"/>
            <w:r w:rsidR="00470061">
              <w:rPr>
                <w:rFonts w:ascii="Times New Roman" w:eastAsia="等线" w:hAnsi="Times New Roman" w:cs="Times New Roman"/>
                <w:lang w:eastAsia="zh-CN"/>
              </w:rPr>
              <w:t xml:space="preserve"> should be configured per PUCCH resource.</w:t>
            </w:r>
          </w:p>
          <w:p w14:paraId="539FFBB0" w14:textId="77777777" w:rsidR="00470061" w:rsidRDefault="00470061"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Alt.3</w:t>
            </w:r>
            <w:r w:rsidR="00590C0A">
              <w:rPr>
                <w:rFonts w:ascii="Times New Roman" w:eastAsia="等线" w:hAnsi="Times New Roman" w:cs="Times New Roman"/>
                <w:lang w:val="en-GB" w:eastAsia="zh-CN"/>
              </w:rPr>
              <w:t xml:space="preserve">:  it is not applicable in some cases where default PL RS is </w:t>
            </w:r>
            <w:r w:rsidR="006F1121">
              <w:rPr>
                <w:rFonts w:ascii="Times New Roman" w:eastAsia="等线"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as Alt.2. </w:t>
            </w:r>
            <w:r w:rsidR="00924CFC">
              <w:rPr>
                <w:rFonts w:ascii="Times New Roman" w:eastAsia="等线" w:hAnsi="Times New Roman" w:cs="Times New Roman"/>
                <w:lang w:val="en-GB" w:eastAsia="zh-CN"/>
              </w:rPr>
              <w:t xml:space="preserve">we think TAG should be per SRS/PUCCH resource for </w:t>
            </w:r>
            <w:r w:rsidR="00FC5B1F">
              <w:rPr>
                <w:rFonts w:ascii="Times New Roman" w:eastAsia="等线"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等线" w:hAnsi="Times New Roman" w:cs="Times New Roman"/>
                <w:lang w:val="en-GB" w:eastAsia="zh-CN"/>
              </w:rPr>
            </w:pPr>
          </w:p>
          <w:p w14:paraId="3367F3D0" w14:textId="77777777" w:rsidR="00924CFC" w:rsidRDefault="00924CFC"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3BD58E8C" w14:textId="45FE3305" w:rsidR="00924CFC" w:rsidRPr="003509CC" w:rsidRDefault="00E7677E" w:rsidP="00924CF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 xml:space="preserve">Alt 2: Associate TAG to </w:t>
            </w:r>
            <w:proofErr w:type="spellStart"/>
            <w:r w:rsidR="00924CFC" w:rsidRPr="003509CC">
              <w:rPr>
                <w:rFonts w:ascii="Times New Roman" w:eastAsia="Times New Roman" w:hAnsi="Times New Roman"/>
                <w:i/>
                <w:iCs/>
                <w:sz w:val="24"/>
              </w:rPr>
              <w:t>CORESETPoolIndex</w:t>
            </w:r>
            <w:proofErr w:type="spellEnd"/>
          </w:p>
          <w:p w14:paraId="0ACA5A84" w14:textId="40ADB822"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PUCCH, configure CORESET pool index per PUCCH resource, and the TAG associated with the CORESET pool index is utilized for UL transmission</w:t>
            </w:r>
          </w:p>
          <w:p w14:paraId="3CA27D4D" w14:textId="77777777" w:rsidR="00924CFC" w:rsidRDefault="00924CFC" w:rsidP="00924CFC">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等线"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 xml:space="preserve">Huawei, </w:t>
            </w:r>
            <w:proofErr w:type="spellStart"/>
            <w:r>
              <w:rPr>
                <w:rFonts w:ascii="Times New Roman" w:eastAsia="等线" w:hAnsi="Times New Roman" w:cs="Times New Roman"/>
                <w:lang w:eastAsia="zh-CN"/>
              </w:rPr>
              <w:t>Hisilicon</w:t>
            </w:r>
            <w:proofErr w:type="spellEnd"/>
          </w:p>
        </w:tc>
        <w:tc>
          <w:tcPr>
            <w:tcW w:w="7645" w:type="dxa"/>
          </w:tcPr>
          <w:p w14:paraId="40616EE8" w14:textId="77777777" w:rsidR="002E4103" w:rsidRDefault="002E4103" w:rsidP="002E410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which is too inflexible. For some channels/RS, it can be transmitted to either TRP according the quality of the two TRPs. Here are two examples:</w:t>
            </w:r>
          </w:p>
          <w:p w14:paraId="1BA3A29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p>
          <w:p w14:paraId="6FA27FCE"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hint="eastAsia"/>
                <w:b/>
              </w:rPr>
              <w:t>P</w:t>
            </w:r>
            <w:r w:rsidRPr="00B615B2">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af7"/>
              <w:numPr>
                <w:ilvl w:val="0"/>
                <w:numId w:val="45"/>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sidRPr="00A81C0C">
              <w:rPr>
                <w:rFonts w:ascii="Times New Roman" w:eastAsia="等线" w:hAnsi="Times New Roman"/>
                <w:color w:val="C00000"/>
              </w:rPr>
              <w:t>Companies are encouraged to think more about these cases</w:t>
            </w:r>
            <w:r>
              <w:rPr>
                <w:rFonts w:ascii="Times New Roman" w:eastAsia="等线" w:hAnsi="Times New Roman"/>
                <w:color w:val="C00000"/>
              </w:rPr>
              <w:t xml:space="preserve">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w:t>
            </w:r>
            <w:r w:rsidRPr="00A81C0C">
              <w:rPr>
                <w:rFonts w:ascii="Times New Roman" w:eastAsia="等线" w:hAnsi="Times New Roman"/>
                <w:color w:val="C00000"/>
              </w:rPr>
              <w:t xml:space="preserve">, as anyway we need </w:t>
            </w:r>
            <w:r>
              <w:rPr>
                <w:rFonts w:ascii="Times New Roman" w:eastAsia="等线" w:hAnsi="Times New Roman"/>
                <w:color w:val="C00000"/>
              </w:rPr>
              <w:t xml:space="preserve">fix all of these issues </w:t>
            </w:r>
            <w:r w:rsidRPr="00A81C0C">
              <w:rPr>
                <w:rFonts w:ascii="Times New Roman" w:eastAsia="等线" w:hAnsi="Times New Roman"/>
                <w:color w:val="C00000"/>
              </w:rPr>
              <w:t>if Alt 2 is finally support.</w:t>
            </w:r>
          </w:p>
          <w:p w14:paraId="742208B5" w14:textId="77777777" w:rsidR="002E4103" w:rsidRDefault="002E4103" w:rsidP="002E4103">
            <w:pPr>
              <w:jc w:val="both"/>
              <w:rPr>
                <w:rFonts w:ascii="Times New Roman" w:eastAsia="等线" w:hAnsi="Times New Roman"/>
              </w:rPr>
            </w:pPr>
          </w:p>
          <w:p w14:paraId="58B504F5" w14:textId="3E39AA3C" w:rsidR="002E4103" w:rsidRDefault="002E4103" w:rsidP="002E4103">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338C18ED" w14:textId="7173CEA8" w:rsidR="002E4103" w:rsidRDefault="002E4103" w:rsidP="002E4103">
            <w:pPr>
              <w:pStyle w:val="af7"/>
              <w:numPr>
                <w:ilvl w:val="0"/>
                <w:numId w:val="46"/>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sidRPr="005337F7">
              <w:rPr>
                <w:rFonts w:ascii="Times New Roman" w:eastAsia="等线" w:hAnsi="Times New Roman"/>
                <w:color w:val="0070C0"/>
              </w:rPr>
              <w:t xml:space="preserve">if we have Alt1 or Alt3, it means that a PUSCH/PUCCH associated with the same </w:t>
            </w:r>
            <w:proofErr w:type="spellStart"/>
            <w:r w:rsidRPr="005337F7">
              <w:rPr>
                <w:rFonts w:ascii="Times New Roman" w:eastAsia="等线" w:hAnsi="Times New Roman"/>
                <w:color w:val="0070C0"/>
              </w:rPr>
              <w:t>coresetPoolIndex</w:t>
            </w:r>
            <w:proofErr w:type="spellEnd"/>
            <w:r w:rsidRPr="005337F7">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af7"/>
              <w:numPr>
                <w:ilvl w:val="0"/>
                <w:numId w:val="46"/>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sidRPr="005337F7">
              <w:rPr>
                <w:rFonts w:ascii="Times New Roman" w:eastAsia="等线" w:hAnsi="Times New Roman"/>
                <w:color w:val="0070C0"/>
              </w:rPr>
              <w:t xml:space="preserve">There could be potential spec impact on Rel-16 </w:t>
            </w:r>
            <w:proofErr w:type="spellStart"/>
            <w:r w:rsidRPr="005337F7">
              <w:rPr>
                <w:rFonts w:ascii="Times New Roman" w:eastAsia="等线" w:hAnsi="Times New Roman"/>
                <w:color w:val="0070C0"/>
              </w:rPr>
              <w:t>mTRP</w:t>
            </w:r>
            <w:proofErr w:type="spellEnd"/>
            <w:r w:rsidRPr="005337F7">
              <w:rPr>
                <w:rFonts w:ascii="Times New Roman" w:eastAsia="等线" w:hAnsi="Times New Roman"/>
                <w:color w:val="0070C0"/>
              </w:rPr>
              <w:t xml:space="preserve"> design which is not foreseen now with the newly introduced DL-RS group</w:t>
            </w:r>
            <w:r>
              <w:rPr>
                <w:rFonts w:ascii="Times New Roman" w:eastAsia="等线"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等线" w:hAnsi="Times New Roman"/>
              </w:rPr>
              <w:t>ing</w:t>
            </w:r>
            <w:r>
              <w:rPr>
                <w:rFonts w:ascii="Times New Roman" w:eastAsia="等线" w:hAnsi="Times New Roman"/>
              </w:rPr>
              <w:t xml:space="preserve"> this information to the UE for the UE to </w:t>
            </w:r>
            <w:proofErr w:type="spellStart"/>
            <w:r>
              <w:rPr>
                <w:rFonts w:ascii="Times New Roman" w:eastAsia="等线" w:hAnsi="Times New Roman"/>
              </w:rPr>
              <w:t>differ</w:t>
            </w:r>
            <w:r w:rsidR="00FA4B80">
              <w:rPr>
                <w:rFonts w:ascii="Times New Roman" w:eastAsia="等线" w:hAnsi="Times New Roman"/>
              </w:rPr>
              <w:t>iate</w:t>
            </w:r>
            <w:proofErr w:type="spellEnd"/>
            <w:r>
              <w:rPr>
                <w:rFonts w:ascii="Times New Roman" w:eastAsia="等线" w:hAnsi="Times New Roman"/>
              </w:rPr>
              <w:t xml:space="preserve"> TRP based on SSB. So, I don’t think this will introduce impact to current MTRP framework. </w:t>
            </w:r>
          </w:p>
          <w:p w14:paraId="7F33B74B" w14:textId="641DE6D0" w:rsidR="002E4103" w:rsidRPr="002E4103" w:rsidRDefault="002E4103" w:rsidP="002E4103">
            <w:pPr>
              <w:pStyle w:val="af7"/>
              <w:numPr>
                <w:ilvl w:val="0"/>
                <w:numId w:val="46"/>
              </w:numPr>
              <w:ind w:leftChars="0"/>
              <w:jc w:val="both"/>
              <w:rPr>
                <w:rFonts w:ascii="Times New Roman" w:eastAsia="等线" w:hAnsi="Times New Roman"/>
              </w:rPr>
            </w:pPr>
            <w:r w:rsidRPr="002E4103">
              <w:rPr>
                <w:rFonts w:ascii="Times New Roman" w:eastAsia="等线" w:hAnsi="Times New Roman" w:hint="eastAsia"/>
              </w:rPr>
              <w:t>T</w:t>
            </w:r>
            <w:r w:rsidRPr="002E4103">
              <w:rPr>
                <w:rFonts w:ascii="Times New Roman" w:eastAsia="等线" w:hAnsi="Times New Roman"/>
              </w:rPr>
              <w:t xml:space="preserve">o DCM’s comments: </w:t>
            </w:r>
            <w:r>
              <w:rPr>
                <w:rFonts w:ascii="Times New Roman" w:eastAsia="等线" w:hAnsi="Times New Roman"/>
              </w:rPr>
              <w:t>“</w:t>
            </w:r>
            <w:r w:rsidRPr="002E4103">
              <w:rPr>
                <w:rFonts w:ascii="Times New Roman" w:eastAsia="等线" w:hAnsi="Times New Roman"/>
                <w:color w:val="0070C0"/>
              </w:rPr>
              <w:t>it is not applicable in some cases where default PL RS is used for UL transmission</w:t>
            </w:r>
            <w:r>
              <w:rPr>
                <w:rFonts w:ascii="Times New Roman" w:eastAsia="等线" w:hAnsi="Times New Roman"/>
              </w:rPr>
              <w:t xml:space="preserve">”: no matter the PL RS is explicit indicated or derived by default, </w:t>
            </w:r>
            <w:r>
              <w:rPr>
                <w:rFonts w:ascii="Times New Roman" w:eastAsia="等线" w:hAnsi="Times New Roman"/>
              </w:rPr>
              <w:lastRenderedPageBreak/>
              <w:t>anyway the UE can get a PL RS for the UL transmission, and then use the PL RS to determine the TAG according to Alt 3.</w:t>
            </w:r>
            <w:r w:rsidR="00FA4B80">
              <w:rPr>
                <w:rFonts w:ascii="Times New Roman" w:eastAsia="等线" w:hAnsi="Times New Roman"/>
              </w:rPr>
              <w:t xml:space="preserve"> So, it is applicable in cases where default PL RS is used.</w:t>
            </w:r>
          </w:p>
          <w:p w14:paraId="280FAE34" w14:textId="2BA24FB9" w:rsidR="0027161A" w:rsidRDefault="0027161A" w:rsidP="002E4103">
            <w:pPr>
              <w:jc w:val="both"/>
              <w:rPr>
                <w:rFonts w:ascii="Times New Roman" w:eastAsia="等线" w:hAnsi="Times New Roman"/>
                <w:b/>
                <w:i/>
                <w:iCs/>
                <w:color w:val="000000" w:themeColor="text1"/>
              </w:rPr>
            </w:pPr>
          </w:p>
          <w:p w14:paraId="0CD93EDB" w14:textId="46E07DF6" w:rsidR="0027161A" w:rsidRPr="0027161A" w:rsidRDefault="0027161A" w:rsidP="002E4103">
            <w:pPr>
              <w:jc w:val="both"/>
              <w:rPr>
                <w:rFonts w:ascii="Times New Roman" w:eastAsia="等线" w:hAnsi="Times New Roman"/>
                <w:i/>
                <w:iCs/>
                <w:color w:val="000000" w:themeColor="text1"/>
                <w:lang w:eastAsia="zh-CN"/>
              </w:rPr>
            </w:pPr>
            <w:r w:rsidRPr="0027161A">
              <w:rPr>
                <w:rFonts w:ascii="Times New Roman" w:eastAsia="等线" w:hAnsi="Times New Roman" w:hint="eastAsia"/>
                <w:i/>
                <w:iCs/>
                <w:color w:val="000000" w:themeColor="text1"/>
                <w:lang w:eastAsia="zh-CN"/>
              </w:rPr>
              <w:t>F</w:t>
            </w:r>
            <w:r w:rsidRPr="0027161A">
              <w:rPr>
                <w:rFonts w:ascii="Times New Roman" w:eastAsia="等线"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4D7B9B43"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等线"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等线" w:hAnsi="Times New Roman"/>
                <w:b/>
                <w:lang w:val="en-GB" w:eastAsia="zh-CN"/>
              </w:rPr>
              <w:t xml:space="preserve">I’d like to emphasize that Alt 3 is a </w:t>
            </w:r>
            <w:r w:rsidR="00A90657" w:rsidRPr="0027161A">
              <w:rPr>
                <w:rFonts w:ascii="Times New Roman" w:eastAsia="等线" w:hAnsi="Times New Roman"/>
                <w:b/>
                <w:lang w:val="en-GB" w:eastAsia="zh-CN"/>
              </w:rPr>
              <w:t xml:space="preserve">clean principle that can be used for all </w:t>
            </w:r>
            <w:r w:rsidRPr="0027161A">
              <w:rPr>
                <w:rFonts w:ascii="Times New Roman" w:eastAsia="等线" w:hAnsi="Times New Roman"/>
                <w:b/>
                <w:lang w:val="en-GB" w:eastAsia="zh-CN"/>
              </w:rPr>
              <w:t>use case</w:t>
            </w:r>
            <w:r w:rsidR="00A90657" w:rsidRPr="0027161A">
              <w:rPr>
                <w:rFonts w:ascii="Times New Roman" w:eastAsia="等线" w:hAnsi="Times New Roman"/>
                <w:b/>
                <w:lang w:val="en-GB" w:eastAsia="zh-CN"/>
              </w:rPr>
              <w:t>s</w:t>
            </w:r>
            <w:r w:rsidRPr="0027161A">
              <w:rPr>
                <w:rFonts w:ascii="Times New Roman" w:eastAsia="等线" w:hAnsi="Times New Roman"/>
                <w:b/>
                <w:lang w:val="en-GB" w:eastAsia="zh-CN"/>
              </w:rPr>
              <w:t xml:space="preserve"> including SDCI MTRP, MDCI MTRP, L1</w:t>
            </w:r>
            <w:r w:rsidRPr="0027161A">
              <w:rPr>
                <w:rFonts w:ascii="Times New Roman" w:eastAsia="等线" w:hAnsi="Times New Roman" w:hint="eastAsia"/>
                <w:b/>
                <w:lang w:val="en-GB" w:eastAsia="zh-CN"/>
              </w:rPr>
              <w:t>/</w:t>
            </w:r>
            <w:r w:rsidRPr="0027161A">
              <w:rPr>
                <w:rFonts w:ascii="Times New Roman" w:eastAsia="等线" w:hAnsi="Times New Roman"/>
                <w:b/>
                <w:lang w:val="en-GB" w:eastAsia="zh-CN"/>
              </w:rPr>
              <w:t>L2 mobility under both FR1 and FR2.</w:t>
            </w:r>
            <w:r w:rsidR="00D809A3">
              <w:rPr>
                <w:rFonts w:ascii="Times New Roman" w:eastAsia="等线"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af7"/>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af7"/>
              <w:numPr>
                <w:ilvl w:val="0"/>
                <w:numId w:val="22"/>
              </w:numPr>
              <w:ind w:leftChars="0"/>
              <w:jc w:val="both"/>
              <w:rPr>
                <w:rFonts w:ascii="Times New Roman" w:eastAsia="Malgun Gothic" w:hAnsi="Times New Roman"/>
                <w:lang w:eastAsia="ko-KR"/>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 xml:space="preserve">configuration of </w:t>
            </w:r>
            <w:proofErr w:type="spellStart"/>
            <w:r w:rsidRPr="00E74798">
              <w:rPr>
                <w:rFonts w:ascii="Times New Roman" w:eastAsia="Malgun Gothic" w:hAnsi="Times New Roman"/>
                <w:lang w:eastAsia="ko-KR"/>
              </w:rPr>
              <w:t>coresetPoolIndex</w:t>
            </w:r>
            <w:proofErr w:type="spellEnd"/>
            <w:r w:rsidRPr="00E74798">
              <w:rPr>
                <w:rFonts w:ascii="Times New Roman" w:eastAsia="Malgun Gothic" w:hAnsi="Times New Roman"/>
                <w:lang w:eastAsia="ko-KR"/>
              </w:rPr>
              <w:t xml:space="preserve"> value can be potentially beneficial for other sub-agenda’s as well such as unified TCI extension to multi-DCI based </w:t>
            </w:r>
            <w:proofErr w:type="spellStart"/>
            <w:r w:rsidRPr="00E74798">
              <w:rPr>
                <w:rFonts w:ascii="Times New Roman" w:eastAsia="Malgun Gothic" w:hAnsi="Times New Roman"/>
                <w:lang w:eastAsia="ko-KR"/>
              </w:rPr>
              <w:t>mTRP</w:t>
            </w:r>
            <w:proofErr w:type="spellEnd"/>
            <w:r w:rsidRPr="00E74798">
              <w:rPr>
                <w:rFonts w:ascii="Times New Roman" w:eastAsia="Malgun Gothic" w:hAnsi="Times New Roman"/>
                <w:lang w:eastAsia="ko-KR"/>
              </w:rPr>
              <w:t xml:space="preserve"> or for </w:t>
            </w:r>
            <w:proofErr w:type="spellStart"/>
            <w:r w:rsidRPr="00E74798">
              <w:rPr>
                <w:rFonts w:ascii="Times New Roman" w:eastAsia="Malgun Gothic" w:hAnsi="Times New Roman"/>
                <w:lang w:eastAsia="ko-KR"/>
              </w:rPr>
              <w:t>STxMP</w:t>
            </w:r>
            <w:proofErr w:type="spellEnd"/>
            <w:r w:rsidRPr="00E74798">
              <w:rPr>
                <w:rFonts w:ascii="Times New Roman" w:eastAsia="Malgun Gothic" w:hAnsi="Times New Roman"/>
                <w:lang w:eastAsia="ko-KR"/>
              </w:rPr>
              <w:t xml:space="preserve">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lastRenderedPageBreak/>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af7"/>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等线" w:hAnsi="Times New Roman" w:hint="eastAsia"/>
                <w:color w:val="FF0000"/>
              </w:rPr>
              <w:t>T</w:t>
            </w:r>
            <w:r w:rsidRPr="007B5E17">
              <w:rPr>
                <w:rFonts w:ascii="Times New Roman" w:eastAsia="等线" w:hAnsi="Times New Roman"/>
                <w:color w:val="FF0000"/>
              </w:rPr>
              <w:t>o QC’s comments: “</w:t>
            </w:r>
            <w:r w:rsidRPr="007B5E17">
              <w:rPr>
                <w:rFonts w:ascii="Times New Roman" w:eastAsia="等线" w:hAnsi="Times New Roman"/>
                <w:color w:val="0070C0"/>
              </w:rPr>
              <w:t xml:space="preserve">if we have Alt1 or Alt3, it means that a PUSCH/PUCCH associated with the same </w:t>
            </w:r>
            <w:proofErr w:type="spellStart"/>
            <w:r w:rsidRPr="007B5E17">
              <w:rPr>
                <w:rFonts w:ascii="Times New Roman" w:eastAsia="等线" w:hAnsi="Times New Roman"/>
                <w:color w:val="0070C0"/>
              </w:rPr>
              <w:t>coresetPoolIndex</w:t>
            </w:r>
            <w:proofErr w:type="spellEnd"/>
            <w:r w:rsidRPr="007B5E17">
              <w:rPr>
                <w:rFonts w:ascii="Times New Roman" w:eastAsia="等线" w:hAnsi="Times New Roman"/>
                <w:color w:val="0070C0"/>
              </w:rPr>
              <w:t xml:space="preserve"> value may be now associated with different TAGs</w:t>
            </w:r>
            <w:r w:rsidRPr="007B5E17">
              <w:rPr>
                <w:rFonts w:ascii="Times New Roman" w:eastAsia="等线" w:hAnsi="Times New Roman"/>
              </w:rPr>
              <w:t xml:space="preserve">”: </w:t>
            </w:r>
            <w:proofErr w:type="gramStart"/>
            <w:r w:rsidRPr="007B5E17">
              <w:rPr>
                <w:rFonts w:ascii="Times New Roman" w:eastAsia="等线" w:hAnsi="Times New Roman"/>
                <w:color w:val="FF0000"/>
              </w:rPr>
              <w:t>I  think</w:t>
            </w:r>
            <w:proofErr w:type="gramEnd"/>
            <w:r w:rsidRPr="007B5E17">
              <w:rPr>
                <w:rFonts w:ascii="Times New Roman" w:eastAsia="等线" w:hAnsi="Times New Roman"/>
                <w:color w:val="FF0000"/>
              </w:rPr>
              <w:t xml:space="preserve"> this would never happen.</w:t>
            </w:r>
            <w:r w:rsidRPr="007B5E17">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sidRPr="007B5E17">
              <w:rPr>
                <w:rFonts w:ascii="Times New Roman" w:eastAsia="Malgun Gothic" w:hAnsi="Times New Roman"/>
                <w:lang w:eastAsia="ko-KR"/>
              </w:rPr>
              <w:t>CORESETPoolIndex</w:t>
            </w:r>
            <w:proofErr w:type="spellEnd"/>
            <w:r w:rsidRPr="007B5E17">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af7"/>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等线" w:hAnsi="Times New Roman"/>
              </w:rPr>
              <w:t xml:space="preserve">one PUCCH can be used for CSI feedback for either TRP. It is not reasonable that the </w:t>
            </w:r>
            <w:proofErr w:type="spellStart"/>
            <w:r w:rsidRPr="007B5E17">
              <w:rPr>
                <w:rFonts w:ascii="Times New Roman" w:eastAsia="等线" w:hAnsi="Times New Roman"/>
              </w:rPr>
              <w:t>gNB</w:t>
            </w:r>
            <w:proofErr w:type="spellEnd"/>
            <w:r w:rsidRPr="007B5E17">
              <w:rPr>
                <w:rFonts w:ascii="Times New Roman" w:eastAsia="等线" w:hAnsi="Times New Roman"/>
              </w:rPr>
              <w:t xml:space="preserve">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3DCDA73" w14:textId="088961C9" w:rsidR="006407BE" w:rsidRPr="003509CC" w:rsidRDefault="006407BE" w:rsidP="006407BE">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af7"/>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 xml:space="preserve">P/SP-PUCCH, </w:t>
            </w:r>
            <w:proofErr w:type="spellStart"/>
            <w:r w:rsidR="007B5E17" w:rsidRPr="007B5E17">
              <w:rPr>
                <w:rFonts w:ascii="Times New Roman" w:eastAsia="Times New Roman" w:hAnsi="Times New Roman"/>
                <w:i/>
                <w:iCs/>
                <w:sz w:val="24"/>
              </w:rPr>
              <w:t>coresetPoolIndex</w:t>
            </w:r>
            <w:proofErr w:type="spellEnd"/>
            <w:r w:rsidR="007B5E17" w:rsidRPr="007B5E17">
              <w:rPr>
                <w:rFonts w:ascii="Times New Roman" w:eastAsia="Times New Roman" w:hAnsi="Times New Roman"/>
                <w:i/>
                <w:iCs/>
                <w:sz w:val="24"/>
              </w:rPr>
              <w:t xml:space="preserve">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 xml:space="preserve">We are not talking about a new option of Alt 5, it was agreed Option 4 which was merged into Option 2. The only difference is to use TAG ID instead of </w:t>
            </w:r>
            <w:proofErr w:type="spellStart"/>
            <w:r w:rsidRPr="003E2CA2">
              <w:rPr>
                <w:rFonts w:ascii="Times New Roman" w:eastAsia="Malgun Gothic" w:hAnsi="Times New Roman"/>
                <w:lang w:eastAsia="ko-KR"/>
              </w:rPr>
              <w:t>CORESETPoolIndex</w:t>
            </w:r>
            <w:proofErr w:type="spellEnd"/>
            <w:r w:rsidRPr="003E2CA2">
              <w:rPr>
                <w:rFonts w:ascii="Times New Roman" w:eastAsia="Malgun Gothic" w:hAnsi="Times New Roman"/>
                <w:lang w:eastAsia="ko-KR"/>
              </w:rPr>
              <w:t xml:space="preserve">, which is more future-proof solution to cover both </w:t>
            </w:r>
            <w:proofErr w:type="spellStart"/>
            <w:r w:rsidRPr="003E2CA2">
              <w:rPr>
                <w:rFonts w:ascii="Times New Roman" w:eastAsia="Malgun Gothic" w:hAnsi="Times New Roman"/>
                <w:lang w:eastAsia="ko-KR"/>
              </w:rPr>
              <w:t>mDCI</w:t>
            </w:r>
            <w:proofErr w:type="spellEnd"/>
            <w:r w:rsidRPr="003E2CA2">
              <w:rPr>
                <w:rFonts w:ascii="Times New Roman" w:eastAsia="Malgun Gothic" w:hAnsi="Times New Roman"/>
                <w:lang w:eastAsia="ko-KR"/>
              </w:rPr>
              <w:t xml:space="preserve"> case and non-</w:t>
            </w:r>
            <w:proofErr w:type="spellStart"/>
            <w:r w:rsidRPr="003E2CA2">
              <w:rPr>
                <w:rFonts w:ascii="Times New Roman" w:eastAsia="Malgun Gothic" w:hAnsi="Times New Roman"/>
                <w:lang w:eastAsia="ko-KR"/>
              </w:rPr>
              <w:t>mDCI</w:t>
            </w:r>
            <w:proofErr w:type="spellEnd"/>
            <w:r w:rsidRPr="003E2CA2">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sidRPr="003E2CA2">
              <w:rPr>
                <w:rFonts w:ascii="Times New Roman" w:eastAsia="Malgun Gothic" w:hAnsi="Times New Roman"/>
                <w:lang w:eastAsia="ko-KR"/>
              </w:rPr>
              <w:t>associated(</w:t>
            </w:r>
            <w:proofErr w:type="gramEnd"/>
            <w:r w:rsidRPr="003E2CA2">
              <w:rPr>
                <w:rFonts w:ascii="Times New Roman" w:eastAsia="Malgun Gothic" w:hAnsi="Times New Roman"/>
                <w:lang w:eastAsia="ko-KR"/>
              </w:rPr>
              <w:t>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hint="eastAsia"/>
                <w:lang w:eastAsia="ko-KR"/>
              </w:rPr>
            </w:pPr>
            <w:r w:rsidRPr="00F23721">
              <w:rPr>
                <w:rFonts w:ascii="Times New Roman" w:eastAsia="等线" w:hAnsi="Times New Roman" w:cs="Times New Roman"/>
                <w:lang w:eastAsia="zh-CN"/>
              </w:rPr>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sidRPr="00CA60FF">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w:t>
            </w:r>
            <w:r>
              <w:rPr>
                <w:rFonts w:ascii="Times New Roman" w:eastAsia="Malgun Gothic" w:hAnsi="Times New Roman"/>
                <w:lang w:eastAsia="ko-KR"/>
              </w:rPr>
              <w:lastRenderedPageBreak/>
              <w:t xml:space="preserve">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0"/>
          <w:rFonts w:ascii="Times New Roman" w:hAnsi="Times New Roman" w:cs="Times New Roman"/>
          <w:sz w:val="24"/>
          <w:szCs w:val="24"/>
          <w:u w:val="single"/>
        </w:rPr>
        <w:t>Question 3</w:t>
      </w:r>
      <w:r w:rsidR="00FD10E8" w:rsidRPr="00FD10E8">
        <w:rPr>
          <w:rStyle w:val="20"/>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FF238C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w:t>
      </w:r>
      <w:proofErr w:type="spellStart"/>
      <w:r w:rsidRPr="001E5BB2">
        <w:rPr>
          <w:rFonts w:ascii="Times New Roman" w:hAnsi="Times New Roman"/>
          <w:sz w:val="24"/>
          <w:lang w:eastAsia="ja-JP"/>
        </w:rPr>
        <w:t>HiSi</w:t>
      </w:r>
      <w:proofErr w:type="spellEnd"/>
      <w:r w:rsidRPr="001E5BB2">
        <w:rPr>
          <w:rFonts w:ascii="Times New Roman" w:hAnsi="Times New Roman"/>
          <w:sz w:val="24"/>
          <w:lang w:eastAsia="ja-JP"/>
        </w:rPr>
        <w:t xml:space="preserve">, Google, Qualcomm, MediaTek, OPPO, ZTE, vivo, NTT DOCOMO, Apple, LGE (unifying solution for intra-cell and inter-cell cases), </w:t>
      </w:r>
      <w:proofErr w:type="spellStart"/>
      <w:r w:rsidRPr="001E5BB2">
        <w:rPr>
          <w:rFonts w:ascii="Times New Roman" w:hAnsi="Times New Roman"/>
          <w:sz w:val="24"/>
          <w:lang w:eastAsia="ja-JP"/>
        </w:rPr>
        <w:t>Spreadtrum</w:t>
      </w:r>
      <w:proofErr w:type="spellEnd"/>
      <w:r w:rsidRPr="001E5BB2">
        <w:rPr>
          <w:rFonts w:ascii="Times New Roman" w:hAnsi="Times New Roman"/>
          <w:sz w:val="24"/>
          <w:lang w:eastAsia="ja-JP"/>
        </w:rPr>
        <w:t>, Xiaomi, CMCC, CATT, Lenovo, Nokia/NSB, Samsung</w:t>
      </w:r>
    </w:p>
    <w:p w14:paraId="7AB6DC95" w14:textId="1C2B2974" w:rsidR="001E5BB2" w:rsidRPr="001E5BB2" w:rsidRDefault="001E5BB2" w:rsidP="001E5BB2">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lastRenderedPageBreak/>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Question 4</w:t>
      </w:r>
      <w:r w:rsidR="00FD10E8">
        <w:rPr>
          <w:rStyle w:val="20"/>
          <w:rFonts w:ascii="Times New Roman" w:hAnsi="Times New Roman" w:cs="Times New Roman"/>
          <w:sz w:val="24"/>
          <w:szCs w:val="24"/>
          <w:u w:val="single"/>
        </w:rPr>
        <w:t xml:space="preserve"> (from Previous Round)</w:t>
      </w:r>
      <w:r w:rsidRPr="00FD10E8">
        <w:rPr>
          <w:rStyle w:val="20"/>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C836AB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60270587" w14:textId="62243097" w:rsidR="00FD10E8"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lastRenderedPageBreak/>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af7"/>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92492C" w14:paraId="5DB6C921" w14:textId="77777777" w:rsidTr="007E1F69">
        <w:tc>
          <w:tcPr>
            <w:tcW w:w="1705" w:type="dxa"/>
          </w:tcPr>
          <w:p w14:paraId="7EB0D119" w14:textId="1E57F60C"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6052A5FD" w14:textId="01AB2931" w:rsidR="0092492C" w:rsidRDefault="0092492C" w:rsidP="0092492C">
            <w:pPr>
              <w:spacing w:after="0" w:line="240" w:lineRule="auto"/>
              <w:jc w:val="both"/>
              <w:rPr>
                <w:rFonts w:ascii="Times New Roman" w:eastAsia="等线" w:hAnsi="Times New Roman" w:cs="Times New Roman"/>
                <w:lang w:eastAsia="zh-CN"/>
              </w:rPr>
            </w:pP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0"/>
          <w:rFonts w:ascii="Times New Roman" w:hAnsi="Times New Roman" w:cs="Times New Roman"/>
          <w:sz w:val="24"/>
          <w:szCs w:val="24"/>
          <w:u w:val="single"/>
        </w:rPr>
      </w:pPr>
    </w:p>
    <w:p w14:paraId="5EBB67DB" w14:textId="54A485C1"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1 (from Previous Round)</w:t>
      </w:r>
      <w:r w:rsidRPr="00FD10E8">
        <w:rPr>
          <w:rStyle w:val="20"/>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2A94C7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Yes, both intra-cell MDCI MTRP and inter-cell MDCI MTRP should be </w:t>
            </w:r>
            <w:proofErr w:type="gramStart"/>
            <w:r>
              <w:rPr>
                <w:rFonts w:ascii="Times New Roman" w:eastAsia="宋体" w:hAnsi="Times New Roman" w:cs="Times New Roman" w:hint="eastAsia"/>
                <w:lang w:eastAsia="zh-CN"/>
              </w:rPr>
              <w:t>taken into account</w:t>
            </w:r>
            <w:proofErr w:type="gramEnd"/>
            <w:r>
              <w:rPr>
                <w:rFonts w:ascii="Times New Roman" w:eastAsia="宋体" w:hAnsi="Times New Roman" w:cs="Times New Roman" w:hint="eastAsia"/>
                <w:lang w:eastAsia="zh-CN"/>
              </w:rPr>
              <w: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4B38AAAA" w:rsidR="00711700" w:rsidRDefault="00711700" w:rsidP="00711700">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3B57C0F8" w14:textId="77777777" w:rsidR="00AC764E" w:rsidRDefault="00AC764E" w:rsidP="00AC764E">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080C6A6C" w14:textId="77777777" w:rsidR="0092492C" w:rsidRDefault="0092492C" w:rsidP="0092492C">
            <w:pPr>
              <w:spacing w:after="0" w:line="240" w:lineRule="auto"/>
              <w:jc w:val="both"/>
              <w:rPr>
                <w:rFonts w:ascii="Times New Roman" w:eastAsia="等线" w:hAnsi="Times New Roman" w:cs="Times New Roman"/>
                <w:lang w:eastAsia="zh-CN"/>
              </w:rPr>
            </w:pP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0"/>
          <w:rFonts w:ascii="Times New Roman" w:hAnsi="Times New Roman" w:cs="Times New Roman"/>
          <w:sz w:val="24"/>
          <w:szCs w:val="24"/>
          <w:u w:val="single"/>
        </w:rPr>
      </w:pPr>
    </w:p>
    <w:p w14:paraId="3BA22B03" w14:textId="4572C304"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2 (from Previous Round)</w:t>
      </w:r>
      <w:r w:rsidRPr="00FD10E8">
        <w:rPr>
          <w:rStyle w:val="20"/>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06703B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F5ACF3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39D06B7" w14:textId="77777777" w:rsidR="00E028B3" w:rsidRDefault="00E028B3" w:rsidP="00E028B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3BC9E208" w14:textId="77777777" w:rsidR="00E028B3" w:rsidRDefault="00E028B3" w:rsidP="00E028B3">
            <w:pPr>
              <w:pStyle w:val="af7"/>
              <w:numPr>
                <w:ilvl w:val="0"/>
                <w:numId w:val="39"/>
              </w:numPr>
              <w:ind w:leftChars="0" w:left="307" w:hanging="284"/>
              <w:jc w:val="both"/>
              <w:rPr>
                <w:rFonts w:ascii="Times New Roman" w:eastAsia="等线" w:hAnsi="Times New Roman"/>
              </w:rPr>
            </w:pPr>
            <w:r w:rsidRPr="00AF697F">
              <w:rPr>
                <w:rFonts w:ascii="Times New Roman" w:eastAsia="等线" w:hAnsi="Times New Roman"/>
              </w:rPr>
              <w:t xml:space="preserve">This is beneficial for PDCCH load balance. For example, when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intends to trigger RACH for TRP1 but PDCCH resources of TRP1 are all used for other purposes,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can transmit the PDCCH order via TRP2</w:t>
            </w:r>
            <w:r>
              <w:rPr>
                <w:rFonts w:ascii="Times New Roman" w:eastAsia="等线" w:hAnsi="Times New Roman"/>
              </w:rPr>
              <w:t>, instead of waiting for PDCCH resource.</w:t>
            </w:r>
          </w:p>
          <w:p w14:paraId="4F6FEED0" w14:textId="359F4FEC" w:rsidR="00E028B3" w:rsidRPr="00E028B3" w:rsidRDefault="00E028B3" w:rsidP="00E028B3">
            <w:pPr>
              <w:pStyle w:val="af7"/>
              <w:numPr>
                <w:ilvl w:val="0"/>
                <w:numId w:val="39"/>
              </w:numPr>
              <w:ind w:leftChars="0" w:left="307" w:hanging="284"/>
              <w:jc w:val="both"/>
              <w:rPr>
                <w:rFonts w:ascii="Times New Roman" w:eastAsia="等线" w:hAnsi="Times New Roman"/>
              </w:rPr>
            </w:pPr>
            <w:r w:rsidRPr="00E028B3">
              <w:rPr>
                <w:rFonts w:ascii="Times New Roman" w:eastAsia="等线" w:hAnsi="Times New Roman" w:hint="eastAsia"/>
              </w:rPr>
              <w:t>P</w:t>
            </w:r>
            <w:r w:rsidRPr="00E028B3">
              <w:rPr>
                <w:rFonts w:ascii="Times New Roman" w:eastAsia="等线"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6D03A605" w14:textId="77777777" w:rsidR="0092492C" w:rsidRDefault="0092492C" w:rsidP="0092492C">
            <w:pPr>
              <w:spacing w:after="0" w:line="240" w:lineRule="auto"/>
              <w:jc w:val="both"/>
              <w:rPr>
                <w:rFonts w:ascii="Times New Roman" w:eastAsia="等线" w:hAnsi="Times New Roman" w:cs="Times New Roman"/>
                <w:lang w:eastAsia="zh-CN"/>
              </w:rPr>
            </w:pP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0"/>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5 (from Previous Round)</w:t>
      </w:r>
      <w:r w:rsidRPr="00FD10E8">
        <w:rPr>
          <w:rStyle w:val="20"/>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640B20A"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4720CC0A" w14:textId="77777777" w:rsidR="006275C5" w:rsidRDefault="006275C5" w:rsidP="007E1F6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宋体" w:hAnsi="Times New Roman" w:cs="Times New Roman"/>
                <w:lang w:eastAsia="zh-CN"/>
              </w:rPr>
            </w:pPr>
          </w:p>
          <w:p w14:paraId="67EFA98E" w14:textId="77777777" w:rsidR="006275C5" w:rsidRDefault="006275C5" w:rsidP="007E1F69">
            <w:pPr>
              <w:spacing w:after="0" w:line="240" w:lineRule="auto"/>
              <w:jc w:val="both"/>
              <w:rPr>
                <w:rFonts w:ascii="Times New Roman" w:eastAsia="宋体" w:hAnsi="Times New Roman" w:cs="Times New Roman"/>
                <w:lang w:eastAsia="zh-CN"/>
              </w:rPr>
            </w:pPr>
          </w:p>
        </w:tc>
      </w:tr>
      <w:tr w:rsidR="006275C5" w14:paraId="4AD99521" w14:textId="77777777" w:rsidTr="007E1F69">
        <w:trPr>
          <w:trHeight w:val="90"/>
        </w:trPr>
        <w:tc>
          <w:tcPr>
            <w:tcW w:w="1705" w:type="dxa"/>
          </w:tcPr>
          <w:p w14:paraId="2EC0771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等线" w:hAnsi="Times New Roman" w:cs="Times New Roman"/>
                <w:lang w:eastAsia="zh-CN"/>
              </w:rPr>
            </w:pPr>
            <w:r w:rsidRPr="005563F8">
              <w:rPr>
                <w:rFonts w:ascii="Times New Roman" w:eastAsia="等线"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7"/>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7"/>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7"/>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w:t>
      </w:r>
      <w:proofErr w:type="gramStart"/>
      <w:r>
        <w:rPr>
          <w:rFonts w:ascii="Times New Roman" w:hAnsi="Times New Roman" w:cs="Times New Roman"/>
          <w:i/>
          <w:iCs/>
          <w:sz w:val="24"/>
          <w:szCs w:val="24"/>
        </w:rPr>
        <w:t xml:space="preserve">of </w:t>
      </w:r>
      <w:r w:rsidR="00AB3B70">
        <w:rPr>
          <w:rFonts w:ascii="Times New Roman" w:hAnsi="Times New Roman" w:cs="Times New Roman"/>
          <w:i/>
          <w:iCs/>
          <w:sz w:val="24"/>
          <w:szCs w:val="24"/>
        </w:rPr>
        <w:t xml:space="preserve"> the</w:t>
      </w:r>
      <w:proofErr w:type="gramEnd"/>
      <w:r w:rsidR="00AB3B70">
        <w:rPr>
          <w:rFonts w:ascii="Times New Roman" w:hAnsi="Times New Roman" w:cs="Times New Roman"/>
          <w:i/>
          <w:iCs/>
          <w:sz w:val="24"/>
          <w:szCs w:val="24"/>
        </w:rPr>
        <w:t xml:space="preserv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w:t>
      </w:r>
      <w:proofErr w:type="gramStart"/>
      <w:r w:rsidR="00666785">
        <w:rPr>
          <w:rFonts w:ascii="Times New Roman" w:hAnsi="Times New Roman"/>
          <w:i/>
          <w:iCs/>
          <w:sz w:val="24"/>
        </w:rPr>
        <w:t>PCI</w:t>
      </w:r>
      <w:r w:rsidR="00CB0B45">
        <w:rPr>
          <w:rFonts w:ascii="Times New Roman" w:hAnsi="Times New Roman"/>
          <w:i/>
          <w:iCs/>
          <w:sz w:val="24"/>
        </w:rPr>
        <w:t xml:space="preserve"> </w:t>
      </w:r>
      <w:r>
        <w:rPr>
          <w:rFonts w:ascii="Times New Roman" w:hAnsi="Times New Roman"/>
          <w:i/>
          <w:iCs/>
          <w:sz w:val="24"/>
        </w:rPr>
        <w:t xml:space="preserve"> =</w:t>
      </w:r>
      <w:proofErr w:type="gramEnd"/>
      <w:r>
        <w:rPr>
          <w:rFonts w:ascii="Times New Roman" w:hAnsi="Times New Roman"/>
          <w:i/>
          <w:iCs/>
          <w:sz w:val="24"/>
        </w:rPr>
        <w:t>&gt;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w:t>
            </w:r>
            <w:r>
              <w:rPr>
                <w:rFonts w:ascii="Times New Roman" w:eastAsia="Times New Roman" w:hAnsi="Times New Roman" w:cs="Times New Roman"/>
              </w:rPr>
              <w:lastRenderedPageBreak/>
              <w:t xml:space="preserve">parallel session to treat TA issue for mobility, it is not desire to make overlapped design on TA acquisition in this AI.  </w:t>
            </w:r>
          </w:p>
        </w:tc>
      </w:tr>
      <w:tr w:rsidR="0092492C" w14:paraId="2914EAB1" w14:textId="77777777" w:rsidTr="007E1F69">
        <w:tc>
          <w:tcPr>
            <w:tcW w:w="1705" w:type="dxa"/>
          </w:tcPr>
          <w:p w14:paraId="14400609"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77343652" w14:textId="77777777" w:rsidR="0092492C" w:rsidRDefault="0092492C" w:rsidP="0092492C">
            <w:pPr>
              <w:spacing w:after="0" w:line="240" w:lineRule="auto"/>
              <w:jc w:val="both"/>
              <w:rPr>
                <w:rFonts w:ascii="Times New Roman" w:eastAsia="等线" w:hAnsi="Times New Roman" w:cs="Times New Roman"/>
                <w:lang w:eastAsia="zh-CN"/>
              </w:rPr>
            </w:pP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5"/>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5"/>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5"/>
        <w:rPr>
          <w:rFonts w:ascii="Times New Roman" w:hAnsi="Times New Roman" w:cs="Times New Roman"/>
          <w:sz w:val="24"/>
          <w:szCs w:val="24"/>
          <w:lang w:val="en-GB" w:eastAsia="ja-JP"/>
        </w:rPr>
      </w:pPr>
    </w:p>
    <w:p w14:paraId="39D8F62F" w14:textId="1F90F192" w:rsidR="00696303" w:rsidRPr="0080208E" w:rsidRDefault="0080208E" w:rsidP="0080208E">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40B3A0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等线" w:hAnsi="Times New Roman" w:cs="Times New Roman"/>
                <w:lang w:eastAsia="zh-CN"/>
              </w:rPr>
            </w:pPr>
          </w:p>
          <w:p w14:paraId="38B620F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等线" w:hAnsi="Times New Roman" w:cs="Times New Roman"/>
                <w:lang w:eastAsia="zh-CN"/>
              </w:rPr>
            </w:pPr>
            <w:r w:rsidRPr="002647EC">
              <w:rPr>
                <w:rFonts w:ascii="Times New Roman" w:eastAsia="等线"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lastRenderedPageBreak/>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3554F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a5"/>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7"/>
        <w:numPr>
          <w:ilvl w:val="0"/>
          <w:numId w:val="41"/>
        </w:numPr>
        <w:ind w:leftChars="0"/>
        <w:jc w:val="both"/>
        <w:rPr>
          <w:rFonts w:ascii="Times New Roman" w:hAnsi="Times New Roman"/>
          <w:sz w:val="24"/>
          <w:lang w:eastAsia="ja-JP"/>
        </w:rPr>
      </w:pPr>
      <w:r>
        <w:rPr>
          <w:rFonts w:ascii="Times New Roman" w:hAnsi="Times New Roman"/>
          <w:sz w:val="24"/>
          <w:lang w:eastAsia="ja-JP"/>
        </w:rPr>
        <w:lastRenderedPageBreak/>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7"/>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w:t>
      </w:r>
      <w:proofErr w:type="gramStart"/>
      <w:r w:rsidR="001312DE">
        <w:rPr>
          <w:rFonts w:ascii="Times New Roman" w:hAnsi="Times New Roman"/>
          <w:i/>
          <w:iCs/>
          <w:sz w:val="24"/>
        </w:rPr>
        <w:t>a</w:t>
      </w:r>
      <w:proofErr w:type="gramEnd"/>
      <w:r w:rsidR="001312DE">
        <w:rPr>
          <w:rFonts w:ascii="Times New Roman" w:hAnsi="Times New Roman"/>
          <w:i/>
          <w:iCs/>
          <w:sz w:val="24"/>
        </w:rPr>
        <w:t xml:space="preserve">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w:t>
            </w:r>
            <w:r w:rsidR="001F43C8">
              <w:rPr>
                <w:rFonts w:ascii="Times New Roman" w:eastAsia="等线" w:hAnsi="Times New Roman" w:cs="Times New Roman"/>
                <w:lang w:eastAsia="zh-CN"/>
              </w:rPr>
              <w:t>Alt.1/2 intend to explicitly indicate TAG ID in RAR or PDCCH order? If so, i</w:t>
            </w:r>
            <w:r w:rsidR="00934D95">
              <w:rPr>
                <w:rFonts w:ascii="Times New Roman" w:eastAsia="等线" w:hAnsi="Times New Roman" w:cs="Times New Roman"/>
                <w:lang w:eastAsia="zh-CN"/>
              </w:rPr>
              <w:t>nstead of explicitly indicat</w:t>
            </w:r>
            <w:r w:rsidR="001F43C8">
              <w:rPr>
                <w:rFonts w:ascii="Times New Roman" w:eastAsia="等线" w:hAnsi="Times New Roman" w:cs="Times New Roman"/>
                <w:lang w:eastAsia="zh-CN"/>
              </w:rPr>
              <w:t xml:space="preserve">ing </w:t>
            </w:r>
            <w:r w:rsidR="00934D95">
              <w:rPr>
                <w:rFonts w:ascii="Times New Roman" w:eastAsia="等线" w:hAnsi="Times New Roman" w:cs="Times New Roman"/>
                <w:lang w:eastAsia="zh-CN"/>
              </w:rPr>
              <w:t xml:space="preserve">TAG ID in PDCCH order or RAR, we think another alternative is </w:t>
            </w:r>
            <w:r w:rsidR="00A065E4">
              <w:rPr>
                <w:rFonts w:ascii="Times New Roman" w:eastAsia="等线" w:hAnsi="Times New Roman" w:cs="Times New Roman"/>
                <w:lang w:eastAsia="zh-CN"/>
              </w:rPr>
              <w:t xml:space="preserve">to associate </w:t>
            </w:r>
            <w:r w:rsidR="008644F3">
              <w:rPr>
                <w:rFonts w:ascii="Times New Roman" w:eastAsia="等线" w:hAnsi="Times New Roman" w:cs="Times New Roman"/>
                <w:lang w:eastAsia="zh-CN"/>
              </w:rPr>
              <w:t xml:space="preserve">TAG ID with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and implicitly determine TAG ID based on the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of PDCCH order/RAR. Thus, we suggest </w:t>
            </w:r>
            <w:r w:rsidR="001F43C8">
              <w:rPr>
                <w:rFonts w:ascii="Times New Roman" w:eastAsia="等线" w:hAnsi="Times New Roman" w:cs="Times New Roman"/>
                <w:lang w:eastAsia="zh-CN"/>
              </w:rPr>
              <w:t xml:space="preserve">adding an </w:t>
            </w:r>
            <w:r w:rsidR="008644F3">
              <w:rPr>
                <w:rFonts w:ascii="Times New Roman" w:eastAsia="等线" w:hAnsi="Times New Roman" w:cs="Times New Roman"/>
                <w:lang w:eastAsia="zh-CN"/>
              </w:rPr>
              <w:t>Alt.6.</w:t>
            </w:r>
          </w:p>
          <w:p w14:paraId="380F988C" w14:textId="4BFF683B" w:rsidR="008644F3" w:rsidRPr="008644F3" w:rsidRDefault="008644F3" w:rsidP="008644F3">
            <w:pPr>
              <w:pStyle w:val="af7"/>
              <w:numPr>
                <w:ilvl w:val="2"/>
                <w:numId w:val="17"/>
              </w:numPr>
              <w:ind w:leftChars="0" w:left="720"/>
              <w:jc w:val="both"/>
              <w:rPr>
                <w:rFonts w:ascii="Times New Roman" w:eastAsia="等线" w:hAnsi="Times New Roman"/>
              </w:rPr>
            </w:pPr>
            <w:r>
              <w:rPr>
                <w:rFonts w:ascii="Times New Roman" w:eastAsia="等线" w:hAnsi="Times New Roman" w:hint="eastAsia"/>
              </w:rPr>
              <w:lastRenderedPageBreak/>
              <w:t>A</w:t>
            </w:r>
            <w:r>
              <w:rPr>
                <w:rFonts w:ascii="Times New Roman" w:eastAsia="等线" w:hAnsi="Times New Roman"/>
              </w:rPr>
              <w:t xml:space="preserve">lt.6. TAG ID is associated with </w:t>
            </w:r>
            <w:proofErr w:type="spellStart"/>
            <w:r>
              <w:rPr>
                <w:rFonts w:ascii="Times New Roman" w:eastAsia="等线" w:hAnsi="Times New Roman"/>
              </w:rPr>
              <w:t>CORESETPoolIndex</w:t>
            </w:r>
            <w:proofErr w:type="spell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w:t>
            </w:r>
            <w:r w:rsidR="00296333">
              <w:rPr>
                <w:rFonts w:ascii="Times New Roman" w:eastAsia="等线" w:hAnsi="Times New Roman"/>
              </w:rPr>
              <w:t>of</w:t>
            </w:r>
            <w:r>
              <w:rPr>
                <w:rFonts w:ascii="Times New Roman" w:eastAsia="等线"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B1D4F41" w14:textId="77777777"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 1 and 2, it will consume reserved bit of RAR/PDCCH, which is not good for future enhancement.</w:t>
            </w:r>
            <w:r w:rsidR="007E1F69">
              <w:rPr>
                <w:rFonts w:ascii="Times New Roman" w:eastAsia="等线" w:hAnsi="Times New Roman" w:cs="Times New Roman"/>
                <w:lang w:eastAsia="zh-CN"/>
              </w:rPr>
              <w:t xml:space="preserve"> While, Al</w:t>
            </w:r>
            <w:r>
              <w:rPr>
                <w:rFonts w:ascii="Times New Roman" w:eastAsia="等线"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sidR="007E1F69">
              <w:rPr>
                <w:rFonts w:ascii="Times New Roman" w:eastAsia="等线" w:hAnsi="Times New Roman" w:cs="Times New Roman" w:hint="eastAsia"/>
                <w:lang w:eastAsia="zh-CN"/>
              </w:rPr>
              <w:t>/</w:t>
            </w:r>
            <w:r w:rsidR="007E1F69">
              <w:rPr>
                <w:rFonts w:ascii="Times New Roman" w:eastAsia="等线" w:hAnsi="Times New Roman" w:cs="Times New Roman"/>
                <w:lang w:eastAsia="zh-CN"/>
              </w:rPr>
              <w:t>RO</w:t>
            </w:r>
            <w:r>
              <w:rPr>
                <w:rFonts w:ascii="Times New Roman" w:eastAsia="等线" w:hAnsi="Times New Roman" w:cs="Times New Roman"/>
                <w:lang w:eastAsia="zh-CN"/>
              </w:rPr>
              <w:t xml:space="preserve"> allocated to TRP1 cannot be used for TRP2. While, there is no such issue for Alt 3, since the allocation of SSB </w:t>
            </w:r>
            <w:r w:rsidR="007E1F69">
              <w:rPr>
                <w:rFonts w:ascii="Times New Roman" w:eastAsia="等线" w:hAnsi="Times New Roman" w:cs="Times New Roman"/>
                <w:lang w:eastAsia="zh-CN"/>
              </w:rPr>
              <w:t xml:space="preserve">between two TPRs </w:t>
            </w:r>
            <w:r>
              <w:rPr>
                <w:rFonts w:ascii="Times New Roman" w:eastAsia="等线"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sidRPr="00DA6B60">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92492C" w14:paraId="7D3E0658" w14:textId="77777777" w:rsidTr="007E1F69">
        <w:tc>
          <w:tcPr>
            <w:tcW w:w="1705" w:type="dxa"/>
          </w:tcPr>
          <w:p w14:paraId="6DD9B4EF"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53FF1E66" w14:textId="77777777" w:rsidR="0092492C" w:rsidRDefault="0092492C" w:rsidP="0092492C">
            <w:pPr>
              <w:spacing w:after="0" w:line="240" w:lineRule="auto"/>
              <w:jc w:val="both"/>
              <w:rPr>
                <w:rFonts w:ascii="Times New Roman" w:eastAsia="等线"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5"/>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5"/>
        <w:rPr>
          <w:rStyle w:val="20"/>
          <w:rFonts w:ascii="Times New Roman" w:hAnsi="Times New Roman" w:cs="Times New Roman"/>
          <w:sz w:val="24"/>
          <w:szCs w:val="24"/>
          <w:u w:val="single"/>
        </w:rPr>
      </w:pPr>
      <w:r w:rsidRPr="00660730">
        <w:rPr>
          <w:rStyle w:val="20"/>
          <w:rFonts w:ascii="Times New Roman" w:hAnsi="Times New Roman" w:cs="Times New Roman"/>
          <w:sz w:val="24"/>
          <w:szCs w:val="24"/>
          <w:u w:val="single"/>
        </w:rPr>
        <w:t>Question 9</w:t>
      </w:r>
      <w:r w:rsidR="00C80EE4">
        <w:rPr>
          <w:rStyle w:val="20"/>
          <w:rFonts w:ascii="Times New Roman" w:hAnsi="Times New Roman" w:cs="Times New Roman"/>
          <w:sz w:val="24"/>
          <w:szCs w:val="24"/>
          <w:u w:val="single"/>
        </w:rPr>
        <w:t xml:space="preserve"> (from previous round)</w:t>
      </w:r>
      <w:r w:rsidRPr="00660730">
        <w:rPr>
          <w:rStyle w:val="20"/>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 xml:space="preserve">Proposal </w:t>
      </w:r>
      <w:r w:rsidRPr="00BC30A9">
        <w:rPr>
          <w:rStyle w:val="20"/>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2908F08" w14:textId="0431ED3A"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230B0AFD" w14:textId="77777777" w:rsidR="0092492C" w:rsidRDefault="0092492C" w:rsidP="0092492C">
            <w:pPr>
              <w:spacing w:after="0" w:line="240" w:lineRule="auto"/>
              <w:jc w:val="both"/>
              <w:rPr>
                <w:rFonts w:ascii="Times New Roman" w:eastAsia="等线" w:hAnsi="Times New Roman" w:cs="Times New Roman"/>
                <w:lang w:eastAsia="zh-CN"/>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 xml:space="preserve">Overlapped </w:t>
      </w:r>
      <w:proofErr w:type="gramStart"/>
      <w:r w:rsidR="005B133C">
        <w:rPr>
          <w:rFonts w:ascii="Arial" w:eastAsia="Times New Roman" w:hAnsi="Arial" w:cs="Times New Roman"/>
          <w:color w:val="auto"/>
          <w:sz w:val="36"/>
          <w:szCs w:val="20"/>
          <w:lang w:val="en-GB" w:eastAsia="ja-JP"/>
        </w:rPr>
        <w:t>region</w:t>
      </w:r>
      <w:proofErr w:type="gramEnd"/>
      <w:r w:rsidR="005B133C">
        <w:rPr>
          <w:rFonts w:ascii="Arial" w:eastAsia="Times New Roman" w:hAnsi="Arial" w:cs="Times New Roman"/>
          <w:color w:val="auto"/>
          <w:sz w:val="36"/>
          <w:szCs w:val="20"/>
          <w:lang w:val="en-GB" w:eastAsia="ja-JP"/>
        </w:rPr>
        <w:t xml:space="preserve"> handling</w:t>
      </w:r>
    </w:p>
    <w:p w14:paraId="234BEA27" w14:textId="1D6965D8" w:rsidR="005B133C" w:rsidRDefault="005B133C" w:rsidP="005B133C">
      <w:pPr>
        <w:pStyle w:val="a5"/>
        <w:rPr>
          <w:rFonts w:ascii="Times New Roman" w:hAnsi="Times New Roman" w:cs="Times New Roman"/>
          <w:sz w:val="24"/>
          <w:szCs w:val="24"/>
          <w:lang w:val="en-GB" w:eastAsia="ja-JP"/>
        </w:rPr>
      </w:pPr>
    </w:p>
    <w:p w14:paraId="1D4D5B19" w14:textId="6E3F185D" w:rsidR="002A429D" w:rsidRDefault="00E83B0B"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5"/>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1B6D0933" w14:textId="77777777" w:rsidR="004C59E3" w:rsidRDefault="004C59E3" w:rsidP="004C59E3">
      <w:pPr>
        <w:pStyle w:val="af7"/>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7"/>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7"/>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5"/>
        <w:rPr>
          <w:rFonts w:ascii="Times New Roman" w:hAnsi="Times New Roman" w:cs="Times New Roman"/>
          <w:sz w:val="24"/>
          <w:szCs w:val="24"/>
          <w:lang w:val="en-GB" w:eastAsia="ja-JP"/>
        </w:rPr>
      </w:pPr>
    </w:p>
    <w:p w14:paraId="003E80A8" w14:textId="5C7B825B" w:rsidR="008C347C" w:rsidRDefault="008C347C"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lastRenderedPageBreak/>
        <w:t>Proposal</w:t>
      </w:r>
      <w:r w:rsidRPr="008E4CAE">
        <w:rPr>
          <w:rStyle w:val="20"/>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w:t>
      </w:r>
      <w:proofErr w:type="spellStart"/>
      <w:r w:rsidR="00225FB1">
        <w:rPr>
          <w:rFonts w:ascii="Times New Roman" w:hAnsi="Times New Roman" w:cs="Times New Roman"/>
          <w:i/>
          <w:iCs/>
          <w:sz w:val="24"/>
          <w:szCs w:val="24"/>
        </w:rPr>
        <w:t>STxMP</w:t>
      </w:r>
      <w:proofErr w:type="spellEnd"/>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7"/>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f2"/>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3CF4F7F" w14:textId="45A207D0"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w:t>
            </w:r>
            <w:r w:rsidR="00C37AA8">
              <w:rPr>
                <w:rFonts w:ascii="Times New Roman" w:eastAsia="等线" w:hAnsi="Times New Roman" w:cs="Times New Roman"/>
                <w:lang w:eastAsia="zh-CN"/>
              </w:rPr>
              <w:t>s</w:t>
            </w:r>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af7"/>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af7"/>
              <w:numPr>
                <w:ilvl w:val="0"/>
                <w:numId w:val="48"/>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77777777" w:rsidR="0092492C" w:rsidRDefault="0092492C" w:rsidP="0092492C">
            <w:pPr>
              <w:spacing w:after="0" w:line="240" w:lineRule="auto"/>
              <w:jc w:val="both"/>
              <w:rPr>
                <w:rFonts w:ascii="Times New Roman" w:eastAsia="Times New Roman" w:hAnsi="Times New Roman" w:cs="Times New Roman"/>
              </w:rPr>
            </w:pPr>
          </w:p>
        </w:tc>
        <w:tc>
          <w:tcPr>
            <w:tcW w:w="7645" w:type="dxa"/>
          </w:tcPr>
          <w:p w14:paraId="7C5035DF" w14:textId="77777777" w:rsidR="0092492C" w:rsidRDefault="0092492C" w:rsidP="0092492C">
            <w:pPr>
              <w:spacing w:after="0" w:line="240" w:lineRule="auto"/>
              <w:jc w:val="both"/>
              <w:rPr>
                <w:rFonts w:ascii="Times New Roman" w:eastAsia="Times New Roman" w:hAnsi="Times New Roman" w:cs="Times New Roman"/>
              </w:rPr>
            </w:pPr>
          </w:p>
        </w:tc>
      </w:tr>
      <w:tr w:rsidR="0092492C" w14:paraId="5BF8D725" w14:textId="77777777" w:rsidTr="007E1F69">
        <w:tc>
          <w:tcPr>
            <w:tcW w:w="1705" w:type="dxa"/>
          </w:tcPr>
          <w:p w14:paraId="3B6771BB"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0A82EE33" w14:textId="77777777" w:rsidR="0092492C" w:rsidRDefault="0092492C" w:rsidP="0092492C">
            <w:pPr>
              <w:spacing w:after="0" w:line="240" w:lineRule="auto"/>
              <w:jc w:val="both"/>
              <w:rPr>
                <w:rFonts w:ascii="Times New Roman" w:eastAsia="等线"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w:t>
      </w:r>
      <w:r w:rsidRPr="008E4CAE">
        <w:rPr>
          <w:rStyle w:val="20"/>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0"/>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22B8BC" w14:textId="3B57F884" w:rsidR="00C37AA8"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等线" w:hAnsi="Times New Roman" w:cs="Times New Roman"/>
                <w:lang w:eastAsia="zh-CN"/>
              </w:rPr>
              <w:t>increases MTTD</w:t>
            </w:r>
            <w:r>
              <w:rPr>
                <w:rFonts w:ascii="Times New Roman" w:eastAsia="等线" w:hAnsi="Times New Roman" w:cs="Times New Roman"/>
                <w:lang w:eastAsia="zh-CN"/>
              </w:rPr>
              <w:t xml:space="preserve">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2492C" w14:paraId="1A6F969C" w14:textId="77777777" w:rsidTr="007E1F69">
        <w:tc>
          <w:tcPr>
            <w:tcW w:w="1705" w:type="dxa"/>
          </w:tcPr>
          <w:p w14:paraId="24E78D33"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6220ABE7" w14:textId="77777777" w:rsidR="0092492C" w:rsidRDefault="0092492C" w:rsidP="0092492C">
            <w:pPr>
              <w:spacing w:after="0" w:line="240" w:lineRule="auto"/>
              <w:jc w:val="both"/>
              <w:rPr>
                <w:rFonts w:ascii="Times New Roman" w:eastAsia="等线" w:hAnsi="Times New Roman" w:cs="Times New Roman"/>
                <w:lang w:eastAsia="zh-CN"/>
              </w:rPr>
            </w:pPr>
          </w:p>
        </w:tc>
      </w:tr>
      <w:tr w:rsidR="0092492C" w14:paraId="5B701CFB" w14:textId="77777777" w:rsidTr="007E1F69">
        <w:tc>
          <w:tcPr>
            <w:tcW w:w="1705" w:type="dxa"/>
          </w:tcPr>
          <w:p w14:paraId="45F1A268" w14:textId="77777777" w:rsidR="0092492C" w:rsidRDefault="0092492C" w:rsidP="0092492C">
            <w:pPr>
              <w:spacing w:after="0" w:line="240" w:lineRule="auto"/>
              <w:jc w:val="both"/>
              <w:rPr>
                <w:rFonts w:ascii="Times New Roman" w:eastAsia="Times New Roman" w:hAnsi="Times New Roman" w:cs="Times New Roman"/>
              </w:rPr>
            </w:pPr>
          </w:p>
        </w:tc>
        <w:tc>
          <w:tcPr>
            <w:tcW w:w="7645" w:type="dxa"/>
          </w:tcPr>
          <w:p w14:paraId="61F05169" w14:textId="77777777" w:rsidR="0092492C" w:rsidRDefault="0092492C" w:rsidP="0092492C">
            <w:pPr>
              <w:spacing w:after="0" w:line="240" w:lineRule="auto"/>
              <w:jc w:val="both"/>
              <w:rPr>
                <w:rFonts w:ascii="Times New Roman" w:eastAsia="Times New Roman" w:hAnsi="Times New Roman" w:cs="Times New Roman"/>
              </w:rPr>
            </w:pPr>
          </w:p>
        </w:tc>
      </w:tr>
      <w:tr w:rsidR="0092492C" w14:paraId="5FD6E0E1" w14:textId="77777777" w:rsidTr="007E1F69">
        <w:tc>
          <w:tcPr>
            <w:tcW w:w="1705" w:type="dxa"/>
          </w:tcPr>
          <w:p w14:paraId="7714C257" w14:textId="77777777" w:rsidR="0092492C" w:rsidRDefault="0092492C" w:rsidP="0092492C">
            <w:pPr>
              <w:spacing w:after="0" w:line="240" w:lineRule="auto"/>
              <w:jc w:val="both"/>
              <w:rPr>
                <w:rFonts w:ascii="Times New Roman" w:eastAsia="等线" w:hAnsi="Times New Roman" w:cs="Times New Roman"/>
                <w:lang w:eastAsia="zh-CN"/>
              </w:rPr>
            </w:pPr>
          </w:p>
        </w:tc>
        <w:tc>
          <w:tcPr>
            <w:tcW w:w="7645" w:type="dxa"/>
          </w:tcPr>
          <w:p w14:paraId="727078CA" w14:textId="77777777" w:rsidR="0092492C" w:rsidRDefault="0092492C" w:rsidP="0092492C">
            <w:pPr>
              <w:spacing w:after="0" w:line="240" w:lineRule="auto"/>
              <w:jc w:val="both"/>
              <w:rPr>
                <w:rFonts w:ascii="Times New Roman" w:eastAsia="等线"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5"/>
        <w:rPr>
          <w:rStyle w:val="20"/>
          <w:rFonts w:ascii="Times New Roman" w:hAnsi="Times New Roman" w:cs="Times New Roman"/>
          <w:sz w:val="24"/>
          <w:szCs w:val="24"/>
          <w:u w:val="single"/>
        </w:rPr>
      </w:pPr>
      <w:r w:rsidRPr="00A302E2">
        <w:rPr>
          <w:rStyle w:val="20"/>
          <w:rFonts w:ascii="Times New Roman" w:hAnsi="Times New Roman" w:cs="Times New Roman"/>
          <w:sz w:val="24"/>
          <w:szCs w:val="24"/>
          <w:u w:val="single"/>
        </w:rPr>
        <w:t>Question 8</w:t>
      </w:r>
      <w:r w:rsidR="00A302E2">
        <w:rPr>
          <w:rStyle w:val="20"/>
          <w:rFonts w:ascii="Times New Roman" w:hAnsi="Times New Roman" w:cs="Times New Roman"/>
          <w:sz w:val="24"/>
          <w:szCs w:val="24"/>
          <w:u w:val="single"/>
        </w:rPr>
        <w:t xml:space="preserve"> (from previous round)</w:t>
      </w:r>
      <w:r w:rsidRPr="00A302E2">
        <w:rPr>
          <w:rStyle w:val="20"/>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and also send </w:t>
            </w:r>
            <w:proofErr w:type="gramStart"/>
            <w:r>
              <w:rPr>
                <w:rFonts w:ascii="Times New Roman" w:eastAsia="Malgun Gothic" w:hAnsi="Times New Roman" w:cs="Times New Roman"/>
                <w:lang w:eastAsia="ko-KR"/>
              </w:rPr>
              <w:t>an</w:t>
            </w:r>
            <w:proofErr w:type="gramEnd"/>
            <w:r>
              <w:rPr>
                <w:rFonts w:ascii="Times New Roman" w:eastAsia="Malgun Gothic" w:hAnsi="Times New Roman" w:cs="Times New Roman"/>
                <w:lang w:eastAsia="ko-KR"/>
              </w:rPr>
              <w:t xml:space="preserve">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bookmarkStart w:id="69" w:name="_GoBack"/>
            <w:r>
              <w:rPr>
                <w:rFonts w:ascii="Times New Roman" w:eastAsia="Times New Roman" w:hAnsi="Times New Roman" w:cs="Times New Roman"/>
              </w:rPr>
              <w:t>OPPO</w:t>
            </w:r>
            <w:bookmarkEnd w:id="69"/>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to study, and also agree with QC to send </w:t>
            </w:r>
            <w:proofErr w:type="gramStart"/>
            <w:r>
              <w:rPr>
                <w:rFonts w:ascii="Times New Roman" w:eastAsia="宋体" w:hAnsi="Times New Roman" w:cs="Times New Roman"/>
                <w:lang w:eastAsia="zh-CN"/>
              </w:rPr>
              <w:t>an</w:t>
            </w:r>
            <w:proofErr w:type="gramEnd"/>
            <w:r>
              <w:rPr>
                <w:rFonts w:ascii="Times New Roman" w:eastAsia="宋体" w:hAnsi="Times New Roman" w:cs="Times New Roman"/>
                <w:lang w:eastAsia="zh-CN"/>
              </w:rPr>
              <w:t xml:space="preserve">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w:t>
      </w:r>
      <w:proofErr w:type="spellStart"/>
      <w:r w:rsidR="00E40119">
        <w:rPr>
          <w:rFonts w:ascii="Times New Roman" w:hAnsi="Times New Roman" w:cs="Times New Roman"/>
          <w:sz w:val="24"/>
          <w:szCs w:val="24"/>
        </w:rPr>
        <w:t>SpCell</w:t>
      </w:r>
      <w:proofErr w:type="spellEnd"/>
      <w:r w:rsidR="00E40119">
        <w:rPr>
          <w:rFonts w:ascii="Times New Roman" w:hAnsi="Times New Roman" w:cs="Times New Roman"/>
          <w:sz w:val="24"/>
          <w:szCs w:val="24"/>
        </w:rPr>
        <w:t xml:space="preserve">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w:t>
      </w:r>
      <w:proofErr w:type="gramStart"/>
      <w:r w:rsidR="002A54F5">
        <w:rPr>
          <w:rFonts w:ascii="Times New Roman" w:hAnsi="Times New Roman" w:cs="Times New Roman"/>
          <w:sz w:val="24"/>
          <w:szCs w:val="24"/>
        </w:rPr>
        <w:t>May be</w:t>
      </w:r>
      <w:proofErr w:type="gramEnd"/>
      <w:r w:rsidR="002A54F5">
        <w:rPr>
          <w:rFonts w:ascii="Times New Roman" w:hAnsi="Times New Roman" w:cs="Times New Roman"/>
          <w:sz w:val="24"/>
          <w:szCs w:val="24"/>
        </w:rPr>
        <w:t xml:space="preserv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DFB8" w14:textId="77777777" w:rsidR="00421AC0" w:rsidRDefault="00421AC0" w:rsidP="00701C06">
      <w:pPr>
        <w:spacing w:after="0" w:line="240" w:lineRule="auto"/>
      </w:pPr>
      <w:r>
        <w:separator/>
      </w:r>
    </w:p>
  </w:endnote>
  <w:endnote w:type="continuationSeparator" w:id="0">
    <w:p w14:paraId="672E816C" w14:textId="77777777" w:rsidR="00421AC0" w:rsidRDefault="00421AC0" w:rsidP="00701C06">
      <w:pPr>
        <w:spacing w:after="0" w:line="240" w:lineRule="auto"/>
      </w:pPr>
      <w:r>
        <w:continuationSeparator/>
      </w:r>
    </w:p>
  </w:endnote>
  <w:endnote w:type="continuationNotice" w:id="1">
    <w:p w14:paraId="5CE2EADD" w14:textId="77777777" w:rsidR="00421AC0" w:rsidRDefault="00421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FA60" w14:textId="77777777" w:rsidR="00421AC0" w:rsidRDefault="00421AC0" w:rsidP="00701C06">
      <w:pPr>
        <w:spacing w:after="0" w:line="240" w:lineRule="auto"/>
      </w:pPr>
      <w:r>
        <w:separator/>
      </w:r>
    </w:p>
  </w:footnote>
  <w:footnote w:type="continuationSeparator" w:id="0">
    <w:p w14:paraId="591DC97A" w14:textId="77777777" w:rsidR="00421AC0" w:rsidRDefault="00421AC0" w:rsidP="00701C06">
      <w:pPr>
        <w:spacing w:after="0" w:line="240" w:lineRule="auto"/>
      </w:pPr>
      <w:r>
        <w:continuationSeparator/>
      </w:r>
    </w:p>
  </w:footnote>
  <w:footnote w:type="continuationNotice" w:id="1">
    <w:p w14:paraId="01ABFC45" w14:textId="77777777" w:rsidR="00421AC0" w:rsidRDefault="00421A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E4BEB"/>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styleId="af9">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96971CD-550E-4A93-B328-EAD441E8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11125</Words>
  <Characters>63419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2022-10-12T08:59:00Z</dcterms:created>
  <dcterms:modified xsi:type="dcterms:W3CDTF">2022-10-12T09:04:00Z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