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等线" w:hAnsi="Times New Roman" w:cs="Times New Roman"/>
          <w:color w:val="FF0000"/>
          <w:lang w:eastAsia="zh-CN"/>
        </w:rPr>
      </w:pPr>
    </w:p>
    <w:p w14:paraId="497B805B" w14:textId="6048AC7F" w:rsidR="009B33D4" w:rsidRDefault="00072AA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等线" w:hAnsi="Times New Roman" w:cs="Times New Roman"/>
                <w:lang w:eastAsia="zh-CN"/>
              </w:rPr>
            </w:pPr>
          </w:p>
          <w:p w14:paraId="33975DE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50FB539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等线" w:hAnsi="Times New Roman"/>
                <w:lang w:eastAsia="zh-CN"/>
              </w:rPr>
            </w:pPr>
          </w:p>
          <w:p w14:paraId="3BAB056E" w14:textId="77777777" w:rsidR="009B33D4" w:rsidRDefault="00E62239">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7"/>
              <w:numPr>
                <w:ilvl w:val="1"/>
                <w:numId w:val="19"/>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80D0544" w14:textId="77777777" w:rsidR="009B33D4" w:rsidRDefault="00E62239">
            <w:pPr>
              <w:pStyle w:val="af7"/>
              <w:numPr>
                <w:ilvl w:val="1"/>
                <w:numId w:val="19"/>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等线" w:hAnsi="Times New Roman"/>
                <w:lang w:val="en-GB" w:eastAsia="zh-CN"/>
              </w:rPr>
            </w:pPr>
          </w:p>
          <w:p w14:paraId="2311BE22" w14:textId="5855CD78" w:rsidR="007064F7" w:rsidRPr="006A093F" w:rsidRDefault="007064F7">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Revised Alt 3 according </w:t>
            </w:r>
            <w:r w:rsidR="0035724D" w:rsidRPr="006A093F">
              <w:rPr>
                <w:rFonts w:ascii="Times New Roman" w:eastAsia="等线" w:hAnsi="Times New Roman"/>
                <w:color w:val="0000FF"/>
                <w:lang w:val="en-GB" w:eastAsia="zh-CN"/>
              </w:rPr>
              <w:t xml:space="preserve">to suggestion with slight rewording.  Note that this modified Alt-3 assumes that we </w:t>
            </w:r>
            <w:r w:rsidR="005B627B" w:rsidRPr="006A093F">
              <w:rPr>
                <w:rFonts w:ascii="Times New Roman" w:eastAsia="等线" w:hAnsi="Times New Roman"/>
                <w:color w:val="0000FF"/>
                <w:lang w:val="en-GB" w:eastAsia="zh-CN"/>
              </w:rPr>
              <w:t xml:space="preserve">introduce SSB groups and associate each group with a TAG.  This is just one of the options </w:t>
            </w:r>
            <w:r w:rsidR="0005728B" w:rsidRPr="006A093F">
              <w:rPr>
                <w:rFonts w:ascii="Times New Roman" w:eastAsia="等线" w:hAnsi="Times New Roman"/>
                <w:color w:val="0000FF"/>
                <w:lang w:val="en-GB" w:eastAsia="zh-CN"/>
              </w:rPr>
              <w:t>in Proposal 8.  So  I added “if such an association is agreed in agenda 9.1.1.2” in the modified Alt 3.</w:t>
            </w:r>
          </w:p>
          <w:p w14:paraId="255F59A3" w14:textId="77777777" w:rsidR="007064F7" w:rsidRDefault="007064F7">
            <w:pPr>
              <w:spacing w:after="0"/>
              <w:jc w:val="both"/>
              <w:rPr>
                <w:rFonts w:ascii="Times New Roman" w:eastAsia="等线" w:hAnsi="Times New Roman"/>
                <w:lang w:val="en-GB" w:eastAsia="zh-CN"/>
              </w:rPr>
            </w:pPr>
          </w:p>
          <w:p w14:paraId="23E6E336" w14:textId="77777777"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BA74AE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0BF29522"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744FF8D0"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3B093DF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等线" w:hAnsi="Times New Roman"/>
                <w:lang w:eastAsia="zh-CN"/>
              </w:rPr>
            </w:pPr>
          </w:p>
          <w:p w14:paraId="7A9790BC" w14:textId="77777777" w:rsidR="009B33D4" w:rsidRDefault="00E62239">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作者" w:date="2022-10-11T21:36:00Z"/>
                <w:rFonts w:ascii="Times New Roman" w:eastAsia="等线" w:hAnsi="Times New Roman"/>
                <w:b/>
                <w:lang w:eastAsia="zh-CN"/>
              </w:rPr>
            </w:pPr>
          </w:p>
          <w:p w14:paraId="1D4C0748" w14:textId="541636BA" w:rsidR="0005728B" w:rsidRPr="006A093F" w:rsidRDefault="00E441A4">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w:t>
            </w:r>
            <w:r w:rsidR="009D71F4" w:rsidRPr="006A093F">
              <w:rPr>
                <w:rFonts w:ascii="Times New Roman" w:eastAsia="等线" w:hAnsi="Times New Roman"/>
                <w:color w:val="0000FF"/>
                <w:lang w:val="en-GB" w:eastAsia="zh-CN"/>
              </w:rPr>
              <w:t>Added Alt-1 (for FR2) + Alt-3 (for FR1) as a new alternative</w:t>
            </w:r>
            <w:r w:rsidR="00E70DA9" w:rsidRPr="006A093F">
              <w:rPr>
                <w:rFonts w:ascii="Times New Roman" w:eastAsia="等线" w:hAnsi="Times New Roman"/>
                <w:color w:val="0000FF"/>
                <w:lang w:val="en-GB" w:eastAsia="zh-CN"/>
              </w:rPr>
              <w:t xml:space="preserve"> (Alt 4)</w:t>
            </w:r>
            <w:r w:rsidR="009D71F4" w:rsidRPr="006A093F">
              <w:rPr>
                <w:rFonts w:ascii="Times New Roman" w:eastAsia="等线" w:hAnsi="Times New Roman"/>
                <w:color w:val="0000FF"/>
                <w:lang w:val="en-GB" w:eastAsia="zh-CN"/>
              </w:rPr>
              <w:t xml:space="preserve"> </w:t>
            </w:r>
          </w:p>
          <w:p w14:paraId="3F365BED" w14:textId="2398815F" w:rsidR="0005728B" w:rsidRDefault="0005728B">
            <w:pPr>
              <w:spacing w:after="0"/>
              <w:jc w:val="both"/>
              <w:rPr>
                <w:rFonts w:ascii="Times New Roman" w:eastAsia="等线"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7"/>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等线"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等线" w:hAnsi="Times New Roman" w:cs="Times New Roman"/>
                <w:color w:val="0000FF"/>
                <w:lang w:eastAsia="zh-CN"/>
              </w:rPr>
            </w:pPr>
            <w:r w:rsidRPr="00823C38">
              <w:rPr>
                <w:rFonts w:ascii="Times New Roman" w:eastAsia="等线"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等线" w:hAnsi="Times New Roman" w:cs="Times New Roman"/>
                <w:lang w:eastAsia="zh-CN"/>
              </w:rPr>
            </w:pPr>
          </w:p>
          <w:p w14:paraId="5E59BFEC" w14:textId="77777777" w:rsidR="009B33D4" w:rsidRDefault="00E62239">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宋体"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i/>
                <w:iCs/>
                <w:lang w:eastAsia="zh-CN"/>
              </w:rPr>
              <w:lastRenderedPageBreak/>
              <w:t xml:space="preserve">CORESETPoolIndex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af7"/>
              <w:numPr>
                <w:ilvl w:val="1"/>
                <w:numId w:val="19"/>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7"/>
              <w:numPr>
                <w:ilvl w:val="1"/>
                <w:numId w:val="19"/>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7"/>
              <w:numPr>
                <w:ilvl w:val="1"/>
                <w:numId w:val="19"/>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7"/>
              <w:numPr>
                <w:ilvl w:val="1"/>
                <w:numId w:val="19"/>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af7"/>
              <w:numPr>
                <w:ilvl w:val="1"/>
                <w:numId w:val="19"/>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宋体" w:hAnsi="Times New Roman"/>
              </w:rPr>
            </w:pPr>
            <w:r w:rsidRPr="00823C38">
              <w:rPr>
                <w:rFonts w:ascii="Times New Roman" w:eastAsia="宋体" w:hAnsi="Times New Roman"/>
                <w:color w:val="0000FF"/>
              </w:rPr>
              <w:t>[Moderator</w:t>
            </w:r>
            <w:r w:rsidR="006E10A4" w:rsidRPr="00823C38">
              <w:rPr>
                <w:rFonts w:ascii="Times New Roman" w:eastAsia="宋体" w:hAnsi="Times New Roman"/>
                <w:color w:val="0000FF"/>
              </w:rPr>
              <w:t>]  I think the current Alt 2</w:t>
            </w:r>
            <w:r w:rsidR="00595656" w:rsidRPr="00823C38">
              <w:rPr>
                <w:rFonts w:ascii="Times New Roman" w:eastAsia="宋体" w:hAnsi="Times New Roman"/>
                <w:color w:val="0000FF"/>
              </w:rPr>
              <w:t xml:space="preserve"> (with revision suggested by QC)</w:t>
            </w:r>
            <w:r w:rsidR="006E10A4" w:rsidRPr="00823C38">
              <w:rPr>
                <w:rFonts w:ascii="Times New Roman" w:eastAsia="宋体" w:hAnsi="Times New Roman"/>
                <w:color w:val="0000FF"/>
              </w:rPr>
              <w:t xml:space="preserve"> is more complete </w:t>
            </w:r>
            <w:r w:rsidR="00B764E7" w:rsidRPr="00823C38">
              <w:rPr>
                <w:rFonts w:ascii="Times New Roman" w:eastAsia="宋体" w:hAnsi="Times New Roman"/>
                <w:color w:val="0000FF"/>
              </w:rPr>
              <w:t>without FFSs</w:t>
            </w:r>
            <w:r w:rsidR="006E10A4" w:rsidRPr="00823C38">
              <w:rPr>
                <w:rFonts w:ascii="Times New Roman" w:eastAsia="宋体"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mTRP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mTRP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等线" w:hAnsi="Times New Roman" w:cs="Times New Roman"/>
                <w:lang w:eastAsia="zh-CN"/>
              </w:rPr>
            </w:pPr>
          </w:p>
          <w:p w14:paraId="2DC5F8EF" w14:textId="77777777" w:rsidR="00C471C4" w:rsidRPr="00C11BDC"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We don’t think it is reasonable to explicitly bundle every UL channel/RS to a TRP by CORESETPoolIndex. For example, </w:t>
            </w:r>
            <w:r>
              <w:rPr>
                <w:rFonts w:ascii="Times New Roman" w:eastAsia="等线" w:hAnsi="Times New Roman"/>
              </w:rPr>
              <w:t xml:space="preserve">regarding </w:t>
            </w:r>
            <w:r w:rsidRPr="00C11BDC">
              <w:rPr>
                <w:rFonts w:ascii="Times New Roman" w:eastAsia="等线" w:hAnsi="Times New Roman"/>
              </w:rPr>
              <w:t>PUCCH for SR/CSI, it can be transmitted to either TRP with relatively better quality. However, if it is configured to be associated with a CORESETPoolIndex, 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 xml:space="preserve">RRC reconfiguration which is quite low in efficiency. </w:t>
            </w:r>
          </w:p>
          <w:p w14:paraId="1EEBB780"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For some channel/RS, like SP SRS/PUCCH, </w:t>
            </w:r>
            <w:r>
              <w:rPr>
                <w:rFonts w:ascii="Times New Roman" w:eastAsia="等线" w:hAnsi="Times New Roman"/>
              </w:rPr>
              <w:t xml:space="preserve">under legacy TCI framework, </w:t>
            </w:r>
            <w:r w:rsidRPr="00C11BDC">
              <w:rPr>
                <w:rFonts w:ascii="Times New Roman" w:eastAsia="等线" w:hAnsi="Times New Roman"/>
              </w:rPr>
              <w:t>when gNB want</w:t>
            </w:r>
            <w:r>
              <w:rPr>
                <w:rFonts w:ascii="Times New Roman" w:eastAsia="等线" w:hAnsi="Times New Roman"/>
              </w:rPr>
              <w:t>s</w:t>
            </w:r>
            <w:r w:rsidRPr="00C11BDC">
              <w:rPr>
                <w:rFonts w:ascii="Times New Roman" w:eastAsia="等线"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等线" w:hAnsi="Times New Roman"/>
              </w:rPr>
              <w:t>larger</w:t>
            </w:r>
            <w:r w:rsidRPr="00C11BDC">
              <w:rPr>
                <w:rFonts w:ascii="Times New Roman" w:eastAsia="等线" w:hAnsi="Times New Roman"/>
              </w:rPr>
              <w:t xml:space="preserve"> latency. </w:t>
            </w:r>
            <w:r w:rsidRPr="00445657">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等线" w:hAnsi="Times New Roman"/>
              </w:rPr>
              <w:t>.</w:t>
            </w:r>
            <w:r>
              <w:rPr>
                <w:rFonts w:ascii="Times New Roman" w:eastAsia="等线"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The spec impact of Alt 2 doesn’t only lie in RRC configuration. For example, regarding SRS for ‘antenna switch’ and ‘beam man</w:t>
            </w:r>
            <w:r>
              <w:rPr>
                <w:rFonts w:ascii="Times New Roman" w:eastAsia="等线" w:hAnsi="Times New Roman"/>
              </w:rPr>
              <w:t>a</w:t>
            </w:r>
            <w:r w:rsidRPr="00C11BDC">
              <w:rPr>
                <w:rFonts w:ascii="Times New Roman" w:eastAsia="等线" w:hAnsi="Times New Roman"/>
              </w:rPr>
              <w:t xml:space="preserve">gement’, how to associate them to CORESETPoolIndex is unclear. Unlike CB/NCB SRS which support per-TRP configuration, per-TRP configuration is not supported for SRS for ‘antenna switch’ and </w:t>
            </w:r>
            <w:r w:rsidRPr="00C11BDC">
              <w:rPr>
                <w:rFonts w:ascii="Times New Roman" w:eastAsia="等线" w:hAnsi="Times New Roman"/>
              </w:rPr>
              <w:lastRenderedPageBreak/>
              <w:t>‘beam man</w:t>
            </w:r>
            <w:r>
              <w:rPr>
                <w:rFonts w:ascii="Times New Roman" w:eastAsia="等线" w:hAnsi="Times New Roman"/>
              </w:rPr>
              <w:t>a</w:t>
            </w:r>
            <w:r w:rsidRPr="00C11BDC">
              <w:rPr>
                <w:rFonts w:ascii="Times New Roman" w:eastAsia="等线" w:hAnsi="Times New Roman"/>
              </w:rPr>
              <w:t xml:space="preserve">gement’. Do we need to firstly study per-TRP configuration of these two types of SRS? </w:t>
            </w:r>
            <w:r>
              <w:rPr>
                <w:rFonts w:ascii="Times New Roman" w:eastAsia="等线" w:hAnsi="Times New Roman"/>
              </w:rPr>
              <w:t>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72E5DC31" w14:textId="77777777" w:rsidR="00EA0CB9" w:rsidRDefault="00EA0CB9" w:rsidP="00EA0CB9">
            <w:pPr>
              <w:pStyle w:val="af7"/>
              <w:numPr>
                <w:ilvl w:val="2"/>
                <w:numId w:val="17"/>
              </w:numPr>
              <w:ind w:leftChars="0" w:left="284" w:hanging="284"/>
              <w:jc w:val="both"/>
              <w:rPr>
                <w:rFonts w:ascii="Times New Roman" w:eastAsia="等线" w:hAnsi="Times New Roman"/>
              </w:rPr>
            </w:pPr>
            <w:r w:rsidRPr="00650A71">
              <w:rPr>
                <w:rFonts w:ascii="Times New Roman" w:eastAsia="等线" w:hAnsi="Times New Roman" w:hint="eastAsia"/>
              </w:rPr>
              <w:t>f</w:t>
            </w:r>
            <w:r w:rsidRPr="00650A71">
              <w:rPr>
                <w:rFonts w:ascii="Times New Roman" w:eastAsia="等线" w:hAnsi="Times New Roman"/>
              </w:rPr>
              <w:t xml:space="preserve">or dynamic scheduled PUCCH, it is also beneficial that CORESETPoolIndex is per PUCCH resource. </w:t>
            </w:r>
            <w:r>
              <w:rPr>
                <w:rFonts w:ascii="Times New Roman" w:eastAsia="等线" w:hAnsi="Times New Roman"/>
              </w:rPr>
              <w:t>A</w:t>
            </w:r>
            <w:r w:rsidRPr="00650A71">
              <w:rPr>
                <w:rFonts w:ascii="Times New Roman" w:eastAsia="等线" w:hAnsi="Times New Roman"/>
              </w:rPr>
              <w:t xml:space="preserve"> reason is considering joint ACK/NACK feedback mode, a DCI can indicate a PUCCH transmission to either </w:t>
            </w:r>
            <w:r>
              <w:rPr>
                <w:rFonts w:ascii="Times New Roman" w:eastAsia="等线"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7"/>
              <w:numPr>
                <w:ilvl w:val="2"/>
                <w:numId w:val="17"/>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7BE47759" w14:textId="77777777" w:rsidR="00EA0CB9" w:rsidRPr="003509CC" w:rsidRDefault="00EA0CB9" w:rsidP="00EA0CB9">
            <w:pPr>
              <w:pStyle w:val="af7"/>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af7"/>
              <w:numPr>
                <w:ilvl w:val="1"/>
                <w:numId w:val="19"/>
              </w:numPr>
              <w:spacing w:after="240"/>
              <w:ind w:leftChars="0"/>
              <w:jc w:val="both"/>
              <w:rPr>
                <w:ins w:id="20" w:author="作者"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in Rel-16? Then, do we need to configure CORESETPoolIndex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等线"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等线"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2DAB4F97" w14:textId="77777777" w:rsidR="00D72A71" w:rsidRDefault="00D72A71" w:rsidP="00500B62">
            <w:pPr>
              <w:spacing w:after="0" w:line="240" w:lineRule="auto"/>
              <w:jc w:val="both"/>
              <w:rPr>
                <w:ins w:id="22" w:author="作者"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af7"/>
              <w:numPr>
                <w:ilvl w:val="1"/>
                <w:numId w:val="19"/>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作者"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372A0AB9"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Regarding “</w:t>
            </w:r>
            <w:r w:rsidRPr="00C11BDC">
              <w:rPr>
                <w:rFonts w:ascii="Times New Roman" w:eastAsia="等线" w:hAnsi="Times New Roman"/>
              </w:rPr>
              <w:t>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RRC reconfiguration</w:t>
            </w:r>
            <w:r>
              <w:rPr>
                <w:rFonts w:ascii="Times New Roman" w:eastAsia="等线"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updating </w:t>
            </w:r>
            <w:r w:rsidRPr="00C11BDC">
              <w:rPr>
                <w:rFonts w:ascii="Times New Roman" w:eastAsia="等线" w:hAnsi="Times New Roman"/>
              </w:rPr>
              <w:t>spatial relation and PL</w:t>
            </w:r>
            <w:r>
              <w:rPr>
                <w:rFonts w:ascii="Times New Roman" w:eastAsia="等线" w:hAnsi="Times New Roman"/>
              </w:rPr>
              <w:t>-</w:t>
            </w:r>
            <w:r w:rsidRPr="00C11BDC">
              <w:rPr>
                <w:rFonts w:ascii="Times New Roman" w:eastAsia="等线" w:hAnsi="Times New Roman"/>
              </w:rPr>
              <w:t>RS by MAC-CE</w:t>
            </w:r>
            <w:r>
              <w:rPr>
                <w:rFonts w:ascii="Times New Roman" w:eastAsia="等线"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4E6C3A3F"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w:t>
            </w:r>
            <w:r w:rsidRPr="00C11BDC">
              <w:rPr>
                <w:rFonts w:ascii="Times New Roman" w:eastAsia="等线" w:hAnsi="Times New Roman"/>
              </w:rPr>
              <w:t>SRS for ‘antenna switch’ and ‘beam man</w:t>
            </w:r>
            <w:r>
              <w:rPr>
                <w:rFonts w:ascii="Times New Roman" w:eastAsia="等线" w:hAnsi="Times New Roman"/>
              </w:rPr>
              <w:t>a</w:t>
            </w:r>
            <w:r w:rsidRPr="00C11BDC">
              <w:rPr>
                <w:rFonts w:ascii="Times New Roman" w:eastAsia="等线" w:hAnsi="Times New Roman"/>
              </w:rPr>
              <w:t>gement’</w:t>
            </w:r>
            <w:r>
              <w:rPr>
                <w:rFonts w:ascii="Times New Roman" w:eastAsia="等线"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29035D41" w14:textId="77777777" w:rsidR="00313CE1" w:rsidRDefault="00313CE1" w:rsidP="00313CE1">
            <w:pPr>
              <w:jc w:val="both"/>
              <w:rPr>
                <w:rFonts w:ascii="Times New Roman" w:eastAsia="等线" w:hAnsi="Times New Roman"/>
              </w:rPr>
            </w:pPr>
          </w:p>
          <w:p w14:paraId="011D3C57" w14:textId="77777777" w:rsidR="00313CE1" w:rsidRDefault="00313CE1" w:rsidP="00313CE1">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“coresetPoolIndex”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coresetPoolIndex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t>
            </w:r>
            <w:r w:rsidR="00A94712">
              <w:rPr>
                <w:rFonts w:ascii="Times New Roman" w:eastAsia="等线" w:hAnsi="Times New Roman" w:cs="Times New Roman"/>
                <w:lang w:eastAsia="zh-CN"/>
              </w:rPr>
              <w:t xml:space="preserve">in Alt-2 </w:t>
            </w:r>
            <w:r w:rsidR="00070489">
              <w:rPr>
                <w:rFonts w:ascii="Times New Roman" w:eastAsia="等线" w:hAnsi="Times New Roman" w:cs="Times New Roman"/>
                <w:lang w:eastAsia="zh-CN"/>
              </w:rPr>
              <w:t xml:space="preserve">we are not sure how DCI from CORESETPoolIndex-1 can schedule uplink </w:t>
            </w:r>
            <w:r w:rsidR="00EF7E4F">
              <w:rPr>
                <w:rFonts w:ascii="Times New Roman" w:eastAsia="等线" w:hAnsi="Times New Roman" w:cs="Times New Roman"/>
                <w:lang w:eastAsia="zh-CN"/>
              </w:rPr>
              <w:t xml:space="preserve">transmission </w:t>
            </w:r>
            <w:r w:rsidR="00070489">
              <w:rPr>
                <w:rFonts w:ascii="Times New Roman" w:eastAsia="等线" w:hAnsi="Times New Roman" w:cs="Times New Roman"/>
                <w:lang w:eastAsia="zh-CN"/>
              </w:rPr>
              <w:t xml:space="preserve">for </w:t>
            </w:r>
            <w:r w:rsidR="00EF7E4F">
              <w:rPr>
                <w:rFonts w:ascii="Times New Roman" w:eastAsia="等线" w:hAnsi="Times New Roman" w:cs="Times New Roman"/>
                <w:lang w:eastAsia="zh-CN"/>
              </w:rPr>
              <w:t xml:space="preserve">the other TRP (CORESETPoolIndex-2) ? </w:t>
            </w:r>
            <w:r w:rsidR="009865A6">
              <w:rPr>
                <w:rFonts w:ascii="Times New Roman" w:eastAsia="等线" w:hAnsi="Times New Roman" w:cs="Times New Roman"/>
                <w:lang w:eastAsia="zh-CN"/>
              </w:rPr>
              <w:t>this seems a quite fundamental feature that</w:t>
            </w:r>
            <w:r w:rsidR="008D49E1">
              <w:rPr>
                <w:rFonts w:ascii="Times New Roman" w:eastAsia="等线" w:hAnsi="Times New Roman" w:cs="Times New Roman"/>
                <w:lang w:eastAsia="zh-CN"/>
              </w:rPr>
              <w:t xml:space="preserve"> provides gNB </w:t>
            </w:r>
            <w:r w:rsidR="006E513F">
              <w:rPr>
                <w:rFonts w:ascii="Times New Roman" w:eastAsia="等线" w:hAnsi="Times New Roman" w:cs="Times New Roman"/>
                <w:lang w:eastAsia="zh-CN"/>
              </w:rPr>
              <w:t xml:space="preserve">scheduling </w:t>
            </w:r>
            <w:r w:rsidR="008D49E1">
              <w:rPr>
                <w:rFonts w:ascii="Times New Roman" w:eastAsia="等线" w:hAnsi="Times New Roman" w:cs="Times New Roman"/>
                <w:lang w:eastAsia="zh-CN"/>
              </w:rPr>
              <w:t>flexibility</w:t>
            </w:r>
          </w:p>
        </w:tc>
      </w:tr>
      <w:tr w:rsidR="00614DAA" w14:paraId="6980F6A0" w14:textId="77777777" w:rsidTr="00D60E27">
        <w:tc>
          <w:tcPr>
            <w:tcW w:w="1705" w:type="dxa"/>
          </w:tcPr>
          <w:p w14:paraId="4C4060B4" w14:textId="77777777" w:rsidR="00614DAA"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DB4EDDE" w14:textId="77777777" w:rsidR="00614DAA" w:rsidRDefault="00614DAA" w:rsidP="00D60E27">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sidRPr="00E13972">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5CCAC1FD" w14:textId="3B97ED2C" w:rsidR="004344AD" w:rsidRDefault="004344AD" w:rsidP="00D60E27">
            <w:pPr>
              <w:spacing w:after="0" w:line="240" w:lineRule="auto"/>
              <w:jc w:val="both"/>
              <w:rPr>
                <w:rFonts w:ascii="Times New Roman" w:eastAsia="等线" w:hAnsi="Times New Roman" w:cs="Times New Roman"/>
                <w:lang w:eastAsia="zh-CN"/>
              </w:rPr>
            </w:pPr>
            <w:r w:rsidRPr="00823C38">
              <w:rPr>
                <w:rFonts w:ascii="Times New Roman" w:eastAsia="等线" w:hAnsi="Times New Roman" w:cs="Times New Roman"/>
                <w:color w:val="0000FF"/>
                <w:lang w:eastAsia="zh-CN"/>
              </w:rPr>
              <w:t>[Moderator]  Alt 2 revised a per QC comment.</w:t>
            </w:r>
          </w:p>
        </w:tc>
      </w:tr>
      <w:tr w:rsidR="00CE4803" w14:paraId="08224DB8" w14:textId="77777777" w:rsidTr="00D60E27">
        <w:tc>
          <w:tcPr>
            <w:tcW w:w="1705" w:type="dxa"/>
          </w:tcPr>
          <w:p w14:paraId="7EA8EAC5" w14:textId="58B1FDD7" w:rsidR="00CE4803" w:rsidRDefault="00CE4803"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143911A" w14:textId="28C04404" w:rsidR="00CE4803" w:rsidRDefault="00CE4803" w:rsidP="00D60E27">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3B210D" w14:paraId="5D5D717B" w14:textId="77777777" w:rsidTr="00DB4B68">
        <w:tc>
          <w:tcPr>
            <w:tcW w:w="1705" w:type="dxa"/>
          </w:tcPr>
          <w:p w14:paraId="35BE908F" w14:textId="77777777" w:rsidR="003B210D"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ABC8594" w14:textId="77777777" w:rsidR="003B210D" w:rsidRPr="00267E42"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A87A0F">
        <w:tc>
          <w:tcPr>
            <w:tcW w:w="1705" w:type="dxa"/>
          </w:tcPr>
          <w:p w14:paraId="55128D33" w14:textId="77777777" w:rsidR="0074420E" w:rsidRDefault="0074420E" w:rsidP="00A87A0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3BFBA4A"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D5A7DC7" w14:textId="77777777" w:rsidR="0074420E" w:rsidRDefault="0074420E" w:rsidP="00A87A0F">
            <w:pPr>
              <w:spacing w:after="0" w:line="240" w:lineRule="auto"/>
              <w:jc w:val="both"/>
              <w:rPr>
                <w:rFonts w:ascii="Times New Roman" w:eastAsia="Times New Roman" w:hAnsi="Times New Roman" w:cs="Times New Roman"/>
              </w:rPr>
            </w:pPr>
          </w:p>
          <w:p w14:paraId="03980D6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A87A0F">
            <w:pPr>
              <w:spacing w:after="0" w:line="240" w:lineRule="auto"/>
              <w:jc w:val="both"/>
              <w:rPr>
                <w:rFonts w:ascii="Times New Roman" w:eastAsia="Times New Roman" w:hAnsi="Times New Roman" w:cs="Times New Roman"/>
              </w:rPr>
            </w:pPr>
          </w:p>
          <w:p w14:paraId="7FE0A3D4" w14:textId="77777777" w:rsidR="0074420E" w:rsidRDefault="0074420E" w:rsidP="00A87A0F">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A87A0F">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af7"/>
              <w:numPr>
                <w:ilvl w:val="1"/>
                <w:numId w:val="19"/>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A87A0F">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A87A0F">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A87A0F">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A87A0F">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A87A0F">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A87A0F">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1C2679" w14:paraId="4E949901" w14:textId="77777777" w:rsidTr="00D60E27">
        <w:tc>
          <w:tcPr>
            <w:tcW w:w="1705" w:type="dxa"/>
          </w:tcPr>
          <w:p w14:paraId="4414FE17" w14:textId="10627E6E"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w:t>
            </w:r>
            <w:r w:rsidRPr="00250F60">
              <w:rPr>
                <w:rFonts w:ascii="Times New Roman" w:eastAsia="等线" w:hAnsi="Times New Roman" w:cs="Times New Roman"/>
                <w:lang w:eastAsia="zh-CN"/>
              </w:rPr>
              <w:t>onfigure TAG ID as part of UL/joint TCI state or spatial relation</w:t>
            </w:r>
            <w:r>
              <w:rPr>
                <w:rFonts w:ascii="Times New Roman" w:eastAsia="等线"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等线"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等线" w:hAnsi="Times New Roman" w:cs="Times New Roman"/>
                <w:lang w:eastAsia="zh-CN"/>
              </w:rPr>
            </w:pPr>
            <w:r w:rsidRPr="005A6B23">
              <w:rPr>
                <w:rFonts w:ascii="Times New Roman" w:eastAsia="等线" w:hAnsi="Times New Roman" w:cs="Times New Roman"/>
                <w:lang w:eastAsia="zh-CN"/>
              </w:rPr>
              <w:t xml:space="preserve">In the following, </w:t>
            </w:r>
            <w:r>
              <w:rPr>
                <w:rFonts w:ascii="Times New Roman" w:eastAsia="等线" w:hAnsi="Times New Roman" w:cs="Times New Roman"/>
                <w:lang w:eastAsia="zh-CN"/>
              </w:rPr>
              <w:t xml:space="preserve">we provide some observations regarding Atl.1 and Alt.2 (which could also be found in our Tdoc </w:t>
            </w:r>
            <w:r w:rsidRPr="00CC082A">
              <w:rPr>
                <w:rFonts w:ascii="Times New Roman" w:eastAsia="等线" w:hAnsi="Times New Roman" w:cs="Times New Roman"/>
                <w:lang w:eastAsia="zh-CN"/>
              </w:rPr>
              <w:t>R1-2210062</w:t>
            </w:r>
            <w:r>
              <w:rPr>
                <w:rFonts w:ascii="Times New Roman" w:eastAsia="等线"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w:t>
            </w:r>
            <w:r w:rsidRPr="005A6B23">
              <w:rPr>
                <w:rFonts w:ascii="Times New Roman" w:eastAsia="等线"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w:t>
            </w:r>
            <w:r w:rsidRPr="005A6B23">
              <w:rPr>
                <w:rFonts w:ascii="Times New Roman" w:eastAsia="等线" w:hAnsi="Times New Roman" w:cs="Times New Roman"/>
                <w:lang w:eastAsia="zh-CN"/>
              </w:rPr>
              <w:lastRenderedPageBreak/>
              <w:t xml:space="preserve">transmissions, an association of periodic and maybe some semi-persistent UL resources to CORESETPoolIndex would be needed. On the other hand, </w:t>
            </w: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4DE31C94"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053B13A" w14:textId="77777777" w:rsidR="002F083E" w:rsidRDefault="002F083E" w:rsidP="002F083E">
      <w:pPr>
        <w:pStyle w:val="af7"/>
        <w:numPr>
          <w:ilvl w:val="1"/>
          <w:numId w:val="19"/>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sidDel="00085D67">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af7"/>
        <w:numPr>
          <w:ilvl w:val="1"/>
          <w:numId w:val="19"/>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for P/SP channels / signals (not scheduled or activated by DCI), coresetPoolIndex is RRC-configured.</w:t>
        </w:r>
      </w:ins>
    </w:p>
    <w:p w14:paraId="3889C063" w14:textId="77777777" w:rsidR="002F083E" w:rsidDel="006C01FC" w:rsidRDefault="002F083E" w:rsidP="002F083E">
      <w:pPr>
        <w:pStyle w:val="af7"/>
        <w:numPr>
          <w:ilvl w:val="1"/>
          <w:numId w:val="19"/>
        </w:numPr>
        <w:ind w:leftChars="0"/>
        <w:jc w:val="both"/>
        <w:rPr>
          <w:del w:id="37" w:author="作者" w:date="2022-10-11T22:39:00Z"/>
          <w:rFonts w:ascii="Times New Roman" w:eastAsia="Times New Roman" w:hAnsi="Times New Roman"/>
          <w:i/>
          <w:iCs/>
          <w:sz w:val="24"/>
        </w:rPr>
      </w:pPr>
    </w:p>
    <w:p w14:paraId="17A671FB" w14:textId="77777777" w:rsidR="002F083E" w:rsidDel="006C01FC" w:rsidRDefault="002F083E" w:rsidP="002F083E">
      <w:pPr>
        <w:pStyle w:val="af7"/>
        <w:numPr>
          <w:ilvl w:val="1"/>
          <w:numId w:val="19"/>
        </w:numPr>
        <w:ind w:leftChars="0"/>
        <w:jc w:val="both"/>
        <w:rPr>
          <w:del w:id="38" w:author="作者" w:date="2022-10-11T22:39:00Z"/>
          <w:rFonts w:ascii="Times New Roman" w:eastAsia="Times New Roman" w:hAnsi="Times New Roman"/>
          <w:i/>
          <w:iCs/>
          <w:sz w:val="24"/>
        </w:rPr>
      </w:pPr>
      <w:del w:id="39" w:author="作者"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af7"/>
        <w:numPr>
          <w:ilvl w:val="1"/>
          <w:numId w:val="19"/>
        </w:numPr>
        <w:ind w:leftChars="0"/>
        <w:jc w:val="both"/>
        <w:rPr>
          <w:del w:id="40" w:author="作者" w:date="2022-10-11T22:39:00Z"/>
          <w:rFonts w:ascii="Times New Roman" w:eastAsia="Times New Roman" w:hAnsi="Times New Roman"/>
          <w:i/>
          <w:iCs/>
          <w:sz w:val="24"/>
        </w:rPr>
      </w:pPr>
      <w:del w:id="41" w:author="作者"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af7"/>
        <w:numPr>
          <w:ilvl w:val="1"/>
          <w:numId w:val="19"/>
        </w:numPr>
        <w:spacing w:after="240"/>
        <w:ind w:leftChars="0"/>
        <w:jc w:val="both"/>
        <w:rPr>
          <w:del w:id="42" w:author="作者" w:date="2022-10-11T22:39:00Z"/>
          <w:rFonts w:ascii="Times New Roman" w:eastAsia="Times New Roman" w:hAnsi="Times New Roman"/>
          <w:i/>
          <w:iCs/>
          <w:sz w:val="24"/>
        </w:rPr>
      </w:pPr>
      <w:del w:id="43" w:author="作者"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af7"/>
        <w:numPr>
          <w:ilvl w:val="1"/>
          <w:numId w:val="19"/>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14:paraId="7C265300" w14:textId="77777777" w:rsidR="002F083E" w:rsidRDefault="002F083E" w:rsidP="002F083E">
      <w:pPr>
        <w:pStyle w:val="af7"/>
        <w:numPr>
          <w:ilvl w:val="1"/>
          <w:numId w:val="19"/>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14:paraId="654B2ED8" w14:textId="77777777" w:rsidR="002F083E" w:rsidRDefault="002F083E" w:rsidP="002F083E">
      <w:pPr>
        <w:pStyle w:val="af7"/>
        <w:ind w:left="800"/>
        <w:jc w:val="both"/>
        <w:rPr>
          <w:rFonts w:ascii="Times New Roman" w:eastAsia="等线" w:hAnsi="Times New Roman"/>
          <w:i/>
          <w:iCs/>
        </w:rPr>
      </w:pPr>
    </w:p>
    <w:p w14:paraId="1050FA73" w14:textId="77777777" w:rsidR="002F083E" w:rsidRPr="00085D67" w:rsidRDefault="002F083E" w:rsidP="002F083E">
      <w:pPr>
        <w:pStyle w:val="af7"/>
        <w:numPr>
          <w:ilvl w:val="0"/>
          <w:numId w:val="19"/>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作者" w:date="2022-10-11T22:31:00Z"/>
          <w:rFonts w:ascii="Times New Roman" w:eastAsia="等线" w:hAnsi="Times New Roman"/>
          <w:iCs/>
        </w:rPr>
      </w:pPr>
    </w:p>
    <w:p w14:paraId="05CFFE31" w14:textId="77777777" w:rsidR="002F083E" w:rsidRDefault="002F083E" w:rsidP="002F083E">
      <w:pPr>
        <w:pStyle w:val="af7"/>
        <w:numPr>
          <w:ilvl w:val="0"/>
          <w:numId w:val="19"/>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lastRenderedPageBreak/>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af7"/>
        <w:numPr>
          <w:ilvl w:val="1"/>
          <w:numId w:val="19"/>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af7"/>
        <w:numPr>
          <w:ilvl w:val="1"/>
          <w:numId w:val="19"/>
        </w:numPr>
        <w:ind w:leftChars="0"/>
        <w:jc w:val="both"/>
        <w:rPr>
          <w:ins w:id="60" w:author="作者" w:date="2022-10-11T22:31:00Z"/>
          <w:rFonts w:ascii="Times New Roman" w:eastAsia="Times New Roman" w:hAnsi="Times New Roman"/>
          <w:i/>
          <w:iCs/>
          <w:color w:val="FF0000"/>
          <w:sz w:val="24"/>
        </w:rPr>
      </w:pPr>
      <w:ins w:id="61" w:author="作者"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作者" w:date="2022-10-11T22:36:00Z"/>
          <w:rFonts w:ascii="Times New Roman" w:eastAsia="等线" w:hAnsi="Times New Roman"/>
          <w:iCs/>
        </w:rPr>
      </w:pPr>
    </w:p>
    <w:p w14:paraId="2B8716FC" w14:textId="77777777" w:rsidR="002F083E" w:rsidRDefault="002F083E" w:rsidP="002F083E">
      <w:pPr>
        <w:pStyle w:val="af7"/>
        <w:numPr>
          <w:ilvl w:val="0"/>
          <w:numId w:val="19"/>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af7"/>
        <w:numPr>
          <w:ilvl w:val="1"/>
          <w:numId w:val="19"/>
        </w:numPr>
        <w:ind w:leftChars="0"/>
        <w:jc w:val="both"/>
        <w:rPr>
          <w:ins w:id="65" w:author="作者" w:date="2022-10-11T22:36:00Z"/>
          <w:rFonts w:ascii="Times New Roman" w:eastAsia="Times New Roman" w:hAnsi="Times New Roman"/>
          <w:i/>
          <w:iCs/>
          <w:color w:val="FF0000"/>
          <w:sz w:val="24"/>
        </w:rPr>
      </w:pPr>
      <w:ins w:id="66" w:author="作者"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B80526" w14:paraId="59F50F8D" w14:textId="77777777" w:rsidTr="006840FD">
        <w:tc>
          <w:tcPr>
            <w:tcW w:w="1705" w:type="dxa"/>
          </w:tcPr>
          <w:p w14:paraId="34F48CF2" w14:textId="77777777" w:rsidR="00B80526" w:rsidRDefault="00B80526"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6840FD">
        <w:tc>
          <w:tcPr>
            <w:tcW w:w="1705" w:type="dxa"/>
          </w:tcPr>
          <w:p w14:paraId="296279AD" w14:textId="155ED2A4" w:rsidR="00B80526" w:rsidRDefault="00B8052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6BCFC5E" w14:textId="77777777" w:rsidR="00B80526" w:rsidRDefault="00B80526" w:rsidP="006840FD">
            <w:pPr>
              <w:spacing w:after="0"/>
              <w:jc w:val="both"/>
              <w:rPr>
                <w:rFonts w:ascii="Times New Roman" w:eastAsia="等线" w:hAnsi="Times New Roman"/>
                <w:bCs/>
                <w:lang w:eastAsia="zh-CN"/>
              </w:rPr>
            </w:pPr>
            <w:r w:rsidRPr="00B80526">
              <w:rPr>
                <w:rFonts w:ascii="Times New Roman" w:eastAsia="等线" w:hAnsi="Times New Roman"/>
                <w:bCs/>
                <w:lang w:eastAsia="zh-CN"/>
              </w:rPr>
              <w:t>The current Situation is summarized below:</w:t>
            </w:r>
          </w:p>
          <w:p w14:paraId="3CE850EC" w14:textId="77777777" w:rsidR="00B80526" w:rsidRDefault="00B80526" w:rsidP="006840FD">
            <w:pPr>
              <w:spacing w:after="0"/>
              <w:jc w:val="both"/>
              <w:rPr>
                <w:rFonts w:ascii="Times New Roman" w:eastAsia="等线" w:hAnsi="Times New Roman"/>
                <w:bCs/>
                <w:lang w:eastAsia="zh-CN"/>
              </w:rPr>
            </w:pPr>
          </w:p>
          <w:p w14:paraId="4A820F0F" w14:textId="5661D04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p>
          <w:p w14:paraId="7A88804C" w14:textId="12E92F0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47031BB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p>
          <w:p w14:paraId="71C36857" w14:textId="3BC9F732"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Huawei/HiSilicon, Google, Intel</w:t>
            </w:r>
            <w:r w:rsidR="00C736FA">
              <w:rPr>
                <w:rFonts w:ascii="Times New Roman" w:hAnsi="Times New Roman" w:cs="Times New Roman"/>
              </w:rPr>
              <w:t>, Docomo</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307E801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xml:space="preserve">:  Huawei/HiSilicon, Google, </w:t>
            </w:r>
          </w:p>
          <w:p w14:paraId="0FE35172" w14:textId="171B565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xml:space="preserve">, </w:t>
            </w:r>
            <w:r w:rsidR="0011036D">
              <w:rPr>
                <w:rFonts w:ascii="Times New Roman" w:hAnsi="Times New Roman" w:cs="Times New Roman"/>
              </w:rPr>
              <w:t>Docomo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4B7E676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Huawei/HiSilicon</w:t>
            </w:r>
          </w:p>
          <w:p w14:paraId="73B7E40C" w14:textId="5473F9B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614A26C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p>
          <w:p w14:paraId="27FB487E" w14:textId="5F76C32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7777777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p>
          <w:p w14:paraId="2B332DF6" w14:textId="77777777" w:rsidR="00B80526" w:rsidRDefault="00B80526" w:rsidP="006840FD">
            <w:pPr>
              <w:spacing w:after="0"/>
              <w:jc w:val="both"/>
              <w:rPr>
                <w:rFonts w:ascii="Times New Roman" w:eastAsia="等线" w:hAnsi="Times New Roman"/>
                <w:bCs/>
                <w:lang w:eastAsia="zh-CN"/>
              </w:rPr>
            </w:pPr>
          </w:p>
          <w:p w14:paraId="3066D0D8" w14:textId="77777777" w:rsidR="00D906FA" w:rsidRDefault="00D906FA" w:rsidP="006840FD">
            <w:pPr>
              <w:spacing w:after="0"/>
              <w:jc w:val="both"/>
              <w:rPr>
                <w:rFonts w:ascii="Times New Roman" w:eastAsia="等线" w:hAnsi="Times New Roman"/>
                <w:bCs/>
                <w:lang w:eastAsia="zh-CN"/>
              </w:rPr>
            </w:pPr>
          </w:p>
          <w:p w14:paraId="21850C25" w14:textId="556DBD04" w:rsidR="00B80526" w:rsidRPr="00D906FA" w:rsidRDefault="00D906FA" w:rsidP="006840FD">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w:t>
            </w:r>
            <w:r w:rsidR="001035D1">
              <w:rPr>
                <w:rFonts w:ascii="Times New Roman" w:eastAsia="等线" w:hAnsi="Times New Roman"/>
                <w:b/>
                <w:lang w:eastAsia="zh-CN"/>
              </w:rPr>
              <w:t>update</w:t>
            </w:r>
            <w:r>
              <w:rPr>
                <w:rFonts w:ascii="Times New Roman" w:eastAsia="等线" w:hAnsi="Times New Roman"/>
                <w:b/>
                <w:lang w:eastAsia="zh-CN"/>
              </w:rPr>
              <w:t xml:space="preserve"> your support/concerns </w:t>
            </w:r>
            <w:r w:rsidR="009B1477">
              <w:rPr>
                <w:rFonts w:ascii="Times New Roman" w:eastAsia="等线" w:hAnsi="Times New Roman"/>
                <w:b/>
                <w:lang w:eastAsia="zh-CN"/>
              </w:rPr>
              <w:t>with one or more alternatives</w:t>
            </w:r>
            <w:r w:rsidR="001035D1">
              <w:rPr>
                <w:rFonts w:ascii="Times New Roman" w:eastAsia="等线" w:hAnsi="Times New Roman"/>
                <w:b/>
                <w:lang w:eastAsia="zh-CN"/>
              </w:rPr>
              <w:t xml:space="preserve"> in the list above</w:t>
            </w:r>
            <w:r w:rsidR="009B1477">
              <w:rPr>
                <w:rFonts w:ascii="Times New Roman" w:eastAsia="等线" w:hAnsi="Times New Roman"/>
                <w:b/>
                <w:lang w:eastAsia="zh-CN"/>
              </w:rPr>
              <w:t>.  In case of concern with an alternative, please provide your reasoning so that the proponent of that alternative can try to address your concern</w:t>
            </w:r>
            <w:r w:rsidR="001035D1">
              <w:rPr>
                <w:rFonts w:ascii="Times New Roman" w:eastAsia="等线" w:hAnsi="Times New Roman"/>
                <w:b/>
                <w:lang w:eastAsia="zh-CN"/>
              </w:rPr>
              <w:t xml:space="preserve">.  Note that we cannot leave too many alternatives </w:t>
            </w:r>
            <w:r w:rsidR="00206351">
              <w:rPr>
                <w:rFonts w:ascii="Times New Roman" w:eastAsia="等线" w:hAnsi="Times New Roman"/>
                <w:b/>
                <w:lang w:eastAsia="zh-CN"/>
              </w:rPr>
              <w:t xml:space="preserve">on the table.  </w:t>
            </w:r>
            <w:r w:rsidR="00206351" w:rsidRPr="00427B2D">
              <w:rPr>
                <w:rFonts w:ascii="Times New Roman" w:eastAsia="等线" w:hAnsi="Times New Roman"/>
                <w:b/>
                <w:u w:val="single"/>
                <w:lang w:eastAsia="zh-CN"/>
              </w:rPr>
              <w:t>I plan to remove those alternatives that lack support</w:t>
            </w:r>
            <w:r w:rsidR="009536B7">
              <w:rPr>
                <w:rFonts w:ascii="Times New Roman" w:eastAsia="等线" w:hAnsi="Times New Roman"/>
                <w:b/>
                <w:u w:val="single"/>
                <w:lang w:eastAsia="zh-CN"/>
              </w:rPr>
              <w:t xml:space="preserve"> eventually</w:t>
            </w:r>
            <w:r w:rsidR="00427B2D" w:rsidRPr="00427B2D">
              <w:rPr>
                <w:rFonts w:ascii="Times New Roman" w:eastAsia="等线" w:hAnsi="Times New Roman"/>
                <w:b/>
                <w:u w:val="single"/>
                <w:lang w:eastAsia="zh-CN"/>
              </w:rPr>
              <w:t>.</w:t>
            </w:r>
          </w:p>
          <w:p w14:paraId="2AB7DD19" w14:textId="77777777" w:rsidR="00B80526" w:rsidRDefault="00B80526" w:rsidP="006840FD">
            <w:pPr>
              <w:spacing w:after="0"/>
              <w:jc w:val="both"/>
              <w:rPr>
                <w:rFonts w:ascii="Times New Roman" w:eastAsia="等线" w:hAnsi="Times New Roman"/>
                <w:bCs/>
                <w:lang w:eastAsia="zh-CN"/>
              </w:rPr>
            </w:pPr>
          </w:p>
          <w:p w14:paraId="7217E995" w14:textId="082FBED0" w:rsidR="00B80526" w:rsidRPr="00B80526" w:rsidRDefault="00B80526" w:rsidP="006840FD">
            <w:pPr>
              <w:spacing w:after="0"/>
              <w:jc w:val="both"/>
              <w:rPr>
                <w:rFonts w:ascii="Times New Roman" w:eastAsia="等线" w:hAnsi="Times New Roman"/>
                <w:bCs/>
                <w:lang w:eastAsia="zh-CN"/>
              </w:rPr>
            </w:pPr>
          </w:p>
        </w:tc>
      </w:tr>
      <w:tr w:rsidR="00B80526" w14:paraId="387C930C" w14:textId="77777777" w:rsidTr="006840FD">
        <w:tc>
          <w:tcPr>
            <w:tcW w:w="1705" w:type="dxa"/>
          </w:tcPr>
          <w:p w14:paraId="4893BF3A" w14:textId="35DBE553" w:rsidR="00B80526" w:rsidRPr="00B050BB" w:rsidRDefault="00B050BB" w:rsidP="006840FD">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12516FA" w14:textId="77777777" w:rsidR="00B80526" w:rsidRDefault="00B050BB"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w:t>
            </w:r>
            <w:r w:rsidR="00293F3A">
              <w:rPr>
                <w:rFonts w:ascii="Times New Roman" w:eastAsia="等线" w:hAnsi="Times New Roman" w:cs="Times New Roman"/>
                <w:lang w:eastAsia="zh-CN"/>
              </w:rPr>
              <w:t xml:space="preserve">not </w:t>
            </w:r>
            <w:r>
              <w:rPr>
                <w:rFonts w:ascii="Times New Roman" w:eastAsia="等线" w:hAnsi="Times New Roman" w:cs="Times New Roman"/>
                <w:lang w:eastAsia="zh-CN"/>
              </w:rPr>
              <w:t xml:space="preserve">applicable </w:t>
            </w:r>
            <w:r w:rsidR="00293F3A">
              <w:rPr>
                <w:rFonts w:ascii="Times New Roman" w:eastAsia="等线"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t>
            </w:r>
            <w:r w:rsidR="00E7677E">
              <w:rPr>
                <w:rFonts w:ascii="Times New Roman" w:eastAsia="等线" w:hAnsi="Times New Roman" w:cs="Times New Roman"/>
                <w:lang w:eastAsia="zh-CN"/>
              </w:rPr>
              <w:t xml:space="preserve">we support to associate TAG with CORESETPoolIndex. However, we have different view </w:t>
            </w:r>
            <w:r w:rsidR="00466689" w:rsidRPr="00466689">
              <w:rPr>
                <w:rFonts w:ascii="Times New Roman" w:eastAsia="等线" w:hAnsi="Times New Roman" w:cs="Times New Roman"/>
                <w:lang w:eastAsia="zh-CN"/>
              </w:rPr>
              <w:t xml:space="preserve">for </w:t>
            </w:r>
            <w:r w:rsidR="00466689">
              <w:rPr>
                <w:rFonts w:ascii="Times New Roman" w:eastAsia="等线" w:hAnsi="Times New Roman" w:cs="Times New Roman"/>
                <w:lang w:eastAsia="zh-CN"/>
              </w:rPr>
              <w:t>AP</w:t>
            </w:r>
            <w:r w:rsidR="00466689" w:rsidRPr="00466689">
              <w:rPr>
                <w:rFonts w:ascii="Times New Roman" w:eastAsia="等线" w:hAnsi="Times New Roman" w:cs="Times New Roman"/>
                <w:lang w:eastAsia="zh-CN"/>
              </w:rPr>
              <w:t xml:space="preserve"> SRS</w:t>
            </w:r>
            <w:r w:rsidR="00E7677E">
              <w:rPr>
                <w:rFonts w:ascii="Times New Roman" w:eastAsia="等线" w:hAnsi="Times New Roman" w:cs="Times New Roman"/>
                <w:lang w:eastAsia="zh-CN"/>
              </w:rPr>
              <w:t xml:space="preserve"> and dynamic PUCCH. For AP SRS,</w:t>
            </w:r>
            <w:r w:rsidR="00466689" w:rsidRPr="00466689">
              <w:rPr>
                <w:rFonts w:ascii="Times New Roman" w:eastAsia="等线" w:hAnsi="Times New Roman" w:cs="Times New Roman"/>
                <w:lang w:eastAsia="zh-CN"/>
              </w:rPr>
              <w:t xml:space="preserve"> a DCI may trigger multiple SRS resources which </w:t>
            </w:r>
            <w:r w:rsidR="00A52680">
              <w:rPr>
                <w:rFonts w:ascii="Times New Roman" w:eastAsia="等线" w:hAnsi="Times New Roman" w:cs="Times New Roman"/>
                <w:lang w:eastAsia="zh-CN"/>
              </w:rPr>
              <w:t>are</w:t>
            </w:r>
            <w:r w:rsidR="00466689" w:rsidRPr="00466689">
              <w:rPr>
                <w:rFonts w:ascii="Times New Roman" w:eastAsia="等线" w:hAnsi="Times New Roman" w:cs="Times New Roman"/>
                <w:lang w:eastAsia="zh-CN"/>
              </w:rPr>
              <w:t xml:space="preserve"> transmitted to different TRPs</w:t>
            </w:r>
            <w:r w:rsidR="003A2CB0">
              <w:rPr>
                <w:rFonts w:ascii="Times New Roman" w:eastAsia="等线" w:hAnsi="Times New Roman" w:cs="Times New Roman"/>
                <w:lang w:eastAsia="zh-CN"/>
              </w:rPr>
              <w:t xml:space="preserve"> (e.g., </w:t>
            </w:r>
            <w:r w:rsidR="004F2135">
              <w:rPr>
                <w:rFonts w:ascii="Times New Roman" w:eastAsia="等线" w:hAnsi="Times New Roman" w:cs="Times New Roman"/>
                <w:lang w:eastAsia="zh-CN"/>
              </w:rPr>
              <w:t xml:space="preserve">when </w:t>
            </w:r>
            <w:r w:rsidR="003A2CB0">
              <w:rPr>
                <w:rFonts w:ascii="Times New Roman" w:eastAsia="等线" w:hAnsi="Times New Roman" w:cs="Times New Roman"/>
                <w:lang w:eastAsia="zh-CN"/>
              </w:rPr>
              <w:t>two SRS resources in a CB SRS resource set</w:t>
            </w:r>
            <w:r w:rsidR="0015169D">
              <w:rPr>
                <w:rFonts w:ascii="Times New Roman" w:eastAsia="等线" w:hAnsi="Times New Roman" w:cs="Times New Roman"/>
                <w:lang w:eastAsia="zh-CN"/>
              </w:rPr>
              <w:t xml:space="preserve"> </w:t>
            </w:r>
            <w:r w:rsidR="004F2135">
              <w:rPr>
                <w:rFonts w:ascii="Times New Roman" w:eastAsia="等线" w:hAnsi="Times New Roman" w:cs="Times New Roman"/>
                <w:lang w:eastAsia="zh-CN"/>
              </w:rPr>
              <w:t xml:space="preserve">are </w:t>
            </w:r>
            <w:r w:rsidR="00841A4D">
              <w:rPr>
                <w:rFonts w:ascii="Times New Roman" w:eastAsia="等线" w:hAnsi="Times New Roman" w:cs="Times New Roman"/>
                <w:lang w:eastAsia="zh-CN"/>
              </w:rPr>
              <w:t xml:space="preserve">transmitted to </w:t>
            </w:r>
            <w:r w:rsidR="004F2135">
              <w:rPr>
                <w:rFonts w:ascii="Times New Roman" w:eastAsia="等线" w:hAnsi="Times New Roman" w:cs="Times New Roman"/>
                <w:lang w:eastAsia="zh-CN"/>
              </w:rPr>
              <w:t xml:space="preserve">different TRP, </w:t>
            </w:r>
            <w:r w:rsidR="0015169D">
              <w:rPr>
                <w:rFonts w:ascii="Times New Roman" w:eastAsia="等线" w:hAnsi="Times New Roman" w:cs="Times New Roman"/>
                <w:lang w:eastAsia="zh-CN"/>
              </w:rPr>
              <w:t>or</w:t>
            </w:r>
            <w:r w:rsidR="00841A4D">
              <w:rPr>
                <w:rFonts w:ascii="Times New Roman" w:eastAsia="等线" w:hAnsi="Times New Roman" w:cs="Times New Roman"/>
                <w:lang w:eastAsia="zh-CN"/>
              </w:rPr>
              <w:t xml:space="preserve"> when a DCI triggers multiple SRS resource sets and different SRS resource sets are transmitted to different TRP</w:t>
            </w:r>
            <w:r w:rsidR="003A2CB0">
              <w:rPr>
                <w:rFonts w:ascii="Times New Roman" w:eastAsia="等线" w:hAnsi="Times New Roman" w:cs="Times New Roman"/>
                <w:lang w:eastAsia="zh-CN"/>
              </w:rPr>
              <w:t>)</w:t>
            </w:r>
            <w:r w:rsidR="00466689" w:rsidRPr="00466689">
              <w:rPr>
                <w:rFonts w:ascii="Times New Roman" w:eastAsia="等线" w:hAnsi="Times New Roman" w:cs="Times New Roman"/>
                <w:lang w:eastAsia="zh-CN"/>
              </w:rPr>
              <w:t>.</w:t>
            </w:r>
            <w:r w:rsidR="00466689">
              <w:rPr>
                <w:rFonts w:ascii="Times New Roman" w:eastAsia="等线" w:hAnsi="Times New Roman" w:cs="Times New Roman"/>
                <w:lang w:eastAsia="zh-CN"/>
              </w:rPr>
              <w:t xml:space="preserve"> Thus, we think for AP SRS, the CORESETPoolIndex should be configured per SRS resource. </w:t>
            </w:r>
            <w:r w:rsidR="00D02FAF">
              <w:rPr>
                <w:rFonts w:ascii="Times New Roman" w:eastAsia="等线" w:hAnsi="Times New Roman" w:cs="Times New Roman"/>
                <w:lang w:eastAsia="zh-CN"/>
              </w:rPr>
              <w:t>F</w:t>
            </w:r>
            <w:r w:rsidR="00466689" w:rsidRPr="00466689">
              <w:rPr>
                <w:rFonts w:ascii="Times New Roman" w:eastAsia="等线" w:hAnsi="Times New Roman" w:cs="Times New Roman"/>
                <w:lang w:eastAsia="zh-CN"/>
              </w:rPr>
              <w:t xml:space="preserve">or dynamic </w:t>
            </w:r>
            <w:r w:rsidR="00466689" w:rsidRPr="00466689">
              <w:rPr>
                <w:rFonts w:ascii="Times New Roman" w:eastAsia="等线" w:hAnsi="Times New Roman" w:cs="Times New Roman"/>
                <w:lang w:eastAsia="zh-CN"/>
              </w:rPr>
              <w:lastRenderedPageBreak/>
              <w:t xml:space="preserve">scheduled PUCCH, a DCI can indicate a PUCCH transmission to either of the TRPs </w:t>
            </w:r>
            <w:r w:rsidR="00470061">
              <w:rPr>
                <w:rFonts w:ascii="Times New Roman" w:eastAsia="等线" w:hAnsi="Times New Roman" w:cs="Times New Roman"/>
                <w:lang w:eastAsia="zh-CN"/>
              </w:rPr>
              <w:t xml:space="preserve">especially considering </w:t>
            </w:r>
            <w:r w:rsidR="00466689" w:rsidRPr="00466689">
              <w:rPr>
                <w:rFonts w:ascii="Times New Roman" w:eastAsia="等线" w:hAnsi="Times New Roman" w:cs="Times New Roman"/>
                <w:lang w:eastAsia="zh-CN"/>
              </w:rPr>
              <w:t>joint ACK/NACK feedback</w:t>
            </w:r>
            <w:r w:rsidR="00470061">
              <w:rPr>
                <w:rFonts w:ascii="Times New Roman" w:eastAsia="等线" w:hAnsi="Times New Roman" w:cs="Times New Roman"/>
                <w:lang w:eastAsia="zh-CN"/>
              </w:rPr>
              <w:t xml:space="preserve"> mode</w:t>
            </w:r>
            <w:r w:rsidR="00466689" w:rsidRPr="00466689">
              <w:rPr>
                <w:rFonts w:ascii="Times New Roman" w:eastAsia="等线" w:hAnsi="Times New Roman" w:cs="Times New Roman"/>
                <w:lang w:eastAsia="zh-CN"/>
              </w:rPr>
              <w:t xml:space="preserve">. </w:t>
            </w:r>
            <w:r w:rsidR="00470061">
              <w:rPr>
                <w:rFonts w:ascii="Times New Roman" w:eastAsia="等线" w:hAnsi="Times New Roman" w:cs="Times New Roman"/>
                <w:lang w:eastAsia="zh-CN"/>
              </w:rPr>
              <w:t xml:space="preserve"> </w:t>
            </w:r>
            <w:r w:rsidR="00470061">
              <w:rPr>
                <w:rFonts w:ascii="Times New Roman" w:eastAsia="等线" w:hAnsi="Times New Roman" w:cs="Times New Roman"/>
                <w:lang w:eastAsia="zh-CN"/>
              </w:rPr>
              <w:t xml:space="preserve">Thus, we think for </w:t>
            </w:r>
            <w:r w:rsidR="00470061">
              <w:rPr>
                <w:rFonts w:ascii="Times New Roman" w:eastAsia="等线" w:hAnsi="Times New Roman" w:cs="Times New Roman"/>
                <w:lang w:eastAsia="zh-CN"/>
              </w:rPr>
              <w:t>dynamic</w:t>
            </w:r>
            <w:r w:rsidR="00796807">
              <w:rPr>
                <w:rFonts w:ascii="Times New Roman" w:eastAsia="等线" w:hAnsi="Times New Roman" w:cs="Times New Roman"/>
                <w:lang w:eastAsia="zh-CN"/>
              </w:rPr>
              <w:t xml:space="preserve"> PUCCH</w:t>
            </w:r>
            <w:r w:rsidR="00470061">
              <w:rPr>
                <w:rFonts w:ascii="Times New Roman" w:eastAsia="等线" w:hAnsi="Times New Roman" w:cs="Times New Roman"/>
                <w:lang w:eastAsia="zh-CN"/>
              </w:rPr>
              <w:t xml:space="preserve">, the CORESETPoolIndex should be configured per </w:t>
            </w:r>
            <w:r w:rsidR="00470061">
              <w:rPr>
                <w:rFonts w:ascii="Times New Roman" w:eastAsia="等线" w:hAnsi="Times New Roman" w:cs="Times New Roman"/>
                <w:lang w:eastAsia="zh-CN"/>
              </w:rPr>
              <w:t>PUCCH</w:t>
            </w:r>
            <w:r w:rsidR="00470061">
              <w:rPr>
                <w:rFonts w:ascii="Times New Roman" w:eastAsia="等线" w:hAnsi="Times New Roman" w:cs="Times New Roman"/>
                <w:lang w:eastAsia="zh-CN"/>
              </w:rPr>
              <w:t xml:space="preserve"> resource.</w:t>
            </w:r>
          </w:p>
          <w:p w14:paraId="539FFBB0" w14:textId="77777777" w:rsidR="00470061" w:rsidRDefault="00470061"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Alt.3</w:t>
            </w:r>
            <w:r w:rsidR="00590C0A">
              <w:rPr>
                <w:rFonts w:ascii="Times New Roman" w:eastAsia="等线" w:hAnsi="Times New Roman" w:cs="Times New Roman"/>
                <w:lang w:val="en-GB" w:eastAsia="zh-CN"/>
              </w:rPr>
              <w:t xml:space="preserve">:  it is not applicable in some cases where default PL RS is </w:t>
            </w:r>
            <w:r w:rsidR="006F1121">
              <w:rPr>
                <w:rFonts w:ascii="Times New Roman" w:eastAsia="等线"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as Alt.2. </w:t>
            </w:r>
            <w:r w:rsidR="00924CFC">
              <w:rPr>
                <w:rFonts w:ascii="Times New Roman" w:eastAsia="等线" w:hAnsi="Times New Roman" w:cs="Times New Roman"/>
                <w:lang w:val="en-GB" w:eastAsia="zh-CN"/>
              </w:rPr>
              <w:t xml:space="preserve">we think TAG should be per SRS/PUCCH resource for </w:t>
            </w:r>
            <w:r w:rsidR="00FC5B1F">
              <w:rPr>
                <w:rFonts w:ascii="Times New Roman" w:eastAsia="等线"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等线" w:hAnsi="Times New Roman" w:cs="Times New Roman"/>
                <w:lang w:val="en-GB" w:eastAsia="zh-CN"/>
              </w:rPr>
            </w:pPr>
          </w:p>
          <w:p w14:paraId="3367F3D0" w14:textId="77777777" w:rsidR="00924CFC" w:rsidRDefault="00924CFC"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3BD58E8C" w14:textId="45FE3305" w:rsidR="00924CFC" w:rsidRPr="003509CC" w:rsidRDefault="00E7677E" w:rsidP="00924CF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Alt 2: Associate TAG to CORESETPoolIndex</w:t>
            </w:r>
          </w:p>
          <w:p w14:paraId="0ACA5A84" w14:textId="40ADB822"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PUCCH, configure CORESET pool index per PUCCH resource, and the TAG associated with the CORESET pool index is utilized for UL transmission</w:t>
            </w:r>
          </w:p>
          <w:p w14:paraId="3CA27D4D" w14:textId="77777777" w:rsidR="00924CFC" w:rsidRDefault="00924CFC" w:rsidP="00924CFC">
            <w:pPr>
              <w:pStyle w:val="af7"/>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等线" w:hAnsi="Times New Roman" w:cs="Times New Roman" w:hint="eastAsia"/>
                <w:lang w:val="en-GB" w:eastAsia="zh-CN"/>
              </w:rPr>
            </w:pPr>
          </w:p>
        </w:tc>
      </w:tr>
      <w:tr w:rsidR="00B80526" w14:paraId="370F2976" w14:textId="77777777" w:rsidTr="006840FD">
        <w:tc>
          <w:tcPr>
            <w:tcW w:w="1705" w:type="dxa"/>
          </w:tcPr>
          <w:p w14:paraId="1E21FAD8" w14:textId="2F82C793" w:rsidR="00B80526" w:rsidRDefault="00B80526" w:rsidP="006840FD">
            <w:pPr>
              <w:spacing w:after="0" w:line="240" w:lineRule="auto"/>
              <w:jc w:val="both"/>
              <w:rPr>
                <w:rFonts w:ascii="Times New Roman" w:eastAsia="Malgun Gothic" w:hAnsi="Times New Roman" w:cs="Times New Roman"/>
                <w:lang w:eastAsia="ko-KR"/>
              </w:rPr>
            </w:pPr>
          </w:p>
        </w:tc>
        <w:tc>
          <w:tcPr>
            <w:tcW w:w="7645" w:type="dxa"/>
          </w:tcPr>
          <w:p w14:paraId="29081B61" w14:textId="54B7F019" w:rsidR="00B80526" w:rsidRPr="00B80526" w:rsidRDefault="00B80526" w:rsidP="00B80526">
            <w:pPr>
              <w:jc w:val="both"/>
              <w:rPr>
                <w:rFonts w:ascii="Times New Roman" w:eastAsia="Malgun Gothic" w:hAnsi="Times New Roman"/>
                <w:lang w:eastAsia="ko-KR"/>
              </w:rPr>
            </w:pPr>
          </w:p>
        </w:tc>
      </w:tr>
      <w:tr w:rsidR="00B80526" w14:paraId="081F2086" w14:textId="77777777" w:rsidTr="006840FD">
        <w:tc>
          <w:tcPr>
            <w:tcW w:w="1705" w:type="dxa"/>
          </w:tcPr>
          <w:p w14:paraId="4239E331" w14:textId="77777777" w:rsidR="00B80526" w:rsidRDefault="00B80526" w:rsidP="006840FD">
            <w:pPr>
              <w:spacing w:after="0" w:line="240" w:lineRule="auto"/>
              <w:jc w:val="both"/>
              <w:rPr>
                <w:rFonts w:ascii="Times New Roman" w:eastAsia="Malgun Gothic" w:hAnsi="Times New Roman" w:cs="Times New Roman"/>
                <w:lang w:eastAsia="ko-KR"/>
              </w:rPr>
            </w:pPr>
          </w:p>
        </w:tc>
        <w:tc>
          <w:tcPr>
            <w:tcW w:w="7645" w:type="dxa"/>
          </w:tcPr>
          <w:p w14:paraId="41CD9D7A" w14:textId="77777777" w:rsidR="00B80526" w:rsidRPr="00B80526" w:rsidRDefault="00B80526" w:rsidP="00B80526">
            <w:pPr>
              <w:jc w:val="both"/>
              <w:rPr>
                <w:rFonts w:ascii="Times New Roman" w:eastAsia="Malgun Gothic" w:hAnsi="Times New Roman"/>
                <w:lang w:eastAsia="ko-KR"/>
              </w:rPr>
            </w:pP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20"/>
          <w:rFonts w:ascii="Times New Roman" w:hAnsi="Times New Roman" w:cs="Times New Roman"/>
          <w:sz w:val="24"/>
          <w:szCs w:val="24"/>
          <w:u w:val="single"/>
        </w:rPr>
        <w:t>Question 3</w:t>
      </w:r>
      <w:r w:rsidR="00FD10E8" w:rsidRPr="00FD10E8">
        <w:rPr>
          <w:rStyle w:val="20"/>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1E5BB2" w14:paraId="0134FED3" w14:textId="77777777" w:rsidTr="006840FD">
        <w:tc>
          <w:tcPr>
            <w:tcW w:w="1705" w:type="dxa"/>
          </w:tcPr>
          <w:p w14:paraId="6EFC450D" w14:textId="77777777" w:rsidR="001E5BB2" w:rsidRDefault="001E5BB2"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6840FD">
        <w:tc>
          <w:tcPr>
            <w:tcW w:w="1705" w:type="dxa"/>
          </w:tcPr>
          <w:p w14:paraId="69208744"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FF238C3"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1E5BB2" w14:paraId="3E6A28A1" w14:textId="77777777" w:rsidTr="006840FD">
        <w:tc>
          <w:tcPr>
            <w:tcW w:w="1705" w:type="dxa"/>
          </w:tcPr>
          <w:p w14:paraId="65824AD5"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6840FD">
        <w:tc>
          <w:tcPr>
            <w:tcW w:w="1705" w:type="dxa"/>
          </w:tcPr>
          <w:p w14:paraId="09A5882D" w14:textId="77777777" w:rsidR="001E5BB2" w:rsidRDefault="001E5BB2"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6840FD">
        <w:tc>
          <w:tcPr>
            <w:tcW w:w="1705" w:type="dxa"/>
          </w:tcPr>
          <w:p w14:paraId="30B6D70F"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165200E"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E5BB2" w14:paraId="0C9A9F7D" w14:textId="77777777" w:rsidTr="006840FD">
        <w:tc>
          <w:tcPr>
            <w:tcW w:w="1705" w:type="dxa"/>
          </w:tcPr>
          <w:p w14:paraId="3CD78E7F"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lastRenderedPageBreak/>
              <w:t>MediaTek</w:t>
            </w:r>
          </w:p>
        </w:tc>
        <w:tc>
          <w:tcPr>
            <w:tcW w:w="7645" w:type="dxa"/>
          </w:tcPr>
          <w:p w14:paraId="34827A4D"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6840FD">
        <w:tc>
          <w:tcPr>
            <w:tcW w:w="1705" w:type="dxa"/>
          </w:tcPr>
          <w:p w14:paraId="22E524C7"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6840FD">
        <w:tc>
          <w:tcPr>
            <w:tcW w:w="1705" w:type="dxa"/>
          </w:tcPr>
          <w:p w14:paraId="148EB98D" w14:textId="77777777" w:rsidR="001E5BB2" w:rsidRDefault="001E5BB2"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2712473" w14:textId="77777777" w:rsidR="001E5BB2" w:rsidRDefault="001E5BB2"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1E5BB2" w14:paraId="6FB095A3" w14:textId="77777777" w:rsidTr="006840FD">
        <w:trPr>
          <w:trHeight w:val="90"/>
        </w:trPr>
        <w:tc>
          <w:tcPr>
            <w:tcW w:w="1705" w:type="dxa"/>
          </w:tcPr>
          <w:p w14:paraId="787CFC61" w14:textId="77777777" w:rsidR="001E5BB2" w:rsidRPr="00253784" w:rsidRDefault="001E5BB2" w:rsidP="006840FD">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DEB1C7B" w14:textId="77777777" w:rsidR="001E5BB2" w:rsidRPr="00253784" w:rsidRDefault="001E5BB2" w:rsidP="006840FD">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1E5BB2" w14:paraId="5225F59A" w14:textId="77777777" w:rsidTr="006840FD">
        <w:tc>
          <w:tcPr>
            <w:tcW w:w="1705" w:type="dxa"/>
          </w:tcPr>
          <w:p w14:paraId="64699143"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40F6ABB4"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153427E1" w14:textId="77777777" w:rsidTr="006840FD">
        <w:tc>
          <w:tcPr>
            <w:tcW w:w="1705" w:type="dxa"/>
          </w:tcPr>
          <w:p w14:paraId="154BED4A"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CDAE948"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6840FD">
        <w:tc>
          <w:tcPr>
            <w:tcW w:w="1705" w:type="dxa"/>
          </w:tcPr>
          <w:p w14:paraId="0CEAA979" w14:textId="77777777" w:rsidR="001E5BB2" w:rsidRPr="006562D1" w:rsidRDefault="001E5BB2"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6840FD">
        <w:tc>
          <w:tcPr>
            <w:tcW w:w="1705" w:type="dxa"/>
          </w:tcPr>
          <w:p w14:paraId="0F0EA6CA" w14:textId="77777777" w:rsidR="001E5BB2" w:rsidRDefault="001E5BB2"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1E5BB2" w14:paraId="53B35721" w14:textId="77777777" w:rsidTr="006840FD">
        <w:tc>
          <w:tcPr>
            <w:tcW w:w="1705" w:type="dxa"/>
          </w:tcPr>
          <w:p w14:paraId="77304B4F" w14:textId="77777777" w:rsidR="001E5BB2" w:rsidRDefault="001E5BB2" w:rsidP="006840FD">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12C61228" w14:textId="77777777" w:rsidR="001E5BB2" w:rsidRDefault="001E5BB2" w:rsidP="006840FD">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371E610B" w14:textId="77777777" w:rsidTr="006840FD">
        <w:tc>
          <w:tcPr>
            <w:tcW w:w="1705" w:type="dxa"/>
          </w:tcPr>
          <w:p w14:paraId="22227B96" w14:textId="77777777" w:rsidR="001E5BB2" w:rsidRPr="009A122C"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FEBE0DE" w14:textId="77777777" w:rsidR="001E5BB2" w:rsidRPr="009A122C"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rsidRPr="007F4C51" w14:paraId="49773C5B" w14:textId="77777777" w:rsidTr="006840FD">
        <w:tc>
          <w:tcPr>
            <w:tcW w:w="1705" w:type="dxa"/>
          </w:tcPr>
          <w:p w14:paraId="237DA5E9" w14:textId="77777777" w:rsidR="001E5BB2" w:rsidRPr="007F4C51"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5296FD" w14:textId="77777777" w:rsidR="001E5BB2" w:rsidRPr="007F4C51"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14:paraId="34A8F5D4" w14:textId="77777777" w:rsidTr="006840FD">
        <w:tc>
          <w:tcPr>
            <w:tcW w:w="1705" w:type="dxa"/>
          </w:tcPr>
          <w:p w14:paraId="7E533DBB" w14:textId="77777777" w:rsidR="001E5BB2" w:rsidRPr="009A7F2F"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A74247F" w14:textId="77777777" w:rsidR="001E5BB2" w:rsidRPr="009A7F2F"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E5BB2" w:rsidRPr="007F4C51" w14:paraId="4C1AB914" w14:textId="77777777" w:rsidTr="006840FD">
        <w:tc>
          <w:tcPr>
            <w:tcW w:w="1705" w:type="dxa"/>
          </w:tcPr>
          <w:p w14:paraId="50EB89C0"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106C61"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1E5BB2" w:rsidRPr="007F4C51" w14:paraId="01738123" w14:textId="77777777" w:rsidTr="006840FD">
        <w:tc>
          <w:tcPr>
            <w:tcW w:w="1705" w:type="dxa"/>
          </w:tcPr>
          <w:p w14:paraId="383B0736"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B907F61"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1E5BB2" w:rsidRPr="007F4C51" w14:paraId="36FDD813" w14:textId="77777777" w:rsidTr="006840FD">
        <w:tc>
          <w:tcPr>
            <w:tcW w:w="1705" w:type="dxa"/>
          </w:tcPr>
          <w:p w14:paraId="472DC779"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24A49CB"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6840FD">
        <w:tc>
          <w:tcPr>
            <w:tcW w:w="1705" w:type="dxa"/>
          </w:tcPr>
          <w:p w14:paraId="435716E3" w14:textId="77777777" w:rsidR="001E5BB2" w:rsidRDefault="001E5BB2"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15CEF7" w14:textId="77777777" w:rsidR="001E5BB2" w:rsidRPr="009E42AF" w:rsidRDefault="001E5BB2" w:rsidP="006840FD">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437DE6">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7AB6DC95" w14:textId="1C2B2974" w:rsidR="001E5BB2" w:rsidRPr="001E5BB2" w:rsidRDefault="001E5BB2" w:rsidP="001E5BB2">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Question 4</w:t>
      </w:r>
      <w:r w:rsidR="00FD10E8">
        <w:rPr>
          <w:rStyle w:val="20"/>
          <w:rFonts w:ascii="Times New Roman" w:hAnsi="Times New Roman" w:cs="Times New Roman"/>
          <w:sz w:val="24"/>
          <w:szCs w:val="24"/>
          <w:u w:val="single"/>
        </w:rPr>
        <w:t xml:space="preserve"> (from Previous Round)</w:t>
      </w:r>
      <w:r w:rsidRPr="00FD10E8">
        <w:rPr>
          <w:rStyle w:val="20"/>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DB5BF8" w14:paraId="5E97B56A" w14:textId="77777777" w:rsidTr="006840FD">
        <w:tc>
          <w:tcPr>
            <w:tcW w:w="1705" w:type="dxa"/>
          </w:tcPr>
          <w:p w14:paraId="69039886" w14:textId="77777777" w:rsidR="00DB5BF8" w:rsidRDefault="00DB5BF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6840FD">
        <w:tc>
          <w:tcPr>
            <w:tcW w:w="1705" w:type="dxa"/>
          </w:tcPr>
          <w:p w14:paraId="7D179386"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C836ABA"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6840FD">
        <w:tc>
          <w:tcPr>
            <w:tcW w:w="1705" w:type="dxa"/>
          </w:tcPr>
          <w:p w14:paraId="6E2DB219"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6840FD">
        <w:tc>
          <w:tcPr>
            <w:tcW w:w="1705" w:type="dxa"/>
          </w:tcPr>
          <w:p w14:paraId="61765243"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6840FD">
        <w:tc>
          <w:tcPr>
            <w:tcW w:w="1705" w:type="dxa"/>
          </w:tcPr>
          <w:p w14:paraId="7E7AFF11"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F9827BC"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DB5BF8" w14:paraId="6A798487" w14:textId="77777777" w:rsidTr="006840FD">
        <w:tc>
          <w:tcPr>
            <w:tcW w:w="1705" w:type="dxa"/>
          </w:tcPr>
          <w:p w14:paraId="7DA00C0E"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6840FD">
        <w:tc>
          <w:tcPr>
            <w:tcW w:w="1705" w:type="dxa"/>
          </w:tcPr>
          <w:p w14:paraId="52DE1CAA"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6840FD">
        <w:tc>
          <w:tcPr>
            <w:tcW w:w="1705" w:type="dxa"/>
          </w:tcPr>
          <w:p w14:paraId="3C6CAD8C" w14:textId="77777777" w:rsidR="00DB5BF8" w:rsidRDefault="00DB5BF8"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4A969F" w14:textId="77777777" w:rsidR="00DB5BF8" w:rsidRDefault="00DB5BF8"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8812588" w14:textId="77777777" w:rsidR="00DB5BF8" w:rsidRDefault="00DB5BF8"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6840FD">
        <w:tc>
          <w:tcPr>
            <w:tcW w:w="1705" w:type="dxa"/>
          </w:tcPr>
          <w:p w14:paraId="360EF9A5" w14:textId="77777777" w:rsidR="00DB5BF8" w:rsidRPr="00A8477B"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778C052E" w14:textId="77777777" w:rsidR="00DB5BF8" w:rsidRPr="00253784" w:rsidRDefault="00DB5BF8"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DB5BF8" w14:paraId="6C94640C" w14:textId="77777777" w:rsidTr="006840FD">
        <w:trPr>
          <w:trHeight w:val="90"/>
        </w:trPr>
        <w:tc>
          <w:tcPr>
            <w:tcW w:w="1705" w:type="dxa"/>
          </w:tcPr>
          <w:p w14:paraId="5D473F4D" w14:textId="77777777" w:rsidR="00DB5BF8" w:rsidRDefault="00DB5BF8"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1545D85" w14:textId="77777777" w:rsidR="00DB5BF8" w:rsidRDefault="00DB5BF8"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DB5BF8" w14:paraId="6ECB7437" w14:textId="77777777" w:rsidTr="006840FD">
        <w:tc>
          <w:tcPr>
            <w:tcW w:w="1705" w:type="dxa"/>
          </w:tcPr>
          <w:p w14:paraId="13CF0B0F"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08E80B1B" w14:textId="77777777" w:rsidR="00DB5BF8" w:rsidRDefault="00DB5BF8"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8FEB751"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6840FD">
        <w:tc>
          <w:tcPr>
            <w:tcW w:w="1705" w:type="dxa"/>
          </w:tcPr>
          <w:p w14:paraId="0E36615D" w14:textId="77777777" w:rsidR="00DB5BF8" w:rsidRPr="0010593E" w:rsidRDefault="00DB5BF8"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6840FD">
        <w:tc>
          <w:tcPr>
            <w:tcW w:w="1705" w:type="dxa"/>
          </w:tcPr>
          <w:p w14:paraId="16676C4A"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6840FD">
        <w:tc>
          <w:tcPr>
            <w:tcW w:w="1705" w:type="dxa"/>
          </w:tcPr>
          <w:p w14:paraId="6B6F8D22"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31864E1C"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DB5BF8" w14:paraId="34F2A2DC" w14:textId="77777777" w:rsidTr="006840FD">
        <w:tc>
          <w:tcPr>
            <w:tcW w:w="1705" w:type="dxa"/>
          </w:tcPr>
          <w:p w14:paraId="30CE4444" w14:textId="77777777" w:rsidR="00DB5BF8" w:rsidRPr="009A122C"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41DC3EF"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DB5BF8" w14:paraId="3CF03187" w14:textId="77777777" w:rsidTr="006840FD">
        <w:tc>
          <w:tcPr>
            <w:tcW w:w="1705" w:type="dxa"/>
          </w:tcPr>
          <w:p w14:paraId="5B5E8F49" w14:textId="77777777" w:rsidR="00DB5BF8" w:rsidRPr="00F0180F"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ABDAA8"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6840FD">
        <w:tc>
          <w:tcPr>
            <w:tcW w:w="1705" w:type="dxa"/>
          </w:tcPr>
          <w:p w14:paraId="65A8E15B" w14:textId="77777777" w:rsidR="00DB5BF8" w:rsidRPr="00E96705"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ADA4DAE" w14:textId="77777777" w:rsidR="00DB5BF8" w:rsidRPr="00E96705"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DB5BF8" w14:paraId="6F6736E2" w14:textId="77777777" w:rsidTr="006840FD">
        <w:tc>
          <w:tcPr>
            <w:tcW w:w="1705" w:type="dxa"/>
          </w:tcPr>
          <w:p w14:paraId="71220398"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0F0C29F"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6840FD">
        <w:tc>
          <w:tcPr>
            <w:tcW w:w="1705" w:type="dxa"/>
          </w:tcPr>
          <w:p w14:paraId="65B1763C"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411B8A2"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6840FD">
        <w:tc>
          <w:tcPr>
            <w:tcW w:w="1705" w:type="dxa"/>
          </w:tcPr>
          <w:p w14:paraId="69730C7B"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DB2A7E4"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6840FD">
        <w:tc>
          <w:tcPr>
            <w:tcW w:w="1705" w:type="dxa"/>
          </w:tcPr>
          <w:p w14:paraId="2AE9453E" w14:textId="77777777" w:rsidR="00DB5BF8" w:rsidRDefault="00DB5BF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2121B36"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Spreadtrum</w:t>
      </w:r>
    </w:p>
    <w:p w14:paraId="60270587" w14:textId="62243097" w:rsidR="00FD10E8"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Huawei/HiSilicon,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2"/>
        <w:rPr>
          <w:rFonts w:ascii="Times New Roman" w:hAnsi="Times New Roman" w:cs="Times New Roman"/>
          <w:i/>
          <w:iCs/>
          <w:sz w:val="22"/>
          <w:szCs w:val="22"/>
        </w:rPr>
      </w:pPr>
      <w:r w:rsidRPr="003C4E2B">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FD10E8" w14:paraId="3AA7C7AC" w14:textId="77777777" w:rsidTr="006840FD">
        <w:tc>
          <w:tcPr>
            <w:tcW w:w="1705" w:type="dxa"/>
          </w:tcPr>
          <w:p w14:paraId="5DECF9F1" w14:textId="77777777" w:rsidR="00FD10E8" w:rsidRDefault="00FD10E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6840FD">
        <w:tc>
          <w:tcPr>
            <w:tcW w:w="1705" w:type="dxa"/>
          </w:tcPr>
          <w:p w14:paraId="51A3ED6C" w14:textId="3DB637FE"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CD66FB" w14:paraId="4387163A" w14:textId="77777777" w:rsidTr="006840FD">
        <w:tc>
          <w:tcPr>
            <w:tcW w:w="1705" w:type="dxa"/>
          </w:tcPr>
          <w:p w14:paraId="33FB71E6" w14:textId="66FC7644" w:rsidR="00CD66FB" w:rsidRDefault="00CD66FB" w:rsidP="00CD66FB">
            <w:pPr>
              <w:spacing w:after="0" w:line="240" w:lineRule="auto"/>
              <w:jc w:val="both"/>
              <w:rPr>
                <w:rFonts w:ascii="Times New Roman" w:eastAsia="Times New Roman" w:hAnsi="Times New Roman" w:cs="Times New Roman"/>
              </w:rPr>
            </w:pPr>
          </w:p>
        </w:tc>
        <w:tc>
          <w:tcPr>
            <w:tcW w:w="7645" w:type="dxa"/>
          </w:tcPr>
          <w:p w14:paraId="504D60CA" w14:textId="3E373517" w:rsidR="00CD66FB" w:rsidRDefault="00CD66FB" w:rsidP="00CD66FB">
            <w:pPr>
              <w:spacing w:after="0" w:line="240" w:lineRule="auto"/>
              <w:jc w:val="both"/>
              <w:rPr>
                <w:rFonts w:ascii="Times New Roman" w:eastAsia="Times New Roman" w:hAnsi="Times New Roman" w:cs="Times New Roman"/>
              </w:rPr>
            </w:pPr>
          </w:p>
        </w:tc>
      </w:tr>
      <w:tr w:rsidR="00CD66FB" w14:paraId="1BB3EDF7" w14:textId="77777777" w:rsidTr="006840FD">
        <w:tc>
          <w:tcPr>
            <w:tcW w:w="1705" w:type="dxa"/>
          </w:tcPr>
          <w:p w14:paraId="306C77AD" w14:textId="2880C097" w:rsidR="00CD66FB" w:rsidRDefault="00CD66FB" w:rsidP="00CD66FB">
            <w:pPr>
              <w:spacing w:after="0" w:line="240" w:lineRule="auto"/>
              <w:jc w:val="both"/>
              <w:rPr>
                <w:rFonts w:ascii="Times New Roman" w:eastAsia="Times New Roman" w:hAnsi="Times New Roman" w:cs="Times New Roman"/>
              </w:rPr>
            </w:pPr>
          </w:p>
        </w:tc>
        <w:tc>
          <w:tcPr>
            <w:tcW w:w="7645" w:type="dxa"/>
          </w:tcPr>
          <w:p w14:paraId="4C380210" w14:textId="7E51F068" w:rsidR="00CD66FB" w:rsidRDefault="00CD66FB" w:rsidP="00CD66FB">
            <w:pPr>
              <w:spacing w:after="0" w:line="240" w:lineRule="auto"/>
              <w:jc w:val="both"/>
              <w:rPr>
                <w:rFonts w:ascii="Times New Roman" w:eastAsia="Times New Roman" w:hAnsi="Times New Roman" w:cs="Times New Roman"/>
              </w:rPr>
            </w:pPr>
          </w:p>
        </w:tc>
      </w:tr>
      <w:tr w:rsidR="00CD66FB" w14:paraId="11DFB43C" w14:textId="77777777" w:rsidTr="006840FD">
        <w:tc>
          <w:tcPr>
            <w:tcW w:w="1705" w:type="dxa"/>
          </w:tcPr>
          <w:p w14:paraId="60BCE183" w14:textId="5454237A" w:rsidR="00CD66FB" w:rsidRDefault="00CD66FB" w:rsidP="00CD66FB">
            <w:pPr>
              <w:spacing w:after="0" w:line="240" w:lineRule="auto"/>
              <w:jc w:val="both"/>
              <w:rPr>
                <w:rFonts w:ascii="Times New Roman" w:eastAsia="等线" w:hAnsi="Times New Roman" w:cs="Times New Roman"/>
                <w:lang w:eastAsia="zh-CN"/>
              </w:rPr>
            </w:pPr>
          </w:p>
        </w:tc>
        <w:tc>
          <w:tcPr>
            <w:tcW w:w="7645" w:type="dxa"/>
          </w:tcPr>
          <w:p w14:paraId="4924550D" w14:textId="6E692F9A" w:rsidR="00CD66FB" w:rsidRDefault="00CD66FB" w:rsidP="00CD66FB">
            <w:pPr>
              <w:spacing w:after="0" w:line="240" w:lineRule="auto"/>
              <w:jc w:val="both"/>
              <w:rPr>
                <w:rFonts w:ascii="Times New Roman" w:eastAsia="等线" w:hAnsi="Times New Roman" w:cs="Times New Roman"/>
                <w:lang w:eastAsia="zh-CN"/>
              </w:rPr>
            </w:pPr>
          </w:p>
        </w:tc>
      </w:tr>
      <w:tr w:rsidR="00CD66FB" w14:paraId="625C0175" w14:textId="77777777" w:rsidTr="006840FD">
        <w:tc>
          <w:tcPr>
            <w:tcW w:w="1705" w:type="dxa"/>
          </w:tcPr>
          <w:p w14:paraId="4E121379" w14:textId="04B3D2D0" w:rsidR="00CD66FB" w:rsidRDefault="00CD66FB" w:rsidP="00CD66FB">
            <w:pPr>
              <w:spacing w:after="0" w:line="240" w:lineRule="auto"/>
              <w:jc w:val="both"/>
              <w:rPr>
                <w:rFonts w:ascii="Times New Roman" w:eastAsia="Times New Roman" w:hAnsi="Times New Roman" w:cs="Times New Roman"/>
              </w:rPr>
            </w:pPr>
          </w:p>
        </w:tc>
        <w:tc>
          <w:tcPr>
            <w:tcW w:w="7645" w:type="dxa"/>
          </w:tcPr>
          <w:p w14:paraId="2681F335" w14:textId="3AE1D4F7" w:rsidR="00CD66FB" w:rsidRDefault="00CD66FB" w:rsidP="00CD66FB">
            <w:pPr>
              <w:spacing w:after="0" w:line="240" w:lineRule="auto"/>
              <w:jc w:val="both"/>
              <w:rPr>
                <w:rFonts w:ascii="Times New Roman" w:eastAsia="Times New Roman" w:hAnsi="Times New Roman" w:cs="Times New Roman"/>
              </w:rPr>
            </w:pPr>
          </w:p>
        </w:tc>
      </w:tr>
      <w:tr w:rsidR="00CD66FB" w14:paraId="5DB6C921" w14:textId="77777777" w:rsidTr="006840FD">
        <w:tc>
          <w:tcPr>
            <w:tcW w:w="1705" w:type="dxa"/>
          </w:tcPr>
          <w:p w14:paraId="7EB0D119" w14:textId="1E57F60C" w:rsidR="00CD66FB" w:rsidRDefault="00CD66FB" w:rsidP="00CD66FB">
            <w:pPr>
              <w:spacing w:after="0" w:line="240" w:lineRule="auto"/>
              <w:jc w:val="both"/>
              <w:rPr>
                <w:rFonts w:ascii="Times New Roman" w:eastAsia="等线" w:hAnsi="Times New Roman" w:cs="Times New Roman"/>
                <w:lang w:eastAsia="zh-CN"/>
              </w:rPr>
            </w:pPr>
          </w:p>
        </w:tc>
        <w:tc>
          <w:tcPr>
            <w:tcW w:w="7645" w:type="dxa"/>
          </w:tcPr>
          <w:p w14:paraId="6052A5FD" w14:textId="01AB2931" w:rsidR="00CD66FB" w:rsidRDefault="00CD66FB" w:rsidP="00CD66FB">
            <w:pPr>
              <w:spacing w:after="0" w:line="240" w:lineRule="auto"/>
              <w:jc w:val="both"/>
              <w:rPr>
                <w:rFonts w:ascii="Times New Roman" w:eastAsia="等线" w:hAnsi="Times New Roman" w:cs="Times New Roman"/>
                <w:lang w:eastAsia="zh-CN"/>
              </w:rPr>
            </w:pP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20"/>
          <w:rFonts w:ascii="Times New Roman" w:hAnsi="Times New Roman" w:cs="Times New Roman"/>
          <w:sz w:val="24"/>
          <w:szCs w:val="24"/>
          <w:u w:val="single"/>
        </w:rPr>
      </w:pPr>
    </w:p>
    <w:p w14:paraId="5EBB67DB" w14:textId="54A485C1"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1 (from Previous Round)</w:t>
      </w:r>
      <w:r w:rsidRPr="00FD10E8">
        <w:rPr>
          <w:rStyle w:val="20"/>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9861B6" w14:paraId="1205D14E" w14:textId="77777777" w:rsidTr="006840FD">
        <w:tc>
          <w:tcPr>
            <w:tcW w:w="1705" w:type="dxa"/>
          </w:tcPr>
          <w:p w14:paraId="630BCAE0" w14:textId="77777777" w:rsidR="009861B6" w:rsidRDefault="009861B6"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6840FD">
        <w:tc>
          <w:tcPr>
            <w:tcW w:w="1705" w:type="dxa"/>
          </w:tcPr>
          <w:p w14:paraId="043B5144"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2A94C75"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support introducing AdditionalPCIIndex in PDCCH order.</w:t>
            </w:r>
          </w:p>
        </w:tc>
      </w:tr>
      <w:tr w:rsidR="009861B6" w14:paraId="35AA80E6" w14:textId="77777777" w:rsidTr="006840FD">
        <w:tc>
          <w:tcPr>
            <w:tcW w:w="1705" w:type="dxa"/>
          </w:tcPr>
          <w:p w14:paraId="31B230F5"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6840FD">
        <w:tc>
          <w:tcPr>
            <w:tcW w:w="1705" w:type="dxa"/>
          </w:tcPr>
          <w:p w14:paraId="691FBDAF"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6840FD">
        <w:tc>
          <w:tcPr>
            <w:tcW w:w="1705" w:type="dxa"/>
          </w:tcPr>
          <w:p w14:paraId="2E3BD540"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870BA1D"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9861B6" w14:paraId="5649DE65" w14:textId="77777777" w:rsidTr="006840FD">
        <w:tc>
          <w:tcPr>
            <w:tcW w:w="1705" w:type="dxa"/>
          </w:tcPr>
          <w:p w14:paraId="5BA91EEB"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2140D2B"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0660D333" w14:textId="77777777" w:rsidTr="006840FD">
        <w:tc>
          <w:tcPr>
            <w:tcW w:w="1705" w:type="dxa"/>
          </w:tcPr>
          <w:p w14:paraId="6AE5B63D"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6840FD">
        <w:trPr>
          <w:trHeight w:val="90"/>
        </w:trPr>
        <w:tc>
          <w:tcPr>
            <w:tcW w:w="1705" w:type="dxa"/>
          </w:tcPr>
          <w:p w14:paraId="4B930A04" w14:textId="77777777" w:rsidR="009861B6" w:rsidRDefault="009861B6"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2F42806" w14:textId="77777777" w:rsidR="009861B6" w:rsidRDefault="009861B6"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9861B6" w14:paraId="6E1D302D" w14:textId="77777777" w:rsidTr="006840FD">
        <w:tc>
          <w:tcPr>
            <w:tcW w:w="1705" w:type="dxa"/>
          </w:tcPr>
          <w:p w14:paraId="45EA0C6D" w14:textId="77777777" w:rsidR="009861B6" w:rsidRDefault="009861B6"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EEB90C2" w14:textId="77777777" w:rsidR="009861B6" w:rsidRDefault="009861B6"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9861B6" w14:paraId="4056F069" w14:textId="77777777" w:rsidTr="006840FD">
        <w:tc>
          <w:tcPr>
            <w:tcW w:w="1705" w:type="dxa"/>
          </w:tcPr>
          <w:p w14:paraId="70CE160C" w14:textId="77777777" w:rsidR="009861B6" w:rsidRPr="00253784"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30B32F" w14:textId="77777777" w:rsidR="009861B6" w:rsidRPr="00253784"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2FEF7356" w14:textId="77777777" w:rsidTr="006840FD">
        <w:tc>
          <w:tcPr>
            <w:tcW w:w="1705" w:type="dxa"/>
          </w:tcPr>
          <w:p w14:paraId="6251B9EB"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74565B0A"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6840FD">
        <w:tc>
          <w:tcPr>
            <w:tcW w:w="1705" w:type="dxa"/>
          </w:tcPr>
          <w:p w14:paraId="102888E1"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E17E305"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36FDAC4C" w14:textId="77777777" w:rsidTr="006840FD">
        <w:tc>
          <w:tcPr>
            <w:tcW w:w="1705" w:type="dxa"/>
          </w:tcPr>
          <w:p w14:paraId="7A8B450F"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BE54E67"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9861B6" w14:paraId="26D16B2C" w14:textId="77777777" w:rsidTr="006840FD">
        <w:tc>
          <w:tcPr>
            <w:tcW w:w="1705" w:type="dxa"/>
          </w:tcPr>
          <w:p w14:paraId="3CC7A225" w14:textId="77777777" w:rsidR="009861B6" w:rsidRPr="0007464A" w:rsidRDefault="009861B6"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6840FD">
        <w:tc>
          <w:tcPr>
            <w:tcW w:w="1705" w:type="dxa"/>
          </w:tcPr>
          <w:p w14:paraId="4B0943C9" w14:textId="77777777" w:rsidR="009861B6" w:rsidRDefault="009861B6"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6840FD">
        <w:tc>
          <w:tcPr>
            <w:tcW w:w="1705" w:type="dxa"/>
          </w:tcPr>
          <w:p w14:paraId="588B2470"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Spreadtrum</w:t>
            </w:r>
          </w:p>
        </w:tc>
        <w:tc>
          <w:tcPr>
            <w:tcW w:w="7645" w:type="dxa"/>
          </w:tcPr>
          <w:p w14:paraId="6D01CDC0"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9861B6" w14:paraId="1252502D" w14:textId="77777777" w:rsidTr="006840FD">
        <w:tc>
          <w:tcPr>
            <w:tcW w:w="1705" w:type="dxa"/>
          </w:tcPr>
          <w:p w14:paraId="0AEBC1FB"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117D632C" w14:textId="77777777" w:rsidR="009861B6" w:rsidRPr="009A122C"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rsidRPr="00825040" w14:paraId="20840D03" w14:textId="77777777" w:rsidTr="006840FD">
        <w:tc>
          <w:tcPr>
            <w:tcW w:w="1705" w:type="dxa"/>
          </w:tcPr>
          <w:p w14:paraId="7ADA82DE" w14:textId="77777777" w:rsidR="009861B6" w:rsidRPr="00825040"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BDB8B84" w14:textId="77777777" w:rsidR="009861B6" w:rsidRPr="00825040"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14:paraId="56FEC209" w14:textId="77777777" w:rsidTr="006840FD">
        <w:tc>
          <w:tcPr>
            <w:tcW w:w="1705" w:type="dxa"/>
          </w:tcPr>
          <w:p w14:paraId="04F3FF90" w14:textId="77777777" w:rsidR="009861B6" w:rsidRPr="009A7F2F"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F9FF821" w14:textId="77777777" w:rsidR="009861B6" w:rsidRPr="009A7F2F"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rsidRPr="00825040" w14:paraId="1370034C" w14:textId="77777777" w:rsidTr="006840FD">
        <w:tc>
          <w:tcPr>
            <w:tcW w:w="1705" w:type="dxa"/>
          </w:tcPr>
          <w:p w14:paraId="0666A804"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B4865A4"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B69024A" w14:textId="77777777" w:rsidTr="006840FD">
        <w:tc>
          <w:tcPr>
            <w:tcW w:w="1705" w:type="dxa"/>
          </w:tcPr>
          <w:p w14:paraId="4B3B2F5C"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894B177"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0BC38C8" w14:textId="77777777" w:rsidTr="006840FD">
        <w:tc>
          <w:tcPr>
            <w:tcW w:w="1705" w:type="dxa"/>
          </w:tcPr>
          <w:p w14:paraId="4689A57A"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9E15EF"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6840FD">
        <w:tc>
          <w:tcPr>
            <w:tcW w:w="1705" w:type="dxa"/>
          </w:tcPr>
          <w:p w14:paraId="3FDB2B05" w14:textId="77777777" w:rsidR="009861B6" w:rsidRDefault="009861B6"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60E3AE7"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4B38AAAA" w:rsidR="00711700" w:rsidRDefault="00711700" w:rsidP="00711700">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lastRenderedPageBreak/>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FFS:  Signaling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EC32BD" w14:paraId="413FE2B2" w14:textId="77777777" w:rsidTr="006840FD">
        <w:tc>
          <w:tcPr>
            <w:tcW w:w="1705" w:type="dxa"/>
          </w:tcPr>
          <w:p w14:paraId="46BB506B" w14:textId="77777777" w:rsidR="00EC32BD" w:rsidRDefault="00EC32BD"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6840FD">
        <w:tc>
          <w:tcPr>
            <w:tcW w:w="1705" w:type="dxa"/>
          </w:tcPr>
          <w:p w14:paraId="4AE8968A" w14:textId="68719D64"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A05B6A" w14:paraId="482485E0" w14:textId="77777777" w:rsidTr="006840FD">
        <w:tc>
          <w:tcPr>
            <w:tcW w:w="1705" w:type="dxa"/>
          </w:tcPr>
          <w:p w14:paraId="29CA7B27" w14:textId="77777777" w:rsidR="00A05B6A" w:rsidRDefault="00A05B6A" w:rsidP="00A05B6A">
            <w:pPr>
              <w:spacing w:after="0" w:line="240" w:lineRule="auto"/>
              <w:jc w:val="both"/>
              <w:rPr>
                <w:rFonts w:ascii="Times New Roman" w:eastAsia="Times New Roman" w:hAnsi="Times New Roman" w:cs="Times New Roman"/>
              </w:rPr>
            </w:pPr>
          </w:p>
        </w:tc>
        <w:tc>
          <w:tcPr>
            <w:tcW w:w="7645" w:type="dxa"/>
          </w:tcPr>
          <w:p w14:paraId="57E35AF0" w14:textId="77777777" w:rsidR="00A05B6A" w:rsidRDefault="00A05B6A" w:rsidP="00A05B6A">
            <w:pPr>
              <w:spacing w:after="0" w:line="240" w:lineRule="auto"/>
              <w:jc w:val="both"/>
              <w:rPr>
                <w:rFonts w:ascii="Times New Roman" w:eastAsia="Times New Roman" w:hAnsi="Times New Roman" w:cs="Times New Roman"/>
              </w:rPr>
            </w:pPr>
          </w:p>
        </w:tc>
      </w:tr>
      <w:tr w:rsidR="00A05B6A" w14:paraId="155A2A72" w14:textId="77777777" w:rsidTr="006840FD">
        <w:tc>
          <w:tcPr>
            <w:tcW w:w="1705" w:type="dxa"/>
          </w:tcPr>
          <w:p w14:paraId="3C30B04D" w14:textId="77777777" w:rsidR="00A05B6A" w:rsidRDefault="00A05B6A" w:rsidP="00A05B6A">
            <w:pPr>
              <w:spacing w:after="0" w:line="240" w:lineRule="auto"/>
              <w:jc w:val="both"/>
              <w:rPr>
                <w:rFonts w:ascii="Times New Roman" w:eastAsia="Times New Roman" w:hAnsi="Times New Roman" w:cs="Times New Roman"/>
              </w:rPr>
            </w:pPr>
          </w:p>
        </w:tc>
        <w:tc>
          <w:tcPr>
            <w:tcW w:w="7645" w:type="dxa"/>
          </w:tcPr>
          <w:p w14:paraId="32E85037" w14:textId="77777777" w:rsidR="00A05B6A" w:rsidRDefault="00A05B6A" w:rsidP="00A05B6A">
            <w:pPr>
              <w:spacing w:after="0" w:line="240" w:lineRule="auto"/>
              <w:jc w:val="both"/>
              <w:rPr>
                <w:rFonts w:ascii="Times New Roman" w:eastAsia="Times New Roman" w:hAnsi="Times New Roman" w:cs="Times New Roman"/>
              </w:rPr>
            </w:pPr>
          </w:p>
        </w:tc>
      </w:tr>
      <w:tr w:rsidR="00A05B6A" w14:paraId="4D9109CC" w14:textId="77777777" w:rsidTr="006840FD">
        <w:tc>
          <w:tcPr>
            <w:tcW w:w="1705" w:type="dxa"/>
          </w:tcPr>
          <w:p w14:paraId="3F1B106F" w14:textId="77777777" w:rsidR="00A05B6A" w:rsidRDefault="00A05B6A" w:rsidP="00A05B6A">
            <w:pPr>
              <w:spacing w:after="0" w:line="240" w:lineRule="auto"/>
              <w:jc w:val="both"/>
              <w:rPr>
                <w:rFonts w:ascii="Times New Roman" w:eastAsia="等线" w:hAnsi="Times New Roman" w:cs="Times New Roman"/>
                <w:lang w:eastAsia="zh-CN"/>
              </w:rPr>
            </w:pPr>
          </w:p>
        </w:tc>
        <w:tc>
          <w:tcPr>
            <w:tcW w:w="7645" w:type="dxa"/>
          </w:tcPr>
          <w:p w14:paraId="0C5254EF" w14:textId="77777777" w:rsidR="00A05B6A" w:rsidRDefault="00A05B6A" w:rsidP="00A05B6A">
            <w:pPr>
              <w:spacing w:after="0" w:line="240" w:lineRule="auto"/>
              <w:jc w:val="both"/>
              <w:rPr>
                <w:rFonts w:ascii="Times New Roman" w:eastAsia="等线" w:hAnsi="Times New Roman" w:cs="Times New Roman"/>
                <w:lang w:eastAsia="zh-CN"/>
              </w:rPr>
            </w:pPr>
          </w:p>
        </w:tc>
      </w:tr>
      <w:tr w:rsidR="00A05B6A" w14:paraId="5DEBD128" w14:textId="77777777" w:rsidTr="006840FD">
        <w:tc>
          <w:tcPr>
            <w:tcW w:w="1705" w:type="dxa"/>
          </w:tcPr>
          <w:p w14:paraId="5031C10F" w14:textId="77777777" w:rsidR="00A05B6A" w:rsidRDefault="00A05B6A" w:rsidP="00A05B6A">
            <w:pPr>
              <w:spacing w:after="0" w:line="240" w:lineRule="auto"/>
              <w:jc w:val="both"/>
              <w:rPr>
                <w:rFonts w:ascii="Times New Roman" w:eastAsia="Times New Roman" w:hAnsi="Times New Roman" w:cs="Times New Roman"/>
              </w:rPr>
            </w:pPr>
          </w:p>
        </w:tc>
        <w:tc>
          <w:tcPr>
            <w:tcW w:w="7645" w:type="dxa"/>
          </w:tcPr>
          <w:p w14:paraId="1FC83025" w14:textId="77777777" w:rsidR="00A05B6A" w:rsidRDefault="00A05B6A" w:rsidP="00A05B6A">
            <w:pPr>
              <w:spacing w:after="0" w:line="240" w:lineRule="auto"/>
              <w:jc w:val="both"/>
              <w:rPr>
                <w:rFonts w:ascii="Times New Roman" w:eastAsia="Times New Roman" w:hAnsi="Times New Roman" w:cs="Times New Roman"/>
              </w:rPr>
            </w:pPr>
          </w:p>
        </w:tc>
      </w:tr>
      <w:tr w:rsidR="00A05B6A" w14:paraId="5F5B6ADA" w14:textId="77777777" w:rsidTr="006840FD">
        <w:tc>
          <w:tcPr>
            <w:tcW w:w="1705" w:type="dxa"/>
          </w:tcPr>
          <w:p w14:paraId="3AC3E3F1" w14:textId="77777777" w:rsidR="00A05B6A" w:rsidRDefault="00A05B6A" w:rsidP="00A05B6A">
            <w:pPr>
              <w:spacing w:after="0" w:line="240" w:lineRule="auto"/>
              <w:jc w:val="both"/>
              <w:rPr>
                <w:rFonts w:ascii="Times New Roman" w:eastAsia="等线" w:hAnsi="Times New Roman" w:cs="Times New Roman"/>
                <w:lang w:eastAsia="zh-CN"/>
              </w:rPr>
            </w:pPr>
          </w:p>
        </w:tc>
        <w:tc>
          <w:tcPr>
            <w:tcW w:w="7645" w:type="dxa"/>
          </w:tcPr>
          <w:p w14:paraId="080C6A6C" w14:textId="77777777" w:rsidR="00A05B6A" w:rsidRDefault="00A05B6A" w:rsidP="00A05B6A">
            <w:pPr>
              <w:spacing w:after="0" w:line="240" w:lineRule="auto"/>
              <w:jc w:val="both"/>
              <w:rPr>
                <w:rFonts w:ascii="Times New Roman" w:eastAsia="等线" w:hAnsi="Times New Roman" w:cs="Times New Roman"/>
                <w:lang w:eastAsia="zh-CN"/>
              </w:rPr>
            </w:pP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20"/>
          <w:rFonts w:ascii="Times New Roman" w:hAnsi="Times New Roman" w:cs="Times New Roman"/>
          <w:sz w:val="24"/>
          <w:szCs w:val="24"/>
          <w:u w:val="single"/>
        </w:rPr>
      </w:pPr>
    </w:p>
    <w:p w14:paraId="3BA22B03" w14:textId="4572C304"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2 (from Previous Round)</w:t>
      </w:r>
      <w:r w:rsidRPr="00FD10E8">
        <w:rPr>
          <w:rStyle w:val="20"/>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EC32BD" w14:paraId="670C5E07" w14:textId="77777777" w:rsidTr="006840FD">
        <w:tc>
          <w:tcPr>
            <w:tcW w:w="1705" w:type="dxa"/>
          </w:tcPr>
          <w:p w14:paraId="507B5C8C" w14:textId="77777777" w:rsidR="00EC32BD" w:rsidRDefault="00EC32BD"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6840FD">
        <w:tc>
          <w:tcPr>
            <w:tcW w:w="1705" w:type="dxa"/>
          </w:tcPr>
          <w:p w14:paraId="60802DB9"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06703BA"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EC32BD" w14:paraId="636090F7" w14:textId="77777777" w:rsidTr="006840FD">
        <w:tc>
          <w:tcPr>
            <w:tcW w:w="1705" w:type="dxa"/>
          </w:tcPr>
          <w:p w14:paraId="4AC773BF"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6840FD">
        <w:tc>
          <w:tcPr>
            <w:tcW w:w="1705" w:type="dxa"/>
          </w:tcPr>
          <w:p w14:paraId="0AA64C72" w14:textId="77777777" w:rsidR="00EC32BD" w:rsidRDefault="00EC32BD"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6840FD">
        <w:tc>
          <w:tcPr>
            <w:tcW w:w="1705" w:type="dxa"/>
          </w:tcPr>
          <w:p w14:paraId="152D42FF"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046FDCEC"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it but per TRP RACH might be enough to obtain/maintain two TAs.</w:t>
            </w:r>
          </w:p>
        </w:tc>
      </w:tr>
      <w:tr w:rsidR="00EC32BD" w14:paraId="124471F4" w14:textId="77777777" w:rsidTr="006840FD">
        <w:tc>
          <w:tcPr>
            <w:tcW w:w="1705" w:type="dxa"/>
          </w:tcPr>
          <w:p w14:paraId="55535B24"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9DC44B3"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3A68680F" w14:textId="77777777" w:rsidTr="006840FD">
        <w:tc>
          <w:tcPr>
            <w:tcW w:w="1705" w:type="dxa"/>
          </w:tcPr>
          <w:p w14:paraId="66D458E8"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6840FD">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6840FD">
        <w:trPr>
          <w:trHeight w:val="90"/>
        </w:trPr>
        <w:tc>
          <w:tcPr>
            <w:tcW w:w="1705" w:type="dxa"/>
          </w:tcPr>
          <w:p w14:paraId="526CD659" w14:textId="77777777" w:rsidR="00EC32BD" w:rsidRDefault="00EC32BD"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lastRenderedPageBreak/>
              <w:t>OPPO</w:t>
            </w:r>
          </w:p>
        </w:tc>
        <w:tc>
          <w:tcPr>
            <w:tcW w:w="7645" w:type="dxa"/>
          </w:tcPr>
          <w:p w14:paraId="3467F870" w14:textId="77777777" w:rsidR="00EC32BD" w:rsidRDefault="00EC32BD"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6840FD">
        <w:tc>
          <w:tcPr>
            <w:tcW w:w="1705" w:type="dxa"/>
          </w:tcPr>
          <w:p w14:paraId="48C7B471" w14:textId="77777777" w:rsidR="00EC32BD" w:rsidRDefault="00EC32BD"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622E3D" w14:textId="77777777" w:rsidR="00EC32BD" w:rsidRDefault="00EC32BD"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EC32BD" w14:paraId="0659D57C" w14:textId="77777777" w:rsidTr="006840FD">
        <w:tc>
          <w:tcPr>
            <w:tcW w:w="1705" w:type="dxa"/>
          </w:tcPr>
          <w:p w14:paraId="011D91ED" w14:textId="77777777" w:rsidR="00EC32BD" w:rsidRPr="00253784"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673DFB3" w14:textId="77777777" w:rsidR="00EC32BD" w:rsidRPr="00253784"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EC32BD" w14:paraId="4307A9FF" w14:textId="77777777" w:rsidTr="006840FD">
        <w:tc>
          <w:tcPr>
            <w:tcW w:w="1705" w:type="dxa"/>
          </w:tcPr>
          <w:p w14:paraId="3F5FB3DD"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5583F981"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6840FD">
        <w:tc>
          <w:tcPr>
            <w:tcW w:w="1705" w:type="dxa"/>
          </w:tcPr>
          <w:p w14:paraId="18117734"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116B804"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EC32BD" w14:paraId="4BE751CC" w14:textId="77777777" w:rsidTr="006840FD">
        <w:tc>
          <w:tcPr>
            <w:tcW w:w="1705" w:type="dxa"/>
          </w:tcPr>
          <w:p w14:paraId="49B50BA5"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18CA6C9"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EC32BD" w14:paraId="19E73B81" w14:textId="77777777" w:rsidTr="006840FD">
        <w:tc>
          <w:tcPr>
            <w:tcW w:w="1705" w:type="dxa"/>
          </w:tcPr>
          <w:p w14:paraId="0439E4B7" w14:textId="77777777" w:rsidR="00EC32BD" w:rsidRPr="000C5209" w:rsidRDefault="00EC32BD"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6840FD">
        <w:tc>
          <w:tcPr>
            <w:tcW w:w="1705" w:type="dxa"/>
          </w:tcPr>
          <w:p w14:paraId="56E2802E" w14:textId="77777777" w:rsidR="00EC32BD" w:rsidRDefault="00EC32BD"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6840FD">
        <w:tc>
          <w:tcPr>
            <w:tcW w:w="1705" w:type="dxa"/>
          </w:tcPr>
          <w:p w14:paraId="6BB78039" w14:textId="77777777" w:rsidR="00EC32BD" w:rsidRPr="00313CE1"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79BF0343" w14:textId="77777777" w:rsidR="00EC32BD" w:rsidRDefault="00EC32BD"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6840FD">
        <w:tc>
          <w:tcPr>
            <w:tcW w:w="1705" w:type="dxa"/>
          </w:tcPr>
          <w:p w14:paraId="38ADD1EA"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F5ACF3A"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EC32BD" w14:paraId="59FC8050" w14:textId="77777777" w:rsidTr="006840FD">
        <w:tc>
          <w:tcPr>
            <w:tcW w:w="1705" w:type="dxa"/>
          </w:tcPr>
          <w:p w14:paraId="23C8A9E7"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2AD364"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12DB6DF6" w14:textId="77777777" w:rsidTr="006840FD">
        <w:tc>
          <w:tcPr>
            <w:tcW w:w="1705" w:type="dxa"/>
          </w:tcPr>
          <w:p w14:paraId="46D366DC"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71DF20B"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6840FD">
        <w:tc>
          <w:tcPr>
            <w:tcW w:w="1705" w:type="dxa"/>
          </w:tcPr>
          <w:p w14:paraId="0716214E" w14:textId="77777777" w:rsidR="00EC32BD" w:rsidRPr="009A7F2F"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863E1" w14:textId="77777777" w:rsidR="00EC32BD" w:rsidRPr="009A7F2F"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EC32BD" w14:paraId="2D27F0AE" w14:textId="77777777" w:rsidTr="006840FD">
        <w:tc>
          <w:tcPr>
            <w:tcW w:w="1705" w:type="dxa"/>
          </w:tcPr>
          <w:p w14:paraId="6F5915C7"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7A557D9"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EC32BD" w14:paraId="4001E3B4" w14:textId="77777777" w:rsidTr="006840FD">
        <w:tc>
          <w:tcPr>
            <w:tcW w:w="1705" w:type="dxa"/>
          </w:tcPr>
          <w:p w14:paraId="70491CAC"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FDDEE0B"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6840FD">
        <w:tc>
          <w:tcPr>
            <w:tcW w:w="1705" w:type="dxa"/>
          </w:tcPr>
          <w:p w14:paraId="238943B7"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3F7765B"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6840FD">
        <w:tc>
          <w:tcPr>
            <w:tcW w:w="1705" w:type="dxa"/>
          </w:tcPr>
          <w:p w14:paraId="1D8B851D" w14:textId="77777777" w:rsidR="00EC32BD" w:rsidRDefault="00EC32BD"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C7E74C4" w14:textId="77777777" w:rsidR="00EC32BD" w:rsidRDefault="00EC32BD"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2"/>
        <w:rPr>
          <w:rFonts w:ascii="Times New Roman" w:hAnsi="Times New Roman" w:cs="Times New Roman"/>
          <w:i/>
          <w:iCs/>
          <w:sz w:val="22"/>
          <w:szCs w:val="22"/>
        </w:rPr>
      </w:pPr>
      <w:r w:rsidRPr="002451C0">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2451C0" w14:paraId="3D464BB7" w14:textId="77777777" w:rsidTr="006840FD">
        <w:tc>
          <w:tcPr>
            <w:tcW w:w="1705" w:type="dxa"/>
          </w:tcPr>
          <w:p w14:paraId="0BDD0A84" w14:textId="77777777" w:rsidR="002451C0" w:rsidRDefault="002451C0"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6840FD">
        <w:tc>
          <w:tcPr>
            <w:tcW w:w="1705" w:type="dxa"/>
          </w:tcPr>
          <w:p w14:paraId="4CD37210" w14:textId="72DCA39B"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8F4F43" w14:paraId="14296EF8" w14:textId="77777777" w:rsidTr="006840FD">
        <w:tc>
          <w:tcPr>
            <w:tcW w:w="1705" w:type="dxa"/>
          </w:tcPr>
          <w:p w14:paraId="01706218" w14:textId="77777777" w:rsidR="008F4F43" w:rsidRDefault="008F4F43" w:rsidP="008F4F43">
            <w:pPr>
              <w:spacing w:after="0" w:line="240" w:lineRule="auto"/>
              <w:jc w:val="both"/>
              <w:rPr>
                <w:rFonts w:ascii="Times New Roman" w:eastAsia="Times New Roman" w:hAnsi="Times New Roman" w:cs="Times New Roman"/>
              </w:rPr>
            </w:pPr>
          </w:p>
        </w:tc>
        <w:tc>
          <w:tcPr>
            <w:tcW w:w="7645" w:type="dxa"/>
          </w:tcPr>
          <w:p w14:paraId="4F6FEED0" w14:textId="77777777" w:rsidR="008F4F43" w:rsidRDefault="008F4F43" w:rsidP="008F4F43">
            <w:pPr>
              <w:spacing w:after="0" w:line="240" w:lineRule="auto"/>
              <w:jc w:val="both"/>
              <w:rPr>
                <w:rFonts w:ascii="Times New Roman" w:eastAsia="Times New Roman" w:hAnsi="Times New Roman" w:cs="Times New Roman"/>
              </w:rPr>
            </w:pPr>
          </w:p>
        </w:tc>
      </w:tr>
      <w:tr w:rsidR="008F4F43" w14:paraId="71E36439" w14:textId="77777777" w:rsidTr="006840FD">
        <w:tc>
          <w:tcPr>
            <w:tcW w:w="1705" w:type="dxa"/>
          </w:tcPr>
          <w:p w14:paraId="1492D106" w14:textId="77777777" w:rsidR="008F4F43" w:rsidRDefault="008F4F43" w:rsidP="008F4F43">
            <w:pPr>
              <w:spacing w:after="0" w:line="240" w:lineRule="auto"/>
              <w:jc w:val="both"/>
              <w:rPr>
                <w:rFonts w:ascii="Times New Roman" w:eastAsia="Times New Roman" w:hAnsi="Times New Roman" w:cs="Times New Roman"/>
              </w:rPr>
            </w:pPr>
          </w:p>
        </w:tc>
        <w:tc>
          <w:tcPr>
            <w:tcW w:w="7645" w:type="dxa"/>
          </w:tcPr>
          <w:p w14:paraId="5F699E1B" w14:textId="77777777" w:rsidR="008F4F43" w:rsidRDefault="008F4F43" w:rsidP="008F4F43">
            <w:pPr>
              <w:spacing w:after="0" w:line="240" w:lineRule="auto"/>
              <w:jc w:val="both"/>
              <w:rPr>
                <w:rFonts w:ascii="Times New Roman" w:eastAsia="Times New Roman" w:hAnsi="Times New Roman" w:cs="Times New Roman"/>
              </w:rPr>
            </w:pPr>
          </w:p>
        </w:tc>
      </w:tr>
      <w:tr w:rsidR="008F4F43" w14:paraId="7E55E816" w14:textId="77777777" w:rsidTr="006840FD">
        <w:tc>
          <w:tcPr>
            <w:tcW w:w="1705" w:type="dxa"/>
          </w:tcPr>
          <w:p w14:paraId="3B88C68F" w14:textId="77777777" w:rsidR="008F4F43" w:rsidRDefault="008F4F43" w:rsidP="008F4F43">
            <w:pPr>
              <w:spacing w:after="0" w:line="240" w:lineRule="auto"/>
              <w:jc w:val="both"/>
              <w:rPr>
                <w:rFonts w:ascii="Times New Roman" w:eastAsia="等线" w:hAnsi="Times New Roman" w:cs="Times New Roman"/>
                <w:lang w:eastAsia="zh-CN"/>
              </w:rPr>
            </w:pPr>
          </w:p>
        </w:tc>
        <w:tc>
          <w:tcPr>
            <w:tcW w:w="7645" w:type="dxa"/>
          </w:tcPr>
          <w:p w14:paraId="09362C80" w14:textId="77777777" w:rsidR="008F4F43" w:rsidRDefault="008F4F43" w:rsidP="008F4F43">
            <w:pPr>
              <w:spacing w:after="0" w:line="240" w:lineRule="auto"/>
              <w:jc w:val="both"/>
              <w:rPr>
                <w:rFonts w:ascii="Times New Roman" w:eastAsia="等线" w:hAnsi="Times New Roman" w:cs="Times New Roman"/>
                <w:lang w:eastAsia="zh-CN"/>
              </w:rPr>
            </w:pPr>
          </w:p>
        </w:tc>
      </w:tr>
      <w:tr w:rsidR="008F4F43" w14:paraId="4D950CBA" w14:textId="77777777" w:rsidTr="006840FD">
        <w:tc>
          <w:tcPr>
            <w:tcW w:w="1705" w:type="dxa"/>
          </w:tcPr>
          <w:p w14:paraId="40B5A009" w14:textId="77777777" w:rsidR="008F4F43" w:rsidRDefault="008F4F43" w:rsidP="008F4F43">
            <w:pPr>
              <w:spacing w:after="0" w:line="240" w:lineRule="auto"/>
              <w:jc w:val="both"/>
              <w:rPr>
                <w:rFonts w:ascii="Times New Roman" w:eastAsia="Times New Roman" w:hAnsi="Times New Roman" w:cs="Times New Roman"/>
              </w:rPr>
            </w:pPr>
          </w:p>
        </w:tc>
        <w:tc>
          <w:tcPr>
            <w:tcW w:w="7645" w:type="dxa"/>
          </w:tcPr>
          <w:p w14:paraId="12C93F7B" w14:textId="77777777" w:rsidR="008F4F43" w:rsidRDefault="008F4F43" w:rsidP="008F4F43">
            <w:pPr>
              <w:spacing w:after="0" w:line="240" w:lineRule="auto"/>
              <w:jc w:val="both"/>
              <w:rPr>
                <w:rFonts w:ascii="Times New Roman" w:eastAsia="Times New Roman" w:hAnsi="Times New Roman" w:cs="Times New Roman"/>
              </w:rPr>
            </w:pPr>
          </w:p>
        </w:tc>
      </w:tr>
      <w:tr w:rsidR="008F4F43" w14:paraId="400501E1" w14:textId="77777777" w:rsidTr="006840FD">
        <w:tc>
          <w:tcPr>
            <w:tcW w:w="1705" w:type="dxa"/>
          </w:tcPr>
          <w:p w14:paraId="6A161A81" w14:textId="77777777" w:rsidR="008F4F43" w:rsidRDefault="008F4F43" w:rsidP="008F4F43">
            <w:pPr>
              <w:spacing w:after="0" w:line="240" w:lineRule="auto"/>
              <w:jc w:val="both"/>
              <w:rPr>
                <w:rFonts w:ascii="Times New Roman" w:eastAsia="等线" w:hAnsi="Times New Roman" w:cs="Times New Roman"/>
                <w:lang w:eastAsia="zh-CN"/>
              </w:rPr>
            </w:pPr>
          </w:p>
        </w:tc>
        <w:tc>
          <w:tcPr>
            <w:tcW w:w="7645" w:type="dxa"/>
          </w:tcPr>
          <w:p w14:paraId="6D03A605" w14:textId="77777777" w:rsidR="008F4F43" w:rsidRDefault="008F4F43" w:rsidP="008F4F43">
            <w:pPr>
              <w:spacing w:after="0" w:line="240" w:lineRule="auto"/>
              <w:jc w:val="both"/>
              <w:rPr>
                <w:rFonts w:ascii="Times New Roman" w:eastAsia="等线" w:hAnsi="Times New Roman" w:cs="Times New Roman"/>
                <w:lang w:eastAsia="zh-CN"/>
              </w:rPr>
            </w:pP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20"/>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5 (from Previous Round)</w:t>
      </w:r>
      <w:r w:rsidRPr="00FD10E8">
        <w:rPr>
          <w:rStyle w:val="20"/>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6275C5" w14:paraId="364EEA65" w14:textId="77777777" w:rsidTr="006840FD">
        <w:tc>
          <w:tcPr>
            <w:tcW w:w="1705" w:type="dxa"/>
          </w:tcPr>
          <w:p w14:paraId="2BC7D050" w14:textId="77777777" w:rsidR="006275C5" w:rsidRDefault="006275C5"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6840FD">
        <w:tc>
          <w:tcPr>
            <w:tcW w:w="1705" w:type="dxa"/>
          </w:tcPr>
          <w:p w14:paraId="0C82F013"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640B20A"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6840FD">
        <w:tc>
          <w:tcPr>
            <w:tcW w:w="1705" w:type="dxa"/>
          </w:tcPr>
          <w:p w14:paraId="1925FD20"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6840FD">
        <w:tc>
          <w:tcPr>
            <w:tcW w:w="1705" w:type="dxa"/>
          </w:tcPr>
          <w:p w14:paraId="256F85B8"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6840FD">
        <w:tc>
          <w:tcPr>
            <w:tcW w:w="1705" w:type="dxa"/>
          </w:tcPr>
          <w:p w14:paraId="26583554"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02AE6F"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6275C5" w14:paraId="0747A758" w14:textId="77777777" w:rsidTr="006840FD">
        <w:tc>
          <w:tcPr>
            <w:tcW w:w="1705" w:type="dxa"/>
          </w:tcPr>
          <w:p w14:paraId="0B0CDA97"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6840FD">
        <w:tc>
          <w:tcPr>
            <w:tcW w:w="1705" w:type="dxa"/>
          </w:tcPr>
          <w:p w14:paraId="62EB9CAE"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6840FD">
        <w:tc>
          <w:tcPr>
            <w:tcW w:w="1705" w:type="dxa"/>
          </w:tcPr>
          <w:p w14:paraId="7EA99A59" w14:textId="77777777" w:rsidR="006275C5" w:rsidRDefault="006275C5"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B934FE0" w14:textId="77777777" w:rsidR="006275C5" w:rsidRDefault="006275C5"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6D6C34D7" w14:textId="77777777" w:rsidR="006275C5" w:rsidRDefault="006275C5" w:rsidP="006840FD">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6275C5" w14:paraId="504067FC" w14:textId="77777777" w:rsidTr="006840FD">
              <w:tc>
                <w:tcPr>
                  <w:tcW w:w="7429" w:type="dxa"/>
                </w:tcPr>
                <w:p w14:paraId="6B340E98" w14:textId="77777777" w:rsidR="006275C5" w:rsidRDefault="006275C5"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4720CC0A" w14:textId="77777777" w:rsidR="006275C5" w:rsidRDefault="006275C5" w:rsidP="006840FD">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6840FD">
            <w:pPr>
              <w:spacing w:after="0" w:line="240" w:lineRule="auto"/>
              <w:jc w:val="both"/>
              <w:rPr>
                <w:rFonts w:ascii="Times New Roman" w:eastAsia="宋体" w:hAnsi="Times New Roman" w:cs="Times New Roman"/>
                <w:lang w:eastAsia="zh-CN"/>
              </w:rPr>
            </w:pPr>
          </w:p>
          <w:p w14:paraId="67EFA98E" w14:textId="77777777" w:rsidR="006275C5" w:rsidRDefault="006275C5" w:rsidP="006840FD">
            <w:pPr>
              <w:spacing w:after="0" w:line="240" w:lineRule="auto"/>
              <w:jc w:val="both"/>
              <w:rPr>
                <w:rFonts w:ascii="Times New Roman" w:eastAsia="宋体" w:hAnsi="Times New Roman" w:cs="Times New Roman"/>
                <w:lang w:eastAsia="zh-CN"/>
              </w:rPr>
            </w:pPr>
          </w:p>
        </w:tc>
      </w:tr>
      <w:tr w:rsidR="006275C5" w14:paraId="4AD99521" w14:textId="77777777" w:rsidTr="006840FD">
        <w:trPr>
          <w:trHeight w:val="90"/>
        </w:trPr>
        <w:tc>
          <w:tcPr>
            <w:tcW w:w="1705" w:type="dxa"/>
          </w:tcPr>
          <w:p w14:paraId="2EC07711" w14:textId="77777777" w:rsidR="006275C5" w:rsidRPr="00A8477B"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8A486F1" w14:textId="77777777" w:rsidR="006275C5" w:rsidRPr="00A8477B"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B5F9A8E" w14:textId="77777777" w:rsidTr="006840FD">
        <w:tc>
          <w:tcPr>
            <w:tcW w:w="1705" w:type="dxa"/>
          </w:tcPr>
          <w:p w14:paraId="183AFB11"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9BE7A1E"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6275C5" w14:paraId="3D8DE63E" w14:textId="77777777" w:rsidTr="006840FD">
        <w:tc>
          <w:tcPr>
            <w:tcW w:w="1705" w:type="dxa"/>
          </w:tcPr>
          <w:p w14:paraId="6DB90244"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6840FD">
            <w:pPr>
              <w:spacing w:after="0" w:line="240" w:lineRule="auto"/>
              <w:jc w:val="both"/>
              <w:rPr>
                <w:rFonts w:ascii="Times New Roman" w:eastAsia="Times New Roman" w:hAnsi="Times New Roman" w:cs="Times New Roman"/>
              </w:rPr>
            </w:pPr>
          </w:p>
        </w:tc>
      </w:tr>
      <w:tr w:rsidR="006275C5" w14:paraId="26ACC218" w14:textId="77777777" w:rsidTr="006840FD">
        <w:tc>
          <w:tcPr>
            <w:tcW w:w="1705" w:type="dxa"/>
          </w:tcPr>
          <w:p w14:paraId="07C6A7F4" w14:textId="77777777" w:rsidR="006275C5" w:rsidRPr="00CC1536" w:rsidRDefault="006275C5"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6840FD">
        <w:tc>
          <w:tcPr>
            <w:tcW w:w="1705" w:type="dxa"/>
          </w:tcPr>
          <w:p w14:paraId="4C9ED362" w14:textId="77777777" w:rsidR="006275C5" w:rsidRDefault="006275C5"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6275C5" w14:paraId="143028D5" w14:textId="77777777" w:rsidTr="006840FD">
        <w:tc>
          <w:tcPr>
            <w:tcW w:w="1705" w:type="dxa"/>
          </w:tcPr>
          <w:p w14:paraId="57CB4E43"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lastRenderedPageBreak/>
              <w:t>Spreadtrum</w:t>
            </w:r>
          </w:p>
        </w:tc>
        <w:tc>
          <w:tcPr>
            <w:tcW w:w="7645" w:type="dxa"/>
          </w:tcPr>
          <w:p w14:paraId="2D864C76" w14:textId="77777777" w:rsidR="006275C5" w:rsidRDefault="006275C5" w:rsidP="006840FD">
            <w:pPr>
              <w:spacing w:after="0" w:line="240" w:lineRule="auto"/>
              <w:jc w:val="both"/>
              <w:rPr>
                <w:rFonts w:ascii="Times New Roman" w:eastAsia="Malgun Gothic" w:hAnsi="Times New Roman" w:cs="Times New Roman"/>
                <w:lang w:eastAsia="ko-KR"/>
              </w:rPr>
            </w:pPr>
            <w:r w:rsidRPr="00777EA0">
              <w:rPr>
                <w:rFonts w:ascii="Times New Roman" w:eastAsia="宋体" w:hAnsi="Times New Roman" w:cs="Times New Roman" w:hint="eastAsia"/>
                <w:lang w:eastAsia="zh-CN"/>
              </w:rPr>
              <w:t>A</w:t>
            </w:r>
            <w:r w:rsidRPr="00777EA0">
              <w:rPr>
                <w:rFonts w:ascii="Times New Roman" w:eastAsia="宋体" w:hAnsi="Times New Roman" w:cs="Times New Roman"/>
                <w:lang w:eastAsia="zh-CN"/>
              </w:rPr>
              <w:t>gree with Huawei.</w:t>
            </w:r>
          </w:p>
        </w:tc>
      </w:tr>
      <w:tr w:rsidR="006275C5" w14:paraId="4A5F964A" w14:textId="77777777" w:rsidTr="006840FD">
        <w:tc>
          <w:tcPr>
            <w:tcW w:w="1705" w:type="dxa"/>
          </w:tcPr>
          <w:p w14:paraId="169B1E51" w14:textId="77777777" w:rsidR="006275C5" w:rsidRPr="009A122C"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E6BFF9"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1D7F66C" w14:textId="77777777" w:rsidTr="006840FD">
        <w:tc>
          <w:tcPr>
            <w:tcW w:w="1705" w:type="dxa"/>
          </w:tcPr>
          <w:p w14:paraId="50155EC3" w14:textId="77777777" w:rsidR="006275C5" w:rsidRPr="00D6740B"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EE13C6C" w14:textId="77777777" w:rsidR="006275C5" w:rsidRPr="00D6740B"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6275C5" w14:paraId="3C2BBE35" w14:textId="77777777" w:rsidTr="006840FD">
        <w:tc>
          <w:tcPr>
            <w:tcW w:w="1705" w:type="dxa"/>
          </w:tcPr>
          <w:p w14:paraId="55153206"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92CF124"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6840FD">
        <w:tc>
          <w:tcPr>
            <w:tcW w:w="1705" w:type="dxa"/>
          </w:tcPr>
          <w:p w14:paraId="752CBFB5" w14:textId="77777777" w:rsidR="006275C5" w:rsidRPr="003B210D" w:rsidRDefault="006275C5" w:rsidP="006840FD">
            <w:pPr>
              <w:spacing w:after="0" w:line="240" w:lineRule="auto"/>
              <w:jc w:val="both"/>
              <w:rPr>
                <w:rFonts w:ascii="Times New Roman" w:eastAsia="等线" w:hAnsi="Times New Roman" w:cs="Times New Roman"/>
                <w:lang w:eastAsia="zh-CN"/>
              </w:rPr>
            </w:pPr>
            <w:r w:rsidRPr="005563F8">
              <w:rPr>
                <w:rFonts w:ascii="Times New Roman" w:eastAsia="等线" w:hAnsi="Times New Roman" w:cs="Times New Roman"/>
                <w:lang w:eastAsia="zh-CN"/>
              </w:rPr>
              <w:t>Nokia/NSB</w:t>
            </w:r>
          </w:p>
        </w:tc>
        <w:tc>
          <w:tcPr>
            <w:tcW w:w="7645" w:type="dxa"/>
          </w:tcPr>
          <w:p w14:paraId="50C37565"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6840FD">
        <w:tc>
          <w:tcPr>
            <w:tcW w:w="1705" w:type="dxa"/>
          </w:tcPr>
          <w:p w14:paraId="1D0D21C5" w14:textId="77777777" w:rsidR="006275C5" w:rsidRPr="005563F8"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BD5519E"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6840FD">
        <w:tc>
          <w:tcPr>
            <w:tcW w:w="1705" w:type="dxa"/>
          </w:tcPr>
          <w:p w14:paraId="278F5247" w14:textId="77777777" w:rsidR="006275C5" w:rsidRDefault="006275C5"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0542C6F"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af7"/>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af7"/>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af7"/>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2"/>
        <w:rPr>
          <w:rFonts w:ascii="Times New Roman" w:hAnsi="Times New Roman" w:cs="Times New Roman"/>
          <w:i/>
          <w:iCs/>
          <w:sz w:val="22"/>
          <w:szCs w:val="22"/>
        </w:rPr>
      </w:pPr>
      <w:r w:rsidRPr="00696303">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w:t>
      </w:r>
      <w:r w:rsidR="00AB3B70">
        <w:rPr>
          <w:rFonts w:ascii="Times New Roman" w:hAnsi="Times New Roman" w:cs="Times New Roman"/>
          <w:i/>
          <w:iCs/>
          <w:sz w:val="24"/>
          <w:szCs w:val="24"/>
        </w:rPr>
        <w:t xml:space="preserve"> the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PCI</w:t>
      </w:r>
      <w:r w:rsidR="00CB0B45">
        <w:rPr>
          <w:rFonts w:ascii="Times New Roman" w:hAnsi="Times New Roman"/>
          <w:i/>
          <w:iCs/>
          <w:sz w:val="24"/>
        </w:rPr>
        <w:t xml:space="preserve"> </w:t>
      </w:r>
      <w:r>
        <w:rPr>
          <w:rFonts w:ascii="Times New Roman" w:hAnsi="Times New Roman"/>
          <w:i/>
          <w:iCs/>
          <w:sz w:val="24"/>
        </w:rPr>
        <w:t xml:space="preserve">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696303" w14:paraId="6A392590" w14:textId="77777777" w:rsidTr="006840FD">
        <w:tc>
          <w:tcPr>
            <w:tcW w:w="1705" w:type="dxa"/>
          </w:tcPr>
          <w:p w14:paraId="3482E0FA"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6840FD">
        <w:tc>
          <w:tcPr>
            <w:tcW w:w="1705" w:type="dxa"/>
          </w:tcPr>
          <w:p w14:paraId="2D62E991" w14:textId="30A342D4"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8D44FD" w14:paraId="60CD841B" w14:textId="77777777" w:rsidTr="006840FD">
        <w:tc>
          <w:tcPr>
            <w:tcW w:w="1705" w:type="dxa"/>
          </w:tcPr>
          <w:p w14:paraId="03069B8D" w14:textId="77777777" w:rsidR="008D44FD" w:rsidRDefault="008D44FD" w:rsidP="008D44FD">
            <w:pPr>
              <w:spacing w:after="0" w:line="240" w:lineRule="auto"/>
              <w:jc w:val="both"/>
              <w:rPr>
                <w:rFonts w:ascii="Times New Roman" w:eastAsia="Times New Roman" w:hAnsi="Times New Roman" w:cs="Times New Roman"/>
              </w:rPr>
            </w:pPr>
          </w:p>
        </w:tc>
        <w:tc>
          <w:tcPr>
            <w:tcW w:w="7645" w:type="dxa"/>
          </w:tcPr>
          <w:p w14:paraId="2F8A1ED4" w14:textId="77777777" w:rsidR="008D44FD" w:rsidRDefault="008D44FD" w:rsidP="008D44FD">
            <w:pPr>
              <w:spacing w:after="0" w:line="240" w:lineRule="auto"/>
              <w:jc w:val="both"/>
              <w:rPr>
                <w:rFonts w:ascii="Times New Roman" w:eastAsia="Times New Roman" w:hAnsi="Times New Roman" w:cs="Times New Roman"/>
              </w:rPr>
            </w:pPr>
          </w:p>
        </w:tc>
      </w:tr>
      <w:tr w:rsidR="008D44FD" w14:paraId="2BF2C649" w14:textId="77777777" w:rsidTr="006840FD">
        <w:tc>
          <w:tcPr>
            <w:tcW w:w="1705" w:type="dxa"/>
          </w:tcPr>
          <w:p w14:paraId="4751EF87" w14:textId="77777777" w:rsidR="008D44FD" w:rsidRDefault="008D44FD" w:rsidP="008D44FD">
            <w:pPr>
              <w:spacing w:after="0" w:line="240" w:lineRule="auto"/>
              <w:jc w:val="both"/>
              <w:rPr>
                <w:rFonts w:ascii="Times New Roman" w:eastAsia="Times New Roman" w:hAnsi="Times New Roman" w:cs="Times New Roman"/>
              </w:rPr>
            </w:pPr>
          </w:p>
        </w:tc>
        <w:tc>
          <w:tcPr>
            <w:tcW w:w="7645" w:type="dxa"/>
          </w:tcPr>
          <w:p w14:paraId="2D5EE137" w14:textId="77777777" w:rsidR="008D44FD" w:rsidRDefault="008D44FD" w:rsidP="008D44FD">
            <w:pPr>
              <w:spacing w:after="0" w:line="240" w:lineRule="auto"/>
              <w:jc w:val="both"/>
              <w:rPr>
                <w:rFonts w:ascii="Times New Roman" w:eastAsia="Times New Roman" w:hAnsi="Times New Roman" w:cs="Times New Roman"/>
              </w:rPr>
            </w:pPr>
          </w:p>
        </w:tc>
      </w:tr>
      <w:tr w:rsidR="008D44FD" w14:paraId="2970AC5E" w14:textId="77777777" w:rsidTr="006840FD">
        <w:tc>
          <w:tcPr>
            <w:tcW w:w="1705" w:type="dxa"/>
          </w:tcPr>
          <w:p w14:paraId="1BADA70D" w14:textId="77777777" w:rsidR="008D44FD" w:rsidRDefault="008D44FD" w:rsidP="008D44FD">
            <w:pPr>
              <w:spacing w:after="0" w:line="240" w:lineRule="auto"/>
              <w:jc w:val="both"/>
              <w:rPr>
                <w:rFonts w:ascii="Times New Roman" w:eastAsia="等线" w:hAnsi="Times New Roman" w:cs="Times New Roman"/>
                <w:lang w:eastAsia="zh-CN"/>
              </w:rPr>
            </w:pPr>
          </w:p>
        </w:tc>
        <w:tc>
          <w:tcPr>
            <w:tcW w:w="7645" w:type="dxa"/>
          </w:tcPr>
          <w:p w14:paraId="6FEE70F7" w14:textId="77777777" w:rsidR="008D44FD" w:rsidRDefault="008D44FD" w:rsidP="008D44FD">
            <w:pPr>
              <w:spacing w:after="0" w:line="240" w:lineRule="auto"/>
              <w:jc w:val="both"/>
              <w:rPr>
                <w:rFonts w:ascii="Times New Roman" w:eastAsia="等线" w:hAnsi="Times New Roman" w:cs="Times New Roman"/>
                <w:lang w:eastAsia="zh-CN"/>
              </w:rPr>
            </w:pPr>
          </w:p>
        </w:tc>
      </w:tr>
      <w:tr w:rsidR="008D44FD" w14:paraId="4361A692" w14:textId="77777777" w:rsidTr="006840FD">
        <w:tc>
          <w:tcPr>
            <w:tcW w:w="1705" w:type="dxa"/>
          </w:tcPr>
          <w:p w14:paraId="629156B5" w14:textId="77777777" w:rsidR="008D44FD" w:rsidRDefault="008D44FD" w:rsidP="008D44FD">
            <w:pPr>
              <w:spacing w:after="0" w:line="240" w:lineRule="auto"/>
              <w:jc w:val="both"/>
              <w:rPr>
                <w:rFonts w:ascii="Times New Roman" w:eastAsia="Times New Roman" w:hAnsi="Times New Roman" w:cs="Times New Roman"/>
              </w:rPr>
            </w:pPr>
          </w:p>
        </w:tc>
        <w:tc>
          <w:tcPr>
            <w:tcW w:w="7645" w:type="dxa"/>
          </w:tcPr>
          <w:p w14:paraId="7CB83F4F" w14:textId="77777777" w:rsidR="008D44FD" w:rsidRDefault="008D44FD" w:rsidP="008D44FD">
            <w:pPr>
              <w:spacing w:after="0" w:line="240" w:lineRule="auto"/>
              <w:jc w:val="both"/>
              <w:rPr>
                <w:rFonts w:ascii="Times New Roman" w:eastAsia="Times New Roman" w:hAnsi="Times New Roman" w:cs="Times New Roman"/>
              </w:rPr>
            </w:pPr>
          </w:p>
        </w:tc>
      </w:tr>
      <w:tr w:rsidR="008D44FD" w14:paraId="2914EAB1" w14:textId="77777777" w:rsidTr="006840FD">
        <w:tc>
          <w:tcPr>
            <w:tcW w:w="1705" w:type="dxa"/>
          </w:tcPr>
          <w:p w14:paraId="14400609" w14:textId="77777777" w:rsidR="008D44FD" w:rsidRDefault="008D44FD" w:rsidP="008D44FD">
            <w:pPr>
              <w:spacing w:after="0" w:line="240" w:lineRule="auto"/>
              <w:jc w:val="both"/>
              <w:rPr>
                <w:rFonts w:ascii="Times New Roman" w:eastAsia="等线" w:hAnsi="Times New Roman" w:cs="Times New Roman"/>
                <w:lang w:eastAsia="zh-CN"/>
              </w:rPr>
            </w:pPr>
          </w:p>
        </w:tc>
        <w:tc>
          <w:tcPr>
            <w:tcW w:w="7645" w:type="dxa"/>
          </w:tcPr>
          <w:p w14:paraId="77343652" w14:textId="77777777" w:rsidR="008D44FD" w:rsidRDefault="008D44FD" w:rsidP="008D44FD">
            <w:pPr>
              <w:spacing w:after="0" w:line="240" w:lineRule="auto"/>
              <w:jc w:val="both"/>
              <w:rPr>
                <w:rFonts w:ascii="Times New Roman" w:eastAsia="等线" w:hAnsi="Times New Roman" w:cs="Times New Roman"/>
                <w:lang w:eastAsia="zh-CN"/>
              </w:rPr>
            </w:pP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a5"/>
        <w:rPr>
          <w:rFonts w:ascii="Times New Roman" w:hAnsi="Times New Roman" w:cs="Times New Roman"/>
          <w:sz w:val="24"/>
          <w:szCs w:val="24"/>
          <w:lang w:val="en-GB" w:eastAsia="ja-JP"/>
        </w:rPr>
      </w:pPr>
    </w:p>
    <w:p w14:paraId="3EBFCADE" w14:textId="4BF29B16" w:rsidR="0080208E" w:rsidRPr="00EC32BD" w:rsidRDefault="006B14BB" w:rsidP="0080208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a5"/>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a5"/>
        <w:rPr>
          <w:rFonts w:ascii="Times New Roman" w:hAnsi="Times New Roman" w:cs="Times New Roman"/>
          <w:sz w:val="24"/>
          <w:szCs w:val="24"/>
          <w:lang w:val="en-GB" w:eastAsia="ja-JP"/>
        </w:rPr>
      </w:pPr>
    </w:p>
    <w:p w14:paraId="39D8F62F" w14:textId="1F90F192" w:rsidR="00696303" w:rsidRPr="0080208E" w:rsidRDefault="0080208E" w:rsidP="0080208E">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696303" w14:paraId="298C27EC" w14:textId="77777777" w:rsidTr="006840FD">
        <w:tc>
          <w:tcPr>
            <w:tcW w:w="1705" w:type="dxa"/>
          </w:tcPr>
          <w:p w14:paraId="07362853"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6840FD">
        <w:tc>
          <w:tcPr>
            <w:tcW w:w="1705" w:type="dxa"/>
          </w:tcPr>
          <w:p w14:paraId="00E45E88"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40B3A0F"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DBF2332" w14:textId="77777777" w:rsidR="00696303" w:rsidRDefault="00696303" w:rsidP="006840FD">
            <w:pPr>
              <w:spacing w:after="0" w:line="240" w:lineRule="auto"/>
              <w:jc w:val="both"/>
              <w:rPr>
                <w:rFonts w:ascii="Times New Roman" w:eastAsia="等线" w:hAnsi="Times New Roman" w:cs="Times New Roman"/>
                <w:lang w:eastAsia="zh-CN"/>
              </w:rPr>
            </w:pPr>
          </w:p>
          <w:p w14:paraId="38B620FD"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6840FD">
        <w:tc>
          <w:tcPr>
            <w:tcW w:w="1705" w:type="dxa"/>
          </w:tcPr>
          <w:p w14:paraId="5E9C576B"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6840FD">
        <w:tc>
          <w:tcPr>
            <w:tcW w:w="1705" w:type="dxa"/>
          </w:tcPr>
          <w:p w14:paraId="64794E79"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696303" w14:paraId="4F48D6B8" w14:textId="77777777" w:rsidTr="006840FD">
        <w:tc>
          <w:tcPr>
            <w:tcW w:w="1705" w:type="dxa"/>
          </w:tcPr>
          <w:p w14:paraId="62A37B88"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4C6F243"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6840FD">
        <w:tc>
          <w:tcPr>
            <w:tcW w:w="1705" w:type="dxa"/>
          </w:tcPr>
          <w:p w14:paraId="38623DA4"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BE38C87"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6840FD">
        <w:tc>
          <w:tcPr>
            <w:tcW w:w="1705" w:type="dxa"/>
          </w:tcPr>
          <w:p w14:paraId="46190C51"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6840FD">
        <w:trPr>
          <w:trHeight w:val="90"/>
        </w:trPr>
        <w:tc>
          <w:tcPr>
            <w:tcW w:w="1705" w:type="dxa"/>
          </w:tcPr>
          <w:p w14:paraId="34844A6A" w14:textId="77777777" w:rsidR="00696303" w:rsidRDefault="00696303"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227944E" w14:textId="77777777" w:rsidR="00696303" w:rsidRDefault="00696303"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6840FD">
        <w:tc>
          <w:tcPr>
            <w:tcW w:w="1705" w:type="dxa"/>
          </w:tcPr>
          <w:p w14:paraId="3F632867" w14:textId="77777777" w:rsidR="00696303" w:rsidRDefault="00696303"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11E02B" w14:textId="77777777" w:rsidR="00696303" w:rsidRDefault="00696303"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696303" w14:paraId="74591E02" w14:textId="77777777" w:rsidTr="006840FD">
        <w:tc>
          <w:tcPr>
            <w:tcW w:w="1705" w:type="dxa"/>
          </w:tcPr>
          <w:p w14:paraId="5849E3EF" w14:textId="77777777" w:rsidR="00696303" w:rsidRPr="00253784"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5BA3A3E" w14:textId="77777777" w:rsidR="00696303" w:rsidRPr="00253784"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2C0163" w14:textId="77777777" w:rsidTr="006840FD">
        <w:tc>
          <w:tcPr>
            <w:tcW w:w="1705" w:type="dxa"/>
          </w:tcPr>
          <w:p w14:paraId="19E1297E"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6E017680"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6840FD">
        <w:tc>
          <w:tcPr>
            <w:tcW w:w="1705" w:type="dxa"/>
          </w:tcPr>
          <w:p w14:paraId="383E1A97"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8EF4B6"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0BB92E94" w14:textId="77777777" w:rsidTr="006840FD">
        <w:tc>
          <w:tcPr>
            <w:tcW w:w="1705" w:type="dxa"/>
          </w:tcPr>
          <w:p w14:paraId="7E0810EE"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67E70C7"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6840FD">
        <w:tc>
          <w:tcPr>
            <w:tcW w:w="1705" w:type="dxa"/>
          </w:tcPr>
          <w:p w14:paraId="5A3CA4A7" w14:textId="77777777" w:rsidR="00696303" w:rsidRPr="0003412E" w:rsidRDefault="00696303"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385800B"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6840FD">
        <w:tc>
          <w:tcPr>
            <w:tcW w:w="1705" w:type="dxa"/>
          </w:tcPr>
          <w:p w14:paraId="4DFAB41B" w14:textId="77777777" w:rsidR="00696303" w:rsidRDefault="00696303"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696303" w14:paraId="6D44E03A" w14:textId="77777777" w:rsidTr="006840FD">
        <w:tc>
          <w:tcPr>
            <w:tcW w:w="1705" w:type="dxa"/>
          </w:tcPr>
          <w:p w14:paraId="415888F3"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C8AA0B9"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6840FD">
        <w:tc>
          <w:tcPr>
            <w:tcW w:w="1705" w:type="dxa"/>
          </w:tcPr>
          <w:p w14:paraId="065AF734"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ACA292E"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2F6EB5" w14:paraId="1C191285" w14:textId="77777777" w:rsidTr="006840FD">
        <w:tc>
          <w:tcPr>
            <w:tcW w:w="1705" w:type="dxa"/>
          </w:tcPr>
          <w:p w14:paraId="12AEA573" w14:textId="77777777" w:rsidR="00696303" w:rsidRPr="002F6EB5"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10DDE61" w14:textId="77777777" w:rsidR="00696303" w:rsidRPr="002F6EB5"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696303" w14:paraId="7CCD8289" w14:textId="77777777" w:rsidTr="006840FD">
        <w:tc>
          <w:tcPr>
            <w:tcW w:w="1705" w:type="dxa"/>
          </w:tcPr>
          <w:p w14:paraId="08E845A5" w14:textId="77777777" w:rsidR="00696303" w:rsidRPr="00DF4850"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C48FCD" w14:textId="77777777" w:rsidR="00696303" w:rsidRPr="00DF4850"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6840FD">
        <w:tc>
          <w:tcPr>
            <w:tcW w:w="1705" w:type="dxa"/>
          </w:tcPr>
          <w:p w14:paraId="7315C484"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520FACF"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6840FD">
        <w:tc>
          <w:tcPr>
            <w:tcW w:w="1705" w:type="dxa"/>
          </w:tcPr>
          <w:p w14:paraId="7FCB7E1E" w14:textId="77777777" w:rsidR="00696303" w:rsidRPr="003B210D" w:rsidRDefault="00696303" w:rsidP="006840FD">
            <w:pPr>
              <w:spacing w:after="0" w:line="240" w:lineRule="auto"/>
              <w:jc w:val="both"/>
              <w:rPr>
                <w:rFonts w:ascii="Times New Roman" w:eastAsia="等线" w:hAnsi="Times New Roman" w:cs="Times New Roman"/>
                <w:lang w:eastAsia="zh-CN"/>
              </w:rPr>
            </w:pPr>
            <w:r w:rsidRPr="002647EC">
              <w:rPr>
                <w:rFonts w:ascii="Times New Roman" w:eastAsia="等线" w:hAnsi="Times New Roman" w:cs="Times New Roman"/>
                <w:lang w:eastAsia="zh-CN"/>
              </w:rPr>
              <w:t>Nokia/NSB</w:t>
            </w:r>
          </w:p>
        </w:tc>
        <w:tc>
          <w:tcPr>
            <w:tcW w:w="7645" w:type="dxa"/>
          </w:tcPr>
          <w:p w14:paraId="3CB22E9F"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6840FD">
        <w:tc>
          <w:tcPr>
            <w:tcW w:w="1705" w:type="dxa"/>
          </w:tcPr>
          <w:p w14:paraId="70B5C8F5" w14:textId="77777777" w:rsidR="00696303" w:rsidRPr="002647EC"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8EB522C"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6840FD">
        <w:tc>
          <w:tcPr>
            <w:tcW w:w="1705" w:type="dxa"/>
          </w:tcPr>
          <w:p w14:paraId="399E5562"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A3E6640"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t xml:space="preserve">Solution 2:  </w:t>
      </w:r>
      <w:bookmarkStart w:id="67" w:name="_Hlk116402586"/>
      <w:r w:rsidRPr="0080208E">
        <w:rPr>
          <w:rFonts w:ascii="Times New Roman" w:hAnsi="Times New Roman"/>
          <w:sz w:val="24"/>
        </w:rPr>
        <w:t>indicate TAG ID as part of PDCCH order</w:t>
      </w:r>
      <w:bookmarkEnd w:id="67"/>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696303" w14:paraId="6DD9BEFD" w14:textId="77777777" w:rsidTr="006840FD">
        <w:tc>
          <w:tcPr>
            <w:tcW w:w="1705" w:type="dxa"/>
          </w:tcPr>
          <w:p w14:paraId="7651AB3A"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6840FD">
        <w:tc>
          <w:tcPr>
            <w:tcW w:w="1705" w:type="dxa"/>
          </w:tcPr>
          <w:p w14:paraId="5580E09A"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C3554FA"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SSB grouping based solution is better than other solutions, like introducing new field in PDCCH order or introducing TAG ID in the RAR format, which consume the reserved bit of </w:t>
            </w:r>
            <w:r>
              <w:rPr>
                <w:rFonts w:ascii="Times New Roman" w:eastAsia="等线" w:hAnsi="Times New Roman" w:cs="Times New Roman"/>
                <w:lang w:eastAsia="zh-CN"/>
              </w:rPr>
              <w:lastRenderedPageBreak/>
              <w:t>PDCCH/RAR. For future enhancement, every reserved bit is precious. We’d better avoid consuming the reserved bits if there are other options.</w:t>
            </w:r>
          </w:p>
        </w:tc>
      </w:tr>
      <w:tr w:rsidR="00696303" w14:paraId="3C157238" w14:textId="77777777" w:rsidTr="006840FD">
        <w:tc>
          <w:tcPr>
            <w:tcW w:w="1705" w:type="dxa"/>
          </w:tcPr>
          <w:p w14:paraId="567ABA31"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3D45DBFE"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6840FD">
        <w:tc>
          <w:tcPr>
            <w:tcW w:w="1705" w:type="dxa"/>
          </w:tcPr>
          <w:p w14:paraId="1DCBAB1B"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6840FD">
        <w:tc>
          <w:tcPr>
            <w:tcW w:w="1705" w:type="dxa"/>
          </w:tcPr>
          <w:p w14:paraId="59E9746D"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C245575"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696303" w14:paraId="4ECB9DFD" w14:textId="77777777" w:rsidTr="006840FD">
        <w:tc>
          <w:tcPr>
            <w:tcW w:w="1705" w:type="dxa"/>
          </w:tcPr>
          <w:p w14:paraId="21F0EAF0"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271B222"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B81580" w14:textId="77777777" w:rsidTr="006840FD">
        <w:tc>
          <w:tcPr>
            <w:tcW w:w="1705" w:type="dxa"/>
          </w:tcPr>
          <w:p w14:paraId="7478D25E"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6840FD">
        <w:trPr>
          <w:trHeight w:val="90"/>
        </w:trPr>
        <w:tc>
          <w:tcPr>
            <w:tcW w:w="1705" w:type="dxa"/>
          </w:tcPr>
          <w:p w14:paraId="361D9A6E" w14:textId="77777777" w:rsidR="00696303" w:rsidRDefault="00696303"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8BA3A04" w14:textId="77777777" w:rsidR="00696303" w:rsidRDefault="00696303"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696303" w14:paraId="2F60E302" w14:textId="77777777" w:rsidTr="006840FD">
        <w:tc>
          <w:tcPr>
            <w:tcW w:w="1705" w:type="dxa"/>
          </w:tcPr>
          <w:p w14:paraId="277029F3" w14:textId="77777777" w:rsidR="00696303" w:rsidRDefault="00696303"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506254C" w14:textId="77777777" w:rsidR="00696303" w:rsidRDefault="00696303" w:rsidP="006840FD">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7D19C2B" w14:textId="77777777" w:rsidR="00696303" w:rsidRDefault="00696303" w:rsidP="006840FD">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696303" w14:paraId="7E46B98C" w14:textId="77777777" w:rsidTr="006840FD">
        <w:tc>
          <w:tcPr>
            <w:tcW w:w="1705" w:type="dxa"/>
          </w:tcPr>
          <w:p w14:paraId="32F17ED9" w14:textId="77777777" w:rsidR="00696303" w:rsidRPr="00253784"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59C0A5E" w14:textId="77777777" w:rsidR="00696303" w:rsidRPr="00253784"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等线" w:hAnsi="Times New Roman" w:cs="Times New Roman" w:hint="eastAsia"/>
                <w:lang w:eastAsia="zh-CN"/>
              </w:rPr>
              <w:t>.</w:t>
            </w:r>
          </w:p>
        </w:tc>
      </w:tr>
      <w:tr w:rsidR="00696303" w14:paraId="5AD17270" w14:textId="77777777" w:rsidTr="006840FD">
        <w:tc>
          <w:tcPr>
            <w:tcW w:w="1705" w:type="dxa"/>
          </w:tcPr>
          <w:p w14:paraId="7A49245F"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3053BBB"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Similar view with QC. We think it is one of the options for determination </w:t>
            </w:r>
            <w:r w:rsidRPr="00120214">
              <w:rPr>
                <w:rFonts w:ascii="Times New Roman" w:eastAsia="等线" w:hAnsi="Times New Roman" w:cs="Times New Roman"/>
                <w:lang w:eastAsia="zh-CN"/>
              </w:rPr>
              <w:t>of whether TA command in RAR PDSCH corresponds to first TAG or second TAG</w:t>
            </w:r>
            <w:r>
              <w:rPr>
                <w:rFonts w:ascii="Times New Roman" w:eastAsia="等线" w:hAnsi="Times New Roman" w:cs="Times New Roman"/>
                <w:lang w:eastAsia="zh-CN"/>
              </w:rPr>
              <w:t>, but not the only one.</w:t>
            </w:r>
          </w:p>
        </w:tc>
      </w:tr>
      <w:tr w:rsidR="00696303" w14:paraId="78E595FB" w14:textId="77777777" w:rsidTr="006840FD">
        <w:tc>
          <w:tcPr>
            <w:tcW w:w="1705" w:type="dxa"/>
          </w:tcPr>
          <w:p w14:paraId="3020160B"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59FA784A"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6840FD">
        <w:tc>
          <w:tcPr>
            <w:tcW w:w="1705" w:type="dxa"/>
          </w:tcPr>
          <w:p w14:paraId="1AB7BBFE" w14:textId="77777777" w:rsidR="00696303" w:rsidRPr="00437A23" w:rsidRDefault="00696303"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6840FD">
        <w:tc>
          <w:tcPr>
            <w:tcW w:w="1705" w:type="dxa"/>
          </w:tcPr>
          <w:p w14:paraId="7CD6AEEF" w14:textId="77777777" w:rsidR="00696303" w:rsidRDefault="00696303"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6840FD">
        <w:tc>
          <w:tcPr>
            <w:tcW w:w="1705" w:type="dxa"/>
          </w:tcPr>
          <w:p w14:paraId="45B24DE1"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64627B24"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Seems not necessary. It can be up to gNB’s implementation and configuration.</w:t>
            </w:r>
          </w:p>
        </w:tc>
      </w:tr>
      <w:tr w:rsidR="00696303" w14:paraId="619BAFA9" w14:textId="77777777" w:rsidTr="006840FD">
        <w:tc>
          <w:tcPr>
            <w:tcW w:w="1705" w:type="dxa"/>
          </w:tcPr>
          <w:p w14:paraId="73456999"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8F106B8" w14:textId="77777777" w:rsidR="00696303" w:rsidRPr="009A122C"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B41B0C" w14:paraId="1CC4B1CC" w14:textId="77777777" w:rsidTr="006840FD">
        <w:tc>
          <w:tcPr>
            <w:tcW w:w="1705" w:type="dxa"/>
          </w:tcPr>
          <w:p w14:paraId="2CAED909" w14:textId="77777777" w:rsidR="00696303" w:rsidRPr="00B41B0C"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C904A9" w14:textId="77777777" w:rsidR="00696303" w:rsidRPr="00B41B0C"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6840FD">
        <w:tc>
          <w:tcPr>
            <w:tcW w:w="1705" w:type="dxa"/>
          </w:tcPr>
          <w:p w14:paraId="40E58FE3" w14:textId="77777777" w:rsidR="00696303" w:rsidRPr="00672EB9"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1CDDAD2" w14:textId="77777777" w:rsidR="00696303" w:rsidRPr="00672EB9"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696303" w:rsidRPr="00B41B0C" w14:paraId="131D693E" w14:textId="77777777" w:rsidTr="006840FD">
        <w:tc>
          <w:tcPr>
            <w:tcW w:w="1705" w:type="dxa"/>
          </w:tcPr>
          <w:p w14:paraId="5815013B"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8DD0BE0"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696303" w:rsidRPr="00B41B0C" w14:paraId="2530340A" w14:textId="77777777" w:rsidTr="006840FD">
        <w:tc>
          <w:tcPr>
            <w:tcW w:w="1705" w:type="dxa"/>
          </w:tcPr>
          <w:p w14:paraId="6A5B3355" w14:textId="77777777" w:rsidR="00696303" w:rsidRPr="003B210D"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7CD2C7B"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696303" w:rsidRPr="00B41B0C" w14:paraId="3284559C" w14:textId="77777777" w:rsidTr="006840FD">
        <w:tc>
          <w:tcPr>
            <w:tcW w:w="1705" w:type="dxa"/>
          </w:tcPr>
          <w:p w14:paraId="454936CE"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4C84824"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6840FD">
        <w:tc>
          <w:tcPr>
            <w:tcW w:w="1705" w:type="dxa"/>
          </w:tcPr>
          <w:p w14:paraId="19D514EB" w14:textId="77777777" w:rsidR="00696303" w:rsidRDefault="0069630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E904DA5"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a5"/>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af7"/>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lastRenderedPageBreak/>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af7"/>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855FFA" w14:paraId="4E940377" w14:textId="77777777" w:rsidTr="006840FD">
        <w:tc>
          <w:tcPr>
            <w:tcW w:w="1705" w:type="dxa"/>
          </w:tcPr>
          <w:p w14:paraId="1960D455" w14:textId="77777777" w:rsidR="00855FFA" w:rsidRDefault="00855FFA"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6840FD">
        <w:tc>
          <w:tcPr>
            <w:tcW w:w="1705" w:type="dxa"/>
          </w:tcPr>
          <w:p w14:paraId="1F55C266" w14:textId="5DF765B1" w:rsidR="00855FFA" w:rsidRDefault="006E04B3"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9349ECD" w14:textId="1A445F49" w:rsidR="00855FFA" w:rsidRDefault="00536110"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w:t>
            </w:r>
            <w:r w:rsidR="001F43C8">
              <w:rPr>
                <w:rFonts w:ascii="Times New Roman" w:eastAsia="等线" w:hAnsi="Times New Roman" w:cs="Times New Roman"/>
                <w:lang w:eastAsia="zh-CN"/>
              </w:rPr>
              <w:t>Alt.1/2 intend to explicitly indicate TAG ID in RAR or PDCCH order? If so, i</w:t>
            </w:r>
            <w:r w:rsidR="00934D95">
              <w:rPr>
                <w:rFonts w:ascii="Times New Roman" w:eastAsia="等线" w:hAnsi="Times New Roman" w:cs="Times New Roman"/>
                <w:lang w:eastAsia="zh-CN"/>
              </w:rPr>
              <w:t>nstead of explicitly indicat</w:t>
            </w:r>
            <w:r w:rsidR="001F43C8">
              <w:rPr>
                <w:rFonts w:ascii="Times New Roman" w:eastAsia="等线" w:hAnsi="Times New Roman" w:cs="Times New Roman"/>
                <w:lang w:eastAsia="zh-CN"/>
              </w:rPr>
              <w:t xml:space="preserve">ing </w:t>
            </w:r>
            <w:r w:rsidR="00934D95">
              <w:rPr>
                <w:rFonts w:ascii="Times New Roman" w:eastAsia="等线" w:hAnsi="Times New Roman" w:cs="Times New Roman"/>
                <w:lang w:eastAsia="zh-CN"/>
              </w:rPr>
              <w:t xml:space="preserve">TAG ID in PDCCH order or RAR, we think another alternative is </w:t>
            </w:r>
            <w:r w:rsidR="00A065E4">
              <w:rPr>
                <w:rFonts w:ascii="Times New Roman" w:eastAsia="等线" w:hAnsi="Times New Roman" w:cs="Times New Roman"/>
                <w:lang w:eastAsia="zh-CN"/>
              </w:rPr>
              <w:t xml:space="preserve">to associate </w:t>
            </w:r>
            <w:r w:rsidR="008644F3">
              <w:rPr>
                <w:rFonts w:ascii="Times New Roman" w:eastAsia="等线" w:hAnsi="Times New Roman" w:cs="Times New Roman"/>
                <w:lang w:eastAsia="zh-CN"/>
              </w:rPr>
              <w:t xml:space="preserve">TAG ID with CORESETPoolIndex and implicitly determine TAG ID based on the CORESETPoolIndex of PDCCH order/RAR. Thus, we suggest </w:t>
            </w:r>
            <w:r w:rsidR="001F43C8">
              <w:rPr>
                <w:rFonts w:ascii="Times New Roman" w:eastAsia="等线" w:hAnsi="Times New Roman" w:cs="Times New Roman"/>
                <w:lang w:eastAsia="zh-CN"/>
              </w:rPr>
              <w:t xml:space="preserve">adding an </w:t>
            </w:r>
            <w:r w:rsidR="008644F3">
              <w:rPr>
                <w:rFonts w:ascii="Times New Roman" w:eastAsia="等线" w:hAnsi="Times New Roman" w:cs="Times New Roman"/>
                <w:lang w:eastAsia="zh-CN"/>
              </w:rPr>
              <w:t>Alt.6.</w:t>
            </w:r>
          </w:p>
          <w:p w14:paraId="380F988C" w14:textId="4BFF683B" w:rsidR="008644F3" w:rsidRPr="008644F3" w:rsidRDefault="008644F3" w:rsidP="008644F3">
            <w:pPr>
              <w:pStyle w:val="af7"/>
              <w:numPr>
                <w:ilvl w:val="2"/>
                <w:numId w:val="17"/>
              </w:numPr>
              <w:ind w:leftChars="0" w:left="720"/>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CORESETPoolIndex and TAG ID is determined based on the CORESETPoolIndex </w:t>
            </w:r>
            <w:r w:rsidR="00296333">
              <w:rPr>
                <w:rFonts w:ascii="Times New Roman" w:eastAsia="等线" w:hAnsi="Times New Roman"/>
              </w:rPr>
              <w:t>of</w:t>
            </w:r>
            <w:r>
              <w:rPr>
                <w:rFonts w:ascii="Times New Roman" w:eastAsia="等线" w:hAnsi="Times New Roman"/>
              </w:rPr>
              <w:t xml:space="preserve"> PDCCH order or RAR</w:t>
            </w:r>
          </w:p>
        </w:tc>
      </w:tr>
      <w:tr w:rsidR="00855FFA" w14:paraId="33E2BD67" w14:textId="77777777" w:rsidTr="006840FD">
        <w:tc>
          <w:tcPr>
            <w:tcW w:w="1705" w:type="dxa"/>
          </w:tcPr>
          <w:p w14:paraId="6CD2D004" w14:textId="77777777" w:rsidR="00855FFA" w:rsidRDefault="00855FFA" w:rsidP="006840FD">
            <w:pPr>
              <w:spacing w:after="0" w:line="240" w:lineRule="auto"/>
              <w:jc w:val="both"/>
              <w:rPr>
                <w:rFonts w:ascii="Times New Roman" w:eastAsia="Times New Roman" w:hAnsi="Times New Roman" w:cs="Times New Roman"/>
              </w:rPr>
            </w:pPr>
          </w:p>
        </w:tc>
        <w:tc>
          <w:tcPr>
            <w:tcW w:w="7645" w:type="dxa"/>
          </w:tcPr>
          <w:p w14:paraId="6E83084F" w14:textId="77777777" w:rsidR="00855FFA" w:rsidRDefault="00855FFA" w:rsidP="006840FD">
            <w:pPr>
              <w:spacing w:after="0" w:line="240" w:lineRule="auto"/>
              <w:jc w:val="both"/>
              <w:rPr>
                <w:rFonts w:ascii="Times New Roman" w:eastAsia="Times New Roman" w:hAnsi="Times New Roman" w:cs="Times New Roman"/>
              </w:rPr>
            </w:pPr>
          </w:p>
        </w:tc>
      </w:tr>
      <w:tr w:rsidR="00855FFA" w14:paraId="577493F2" w14:textId="77777777" w:rsidTr="006840FD">
        <w:tc>
          <w:tcPr>
            <w:tcW w:w="1705" w:type="dxa"/>
          </w:tcPr>
          <w:p w14:paraId="1C88F841" w14:textId="77777777" w:rsidR="00855FFA" w:rsidRDefault="00855FFA" w:rsidP="006840FD">
            <w:pPr>
              <w:spacing w:after="0" w:line="240" w:lineRule="auto"/>
              <w:jc w:val="both"/>
              <w:rPr>
                <w:rFonts w:ascii="Times New Roman" w:eastAsia="Times New Roman" w:hAnsi="Times New Roman" w:cs="Times New Roman"/>
              </w:rPr>
            </w:pPr>
          </w:p>
        </w:tc>
        <w:tc>
          <w:tcPr>
            <w:tcW w:w="7645" w:type="dxa"/>
          </w:tcPr>
          <w:p w14:paraId="4DA8954D" w14:textId="77777777" w:rsidR="00855FFA" w:rsidRDefault="00855FFA" w:rsidP="006840FD">
            <w:pPr>
              <w:spacing w:after="0" w:line="240" w:lineRule="auto"/>
              <w:jc w:val="both"/>
              <w:rPr>
                <w:rFonts w:ascii="Times New Roman" w:eastAsia="Times New Roman" w:hAnsi="Times New Roman" w:cs="Times New Roman"/>
              </w:rPr>
            </w:pPr>
          </w:p>
        </w:tc>
      </w:tr>
      <w:tr w:rsidR="00855FFA" w14:paraId="64DD9C9F" w14:textId="77777777" w:rsidTr="006840FD">
        <w:tc>
          <w:tcPr>
            <w:tcW w:w="1705" w:type="dxa"/>
          </w:tcPr>
          <w:p w14:paraId="2E5C971D" w14:textId="77777777" w:rsidR="00855FFA" w:rsidRDefault="00855FFA" w:rsidP="006840FD">
            <w:pPr>
              <w:spacing w:after="0" w:line="240" w:lineRule="auto"/>
              <w:jc w:val="both"/>
              <w:rPr>
                <w:rFonts w:ascii="Times New Roman" w:eastAsia="等线" w:hAnsi="Times New Roman" w:cs="Times New Roman"/>
                <w:lang w:eastAsia="zh-CN"/>
              </w:rPr>
            </w:pPr>
          </w:p>
        </w:tc>
        <w:tc>
          <w:tcPr>
            <w:tcW w:w="7645" w:type="dxa"/>
          </w:tcPr>
          <w:p w14:paraId="311DF21A" w14:textId="77777777" w:rsidR="00855FFA" w:rsidRDefault="00855FFA" w:rsidP="006840FD">
            <w:pPr>
              <w:spacing w:after="0" w:line="240" w:lineRule="auto"/>
              <w:jc w:val="both"/>
              <w:rPr>
                <w:rFonts w:ascii="Times New Roman" w:eastAsia="等线" w:hAnsi="Times New Roman" w:cs="Times New Roman"/>
                <w:lang w:eastAsia="zh-CN"/>
              </w:rPr>
            </w:pPr>
          </w:p>
        </w:tc>
      </w:tr>
      <w:tr w:rsidR="00855FFA" w14:paraId="408C9FC2" w14:textId="77777777" w:rsidTr="006840FD">
        <w:tc>
          <w:tcPr>
            <w:tcW w:w="1705" w:type="dxa"/>
          </w:tcPr>
          <w:p w14:paraId="24CE5D0D" w14:textId="77777777" w:rsidR="00855FFA" w:rsidRDefault="00855FFA" w:rsidP="006840FD">
            <w:pPr>
              <w:spacing w:after="0" w:line="240" w:lineRule="auto"/>
              <w:jc w:val="both"/>
              <w:rPr>
                <w:rFonts w:ascii="Times New Roman" w:eastAsia="Times New Roman" w:hAnsi="Times New Roman" w:cs="Times New Roman"/>
              </w:rPr>
            </w:pPr>
          </w:p>
        </w:tc>
        <w:tc>
          <w:tcPr>
            <w:tcW w:w="7645" w:type="dxa"/>
          </w:tcPr>
          <w:p w14:paraId="1BD474AC" w14:textId="77777777" w:rsidR="00855FFA" w:rsidRDefault="00855FFA" w:rsidP="006840FD">
            <w:pPr>
              <w:spacing w:after="0" w:line="240" w:lineRule="auto"/>
              <w:jc w:val="both"/>
              <w:rPr>
                <w:rFonts w:ascii="Times New Roman" w:eastAsia="Times New Roman" w:hAnsi="Times New Roman" w:cs="Times New Roman"/>
              </w:rPr>
            </w:pPr>
          </w:p>
        </w:tc>
      </w:tr>
      <w:tr w:rsidR="00855FFA" w14:paraId="7D3E0658" w14:textId="77777777" w:rsidTr="006840FD">
        <w:tc>
          <w:tcPr>
            <w:tcW w:w="1705" w:type="dxa"/>
          </w:tcPr>
          <w:p w14:paraId="6DD9B4EF" w14:textId="77777777" w:rsidR="00855FFA" w:rsidRDefault="00855FFA" w:rsidP="006840FD">
            <w:pPr>
              <w:spacing w:after="0" w:line="240" w:lineRule="auto"/>
              <w:jc w:val="both"/>
              <w:rPr>
                <w:rFonts w:ascii="Times New Roman" w:eastAsia="等线" w:hAnsi="Times New Roman" w:cs="Times New Roman"/>
                <w:lang w:eastAsia="zh-CN"/>
              </w:rPr>
            </w:pPr>
          </w:p>
        </w:tc>
        <w:tc>
          <w:tcPr>
            <w:tcW w:w="7645" w:type="dxa"/>
          </w:tcPr>
          <w:p w14:paraId="53FF1E66" w14:textId="77777777" w:rsidR="00855FFA" w:rsidRDefault="00855FFA" w:rsidP="006840FD">
            <w:pPr>
              <w:spacing w:after="0" w:line="240" w:lineRule="auto"/>
              <w:jc w:val="both"/>
              <w:rPr>
                <w:rFonts w:ascii="Times New Roman" w:eastAsia="等线" w:hAnsi="Times New Roman" w:cs="Times New Roman"/>
                <w:lang w:eastAsia="zh-CN"/>
              </w:rPr>
            </w:pP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a5"/>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a5"/>
        <w:rPr>
          <w:rStyle w:val="20"/>
          <w:rFonts w:ascii="Times New Roman" w:hAnsi="Times New Roman" w:cs="Times New Roman"/>
          <w:sz w:val="24"/>
          <w:szCs w:val="24"/>
          <w:u w:val="single"/>
        </w:rPr>
      </w:pPr>
      <w:r w:rsidRPr="00660730">
        <w:rPr>
          <w:rStyle w:val="20"/>
          <w:rFonts w:ascii="Times New Roman" w:hAnsi="Times New Roman" w:cs="Times New Roman"/>
          <w:sz w:val="24"/>
          <w:szCs w:val="24"/>
          <w:u w:val="single"/>
        </w:rPr>
        <w:t>Question 9</w:t>
      </w:r>
      <w:r w:rsidR="00C80EE4">
        <w:rPr>
          <w:rStyle w:val="20"/>
          <w:rFonts w:ascii="Times New Roman" w:hAnsi="Times New Roman" w:cs="Times New Roman"/>
          <w:sz w:val="24"/>
          <w:szCs w:val="24"/>
          <w:u w:val="single"/>
        </w:rPr>
        <w:t xml:space="preserve"> (from previous round)</w:t>
      </w:r>
      <w:r w:rsidRPr="00660730">
        <w:rPr>
          <w:rStyle w:val="20"/>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221558" w14:paraId="4B9E4F05" w14:textId="77777777" w:rsidTr="006840FD">
        <w:tc>
          <w:tcPr>
            <w:tcW w:w="1705" w:type="dxa"/>
          </w:tcPr>
          <w:p w14:paraId="57B4FFE8" w14:textId="77777777" w:rsidR="00221558" w:rsidRDefault="0022155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6840FD">
        <w:tc>
          <w:tcPr>
            <w:tcW w:w="1705" w:type="dxa"/>
          </w:tcPr>
          <w:p w14:paraId="134A4910" w14:textId="77777777" w:rsidR="00221558" w:rsidRDefault="0022155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221558" w14:paraId="05BFE2F5" w14:textId="77777777" w:rsidTr="006840FD">
        <w:tc>
          <w:tcPr>
            <w:tcW w:w="1705" w:type="dxa"/>
          </w:tcPr>
          <w:p w14:paraId="7873C106" w14:textId="77777777" w:rsidR="00221558" w:rsidRDefault="0022155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C0FD3E" w14:textId="77777777" w:rsidR="00221558" w:rsidRDefault="0022155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221558" w14:paraId="124BD3A7" w14:textId="77777777" w:rsidTr="006840FD">
        <w:tc>
          <w:tcPr>
            <w:tcW w:w="1705" w:type="dxa"/>
          </w:tcPr>
          <w:p w14:paraId="2D7283A8" w14:textId="77777777" w:rsidR="00221558" w:rsidRDefault="0022155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6840FD">
        <w:tc>
          <w:tcPr>
            <w:tcW w:w="1705" w:type="dxa"/>
          </w:tcPr>
          <w:p w14:paraId="020377C7" w14:textId="77777777" w:rsidR="00221558" w:rsidRDefault="0022155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6840FD">
        <w:tc>
          <w:tcPr>
            <w:tcW w:w="1705" w:type="dxa"/>
          </w:tcPr>
          <w:p w14:paraId="35A8BD90" w14:textId="77777777" w:rsidR="00221558" w:rsidRDefault="00221558" w:rsidP="006840FD">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257D0AA4" w14:textId="77777777" w:rsidR="00221558" w:rsidRDefault="00221558" w:rsidP="006840FD">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6840FD">
        <w:tc>
          <w:tcPr>
            <w:tcW w:w="1705" w:type="dxa"/>
          </w:tcPr>
          <w:p w14:paraId="384D71C1" w14:textId="77777777" w:rsidR="00221558" w:rsidRDefault="0022155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E11D581" w14:textId="77777777" w:rsidR="00221558" w:rsidRDefault="00221558" w:rsidP="006840FD">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 xml:space="preserve">Proposal </w:t>
      </w:r>
      <w:r w:rsidRPr="00BC30A9">
        <w:rPr>
          <w:rStyle w:val="20"/>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B826BF" w14:paraId="5669194E" w14:textId="77777777" w:rsidTr="006840FD">
        <w:tc>
          <w:tcPr>
            <w:tcW w:w="1705" w:type="dxa"/>
          </w:tcPr>
          <w:p w14:paraId="0BF321F6" w14:textId="77777777" w:rsidR="00B826BF" w:rsidRDefault="00B826BF"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6840FD">
        <w:tc>
          <w:tcPr>
            <w:tcW w:w="1705" w:type="dxa"/>
          </w:tcPr>
          <w:p w14:paraId="18FCAF23" w14:textId="6C4583D4" w:rsidR="00B826BF" w:rsidRDefault="007B51CA"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0D79779" w14:textId="710D1844" w:rsidR="00B826BF" w:rsidRDefault="007B51CA"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B826BF" w14:paraId="5ECC08BC" w14:textId="77777777" w:rsidTr="006840FD">
        <w:tc>
          <w:tcPr>
            <w:tcW w:w="1705" w:type="dxa"/>
          </w:tcPr>
          <w:p w14:paraId="3C0D3AAB" w14:textId="77777777" w:rsidR="00B826BF" w:rsidRDefault="00B826BF" w:rsidP="006840FD">
            <w:pPr>
              <w:spacing w:after="0" w:line="240" w:lineRule="auto"/>
              <w:jc w:val="both"/>
              <w:rPr>
                <w:rFonts w:ascii="Times New Roman" w:eastAsia="Times New Roman" w:hAnsi="Times New Roman" w:cs="Times New Roman"/>
              </w:rPr>
            </w:pPr>
          </w:p>
        </w:tc>
        <w:tc>
          <w:tcPr>
            <w:tcW w:w="7645" w:type="dxa"/>
          </w:tcPr>
          <w:p w14:paraId="62908F08" w14:textId="77777777" w:rsidR="00B826BF" w:rsidRDefault="00B826BF" w:rsidP="006840FD">
            <w:pPr>
              <w:spacing w:after="0" w:line="240" w:lineRule="auto"/>
              <w:jc w:val="both"/>
              <w:rPr>
                <w:rFonts w:ascii="Times New Roman" w:eastAsia="Times New Roman" w:hAnsi="Times New Roman" w:cs="Times New Roman"/>
              </w:rPr>
            </w:pPr>
          </w:p>
        </w:tc>
      </w:tr>
      <w:tr w:rsidR="00B826BF" w14:paraId="5A290AA9" w14:textId="77777777" w:rsidTr="006840FD">
        <w:tc>
          <w:tcPr>
            <w:tcW w:w="1705" w:type="dxa"/>
          </w:tcPr>
          <w:p w14:paraId="5478048A" w14:textId="77777777" w:rsidR="00B826BF" w:rsidRDefault="00B826BF" w:rsidP="006840FD">
            <w:pPr>
              <w:spacing w:after="0" w:line="240" w:lineRule="auto"/>
              <w:jc w:val="both"/>
              <w:rPr>
                <w:rFonts w:ascii="Times New Roman" w:eastAsia="Times New Roman" w:hAnsi="Times New Roman" w:cs="Times New Roman"/>
              </w:rPr>
            </w:pPr>
          </w:p>
        </w:tc>
        <w:tc>
          <w:tcPr>
            <w:tcW w:w="7645" w:type="dxa"/>
          </w:tcPr>
          <w:p w14:paraId="1B52FFB9" w14:textId="77777777" w:rsidR="00B826BF" w:rsidRDefault="00B826BF" w:rsidP="006840FD">
            <w:pPr>
              <w:spacing w:after="0" w:line="240" w:lineRule="auto"/>
              <w:jc w:val="both"/>
              <w:rPr>
                <w:rFonts w:ascii="Times New Roman" w:eastAsia="Times New Roman" w:hAnsi="Times New Roman" w:cs="Times New Roman"/>
              </w:rPr>
            </w:pPr>
          </w:p>
        </w:tc>
      </w:tr>
      <w:tr w:rsidR="00B826BF" w14:paraId="717F4494" w14:textId="77777777" w:rsidTr="006840FD">
        <w:tc>
          <w:tcPr>
            <w:tcW w:w="1705" w:type="dxa"/>
          </w:tcPr>
          <w:p w14:paraId="738AE6E8" w14:textId="77777777" w:rsidR="00B826BF" w:rsidRDefault="00B826BF" w:rsidP="006840FD">
            <w:pPr>
              <w:spacing w:after="0" w:line="240" w:lineRule="auto"/>
              <w:jc w:val="both"/>
              <w:rPr>
                <w:rFonts w:ascii="Times New Roman" w:eastAsia="等线" w:hAnsi="Times New Roman" w:cs="Times New Roman"/>
                <w:lang w:eastAsia="zh-CN"/>
              </w:rPr>
            </w:pPr>
          </w:p>
        </w:tc>
        <w:tc>
          <w:tcPr>
            <w:tcW w:w="7645" w:type="dxa"/>
          </w:tcPr>
          <w:p w14:paraId="32C9599A" w14:textId="77777777" w:rsidR="00B826BF" w:rsidRDefault="00B826BF" w:rsidP="006840FD">
            <w:pPr>
              <w:spacing w:after="0" w:line="240" w:lineRule="auto"/>
              <w:jc w:val="both"/>
              <w:rPr>
                <w:rFonts w:ascii="Times New Roman" w:eastAsia="等线" w:hAnsi="Times New Roman" w:cs="Times New Roman"/>
                <w:lang w:eastAsia="zh-CN"/>
              </w:rPr>
            </w:pPr>
          </w:p>
        </w:tc>
      </w:tr>
      <w:tr w:rsidR="00B826BF" w14:paraId="40AED622" w14:textId="77777777" w:rsidTr="006840FD">
        <w:tc>
          <w:tcPr>
            <w:tcW w:w="1705" w:type="dxa"/>
          </w:tcPr>
          <w:p w14:paraId="3A76E797" w14:textId="77777777" w:rsidR="00B826BF" w:rsidRDefault="00B826BF" w:rsidP="006840FD">
            <w:pPr>
              <w:spacing w:after="0" w:line="240" w:lineRule="auto"/>
              <w:jc w:val="both"/>
              <w:rPr>
                <w:rFonts w:ascii="Times New Roman" w:eastAsia="Times New Roman" w:hAnsi="Times New Roman" w:cs="Times New Roman"/>
              </w:rPr>
            </w:pPr>
          </w:p>
        </w:tc>
        <w:tc>
          <w:tcPr>
            <w:tcW w:w="7645" w:type="dxa"/>
          </w:tcPr>
          <w:p w14:paraId="7E9F4F36" w14:textId="77777777" w:rsidR="00B826BF" w:rsidRDefault="00B826BF" w:rsidP="006840FD">
            <w:pPr>
              <w:spacing w:after="0" w:line="240" w:lineRule="auto"/>
              <w:jc w:val="both"/>
              <w:rPr>
                <w:rFonts w:ascii="Times New Roman" w:eastAsia="Times New Roman" w:hAnsi="Times New Roman" w:cs="Times New Roman"/>
              </w:rPr>
            </w:pPr>
          </w:p>
        </w:tc>
      </w:tr>
      <w:tr w:rsidR="00B826BF" w14:paraId="79B16419" w14:textId="77777777" w:rsidTr="006840FD">
        <w:tc>
          <w:tcPr>
            <w:tcW w:w="1705" w:type="dxa"/>
          </w:tcPr>
          <w:p w14:paraId="0E59B896" w14:textId="77777777" w:rsidR="00B826BF" w:rsidRDefault="00B826BF" w:rsidP="006840FD">
            <w:pPr>
              <w:spacing w:after="0" w:line="240" w:lineRule="auto"/>
              <w:jc w:val="both"/>
              <w:rPr>
                <w:rFonts w:ascii="Times New Roman" w:eastAsia="等线" w:hAnsi="Times New Roman" w:cs="Times New Roman"/>
                <w:lang w:eastAsia="zh-CN"/>
              </w:rPr>
            </w:pPr>
          </w:p>
        </w:tc>
        <w:tc>
          <w:tcPr>
            <w:tcW w:w="7645" w:type="dxa"/>
          </w:tcPr>
          <w:p w14:paraId="230B0AFD" w14:textId="77777777" w:rsidR="00B826BF" w:rsidRDefault="00B826BF" w:rsidP="006840FD">
            <w:pPr>
              <w:spacing w:after="0" w:line="240" w:lineRule="auto"/>
              <w:jc w:val="both"/>
              <w:rPr>
                <w:rFonts w:ascii="Times New Roman" w:eastAsia="等线" w:hAnsi="Times New Roman" w:cs="Times New Roman"/>
                <w:lang w:eastAsia="zh-CN"/>
              </w:rPr>
            </w:pP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a5"/>
        <w:rPr>
          <w:rFonts w:ascii="Times New Roman" w:hAnsi="Times New Roman" w:cs="Times New Roman"/>
          <w:sz w:val="24"/>
          <w:szCs w:val="24"/>
          <w:lang w:val="en-GB" w:eastAsia="ja-JP"/>
        </w:rPr>
      </w:pPr>
    </w:p>
    <w:p w14:paraId="1D4D5B19" w14:textId="6E3F185D" w:rsidR="002A429D" w:rsidRDefault="00E83B0B"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a5"/>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STxMP PUSCH+PUSCH transmission in multi-DCI based system in Rel-18. </w:t>
      </w:r>
    </w:p>
    <w:p w14:paraId="1B6D0933" w14:textId="77777777" w:rsidR="004C59E3" w:rsidRDefault="004C59E3" w:rsidP="004C59E3">
      <w:pPr>
        <w:pStyle w:val="af7"/>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af7"/>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af7"/>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a5"/>
        <w:rPr>
          <w:rFonts w:ascii="Times New Roman" w:hAnsi="Times New Roman" w:cs="Times New Roman"/>
          <w:sz w:val="24"/>
          <w:szCs w:val="24"/>
          <w:lang w:val="en-GB" w:eastAsia="ja-JP"/>
        </w:rPr>
      </w:pPr>
    </w:p>
    <w:p w14:paraId="003E80A8" w14:textId="5C7B825B" w:rsidR="008C347C" w:rsidRDefault="008C347C"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w:t>
      </w:r>
      <w:r w:rsidRPr="008E4CAE">
        <w:rPr>
          <w:rStyle w:val="20"/>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STxMP</w:t>
      </w:r>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af7"/>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af2"/>
        <w:tblW w:w="0" w:type="auto"/>
        <w:tblLook w:val="04A0" w:firstRow="1" w:lastRow="0" w:firstColumn="1" w:lastColumn="0" w:noHBand="0" w:noVBand="1"/>
      </w:tblPr>
      <w:tblGrid>
        <w:gridCol w:w="1705"/>
        <w:gridCol w:w="7645"/>
      </w:tblGrid>
      <w:tr w:rsidR="008E4CAE" w14:paraId="0067097A" w14:textId="77777777" w:rsidTr="006840FD">
        <w:tc>
          <w:tcPr>
            <w:tcW w:w="1705" w:type="dxa"/>
          </w:tcPr>
          <w:p w14:paraId="17BFB7C6" w14:textId="77777777" w:rsidR="008E4CAE" w:rsidRDefault="008E4CAE"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0F9F634" w14:textId="77777777" w:rsidR="008E4CAE" w:rsidRDefault="008E4CAE"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6840FD">
        <w:tc>
          <w:tcPr>
            <w:tcW w:w="1705" w:type="dxa"/>
          </w:tcPr>
          <w:p w14:paraId="0BE345F8" w14:textId="7C95F9AD" w:rsidR="008E4CAE" w:rsidRDefault="00E54D3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8FFFADC" w14:textId="72A8AACC" w:rsidR="008E4CAE" w:rsidRDefault="00E54D38" w:rsidP="006840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8E4CAE" w14:paraId="5329A48F" w14:textId="77777777" w:rsidTr="006840FD">
        <w:tc>
          <w:tcPr>
            <w:tcW w:w="1705" w:type="dxa"/>
          </w:tcPr>
          <w:p w14:paraId="7A1A08C4" w14:textId="77777777" w:rsidR="008E4CAE" w:rsidRDefault="008E4CAE" w:rsidP="006840FD">
            <w:pPr>
              <w:spacing w:after="0" w:line="240" w:lineRule="auto"/>
              <w:jc w:val="both"/>
              <w:rPr>
                <w:rFonts w:ascii="Times New Roman" w:eastAsia="Times New Roman" w:hAnsi="Times New Roman" w:cs="Times New Roman"/>
              </w:rPr>
            </w:pPr>
          </w:p>
        </w:tc>
        <w:tc>
          <w:tcPr>
            <w:tcW w:w="7645" w:type="dxa"/>
          </w:tcPr>
          <w:p w14:paraId="53CF4F7F" w14:textId="77777777" w:rsidR="008E4CAE" w:rsidRDefault="008E4CAE" w:rsidP="006840FD">
            <w:pPr>
              <w:spacing w:after="0" w:line="240" w:lineRule="auto"/>
              <w:jc w:val="both"/>
              <w:rPr>
                <w:rFonts w:ascii="Times New Roman" w:eastAsia="Times New Roman" w:hAnsi="Times New Roman" w:cs="Times New Roman"/>
              </w:rPr>
            </w:pPr>
          </w:p>
        </w:tc>
      </w:tr>
      <w:tr w:rsidR="008E4CAE" w14:paraId="226F9EBC" w14:textId="77777777" w:rsidTr="006840FD">
        <w:tc>
          <w:tcPr>
            <w:tcW w:w="1705" w:type="dxa"/>
          </w:tcPr>
          <w:p w14:paraId="7F9AF197" w14:textId="77777777" w:rsidR="008E4CAE" w:rsidRDefault="008E4CAE" w:rsidP="006840FD">
            <w:pPr>
              <w:spacing w:after="0" w:line="240" w:lineRule="auto"/>
              <w:jc w:val="both"/>
              <w:rPr>
                <w:rFonts w:ascii="Times New Roman" w:eastAsia="Times New Roman" w:hAnsi="Times New Roman" w:cs="Times New Roman"/>
              </w:rPr>
            </w:pPr>
          </w:p>
        </w:tc>
        <w:tc>
          <w:tcPr>
            <w:tcW w:w="7645" w:type="dxa"/>
          </w:tcPr>
          <w:p w14:paraId="7633206B" w14:textId="77777777" w:rsidR="008E4CAE" w:rsidRDefault="008E4CAE" w:rsidP="006840FD">
            <w:pPr>
              <w:spacing w:after="0" w:line="240" w:lineRule="auto"/>
              <w:jc w:val="both"/>
              <w:rPr>
                <w:rFonts w:ascii="Times New Roman" w:eastAsia="Times New Roman" w:hAnsi="Times New Roman" w:cs="Times New Roman"/>
              </w:rPr>
            </w:pPr>
          </w:p>
        </w:tc>
      </w:tr>
      <w:tr w:rsidR="008E4CAE" w14:paraId="243E8EE2" w14:textId="77777777" w:rsidTr="006840FD">
        <w:tc>
          <w:tcPr>
            <w:tcW w:w="1705" w:type="dxa"/>
          </w:tcPr>
          <w:p w14:paraId="2F29617F" w14:textId="77777777" w:rsidR="008E4CAE" w:rsidRDefault="008E4CAE" w:rsidP="006840FD">
            <w:pPr>
              <w:spacing w:after="0" w:line="240" w:lineRule="auto"/>
              <w:jc w:val="both"/>
              <w:rPr>
                <w:rFonts w:ascii="Times New Roman" w:eastAsia="等线" w:hAnsi="Times New Roman" w:cs="Times New Roman"/>
                <w:lang w:eastAsia="zh-CN"/>
              </w:rPr>
            </w:pPr>
          </w:p>
        </w:tc>
        <w:tc>
          <w:tcPr>
            <w:tcW w:w="7645" w:type="dxa"/>
          </w:tcPr>
          <w:p w14:paraId="618E1EC0" w14:textId="77777777" w:rsidR="008E4CAE" w:rsidRDefault="008E4CAE" w:rsidP="006840FD">
            <w:pPr>
              <w:spacing w:after="0" w:line="240" w:lineRule="auto"/>
              <w:jc w:val="both"/>
              <w:rPr>
                <w:rFonts w:ascii="Times New Roman" w:eastAsia="等线" w:hAnsi="Times New Roman" w:cs="Times New Roman"/>
                <w:lang w:eastAsia="zh-CN"/>
              </w:rPr>
            </w:pPr>
          </w:p>
        </w:tc>
      </w:tr>
      <w:tr w:rsidR="008E4CAE" w14:paraId="2C2FA8B2" w14:textId="77777777" w:rsidTr="006840FD">
        <w:tc>
          <w:tcPr>
            <w:tcW w:w="1705" w:type="dxa"/>
          </w:tcPr>
          <w:p w14:paraId="0EFC337F" w14:textId="77777777" w:rsidR="008E4CAE" w:rsidRDefault="008E4CAE" w:rsidP="006840FD">
            <w:pPr>
              <w:spacing w:after="0" w:line="240" w:lineRule="auto"/>
              <w:jc w:val="both"/>
              <w:rPr>
                <w:rFonts w:ascii="Times New Roman" w:eastAsia="Times New Roman" w:hAnsi="Times New Roman" w:cs="Times New Roman"/>
              </w:rPr>
            </w:pPr>
          </w:p>
        </w:tc>
        <w:tc>
          <w:tcPr>
            <w:tcW w:w="7645" w:type="dxa"/>
          </w:tcPr>
          <w:p w14:paraId="7C5035DF" w14:textId="77777777" w:rsidR="008E4CAE" w:rsidRDefault="008E4CAE" w:rsidP="006840FD">
            <w:pPr>
              <w:spacing w:after="0" w:line="240" w:lineRule="auto"/>
              <w:jc w:val="both"/>
              <w:rPr>
                <w:rFonts w:ascii="Times New Roman" w:eastAsia="Times New Roman" w:hAnsi="Times New Roman" w:cs="Times New Roman"/>
              </w:rPr>
            </w:pPr>
          </w:p>
        </w:tc>
      </w:tr>
      <w:tr w:rsidR="008E4CAE" w14:paraId="5BF8D725" w14:textId="77777777" w:rsidTr="006840FD">
        <w:tc>
          <w:tcPr>
            <w:tcW w:w="1705" w:type="dxa"/>
          </w:tcPr>
          <w:p w14:paraId="3B6771BB" w14:textId="77777777" w:rsidR="008E4CAE" w:rsidRDefault="008E4CAE" w:rsidP="006840FD">
            <w:pPr>
              <w:spacing w:after="0" w:line="240" w:lineRule="auto"/>
              <w:jc w:val="both"/>
              <w:rPr>
                <w:rFonts w:ascii="Times New Roman" w:eastAsia="等线" w:hAnsi="Times New Roman" w:cs="Times New Roman"/>
                <w:lang w:eastAsia="zh-CN"/>
              </w:rPr>
            </w:pPr>
          </w:p>
        </w:tc>
        <w:tc>
          <w:tcPr>
            <w:tcW w:w="7645" w:type="dxa"/>
          </w:tcPr>
          <w:p w14:paraId="0A82EE33" w14:textId="77777777" w:rsidR="008E4CAE" w:rsidRDefault="008E4CAE" w:rsidP="006840FD">
            <w:pPr>
              <w:spacing w:after="0" w:line="240" w:lineRule="auto"/>
              <w:jc w:val="both"/>
              <w:rPr>
                <w:rFonts w:ascii="Times New Roman" w:eastAsia="等线" w:hAnsi="Times New Roman" w:cs="Times New Roman"/>
                <w:lang w:eastAsia="zh-CN"/>
              </w:rPr>
            </w:pP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w:t>
      </w:r>
      <w:r w:rsidRPr="008E4CAE">
        <w:rPr>
          <w:rStyle w:val="20"/>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2"/>
        <w:rPr>
          <w:rFonts w:ascii="Times New Roman" w:hAnsi="Times New Roman" w:cs="Times New Roman"/>
          <w:i/>
          <w:iCs/>
          <w:sz w:val="22"/>
          <w:szCs w:val="22"/>
        </w:rPr>
      </w:pPr>
      <w:r w:rsidRPr="00BF733E">
        <w:rPr>
          <w:rStyle w:val="20"/>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29537E" w14:paraId="68C74C7E" w14:textId="77777777" w:rsidTr="006840FD">
        <w:tc>
          <w:tcPr>
            <w:tcW w:w="1705" w:type="dxa"/>
          </w:tcPr>
          <w:p w14:paraId="3B08DAE0" w14:textId="77777777" w:rsidR="0029537E" w:rsidRDefault="0029537E"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6840FD">
        <w:tc>
          <w:tcPr>
            <w:tcW w:w="1705" w:type="dxa"/>
          </w:tcPr>
          <w:p w14:paraId="40CE79C8" w14:textId="77777777" w:rsidR="0029537E" w:rsidRDefault="0029537E" w:rsidP="006840FD">
            <w:pPr>
              <w:spacing w:after="0" w:line="240" w:lineRule="auto"/>
              <w:jc w:val="both"/>
              <w:rPr>
                <w:rFonts w:ascii="Times New Roman" w:eastAsia="等线" w:hAnsi="Times New Roman" w:cs="Times New Roman"/>
                <w:lang w:eastAsia="zh-CN"/>
              </w:rPr>
            </w:pPr>
          </w:p>
        </w:tc>
        <w:tc>
          <w:tcPr>
            <w:tcW w:w="7645" w:type="dxa"/>
          </w:tcPr>
          <w:p w14:paraId="4C22B8BC" w14:textId="77777777" w:rsidR="0029537E" w:rsidRDefault="0029537E" w:rsidP="006840FD">
            <w:pPr>
              <w:spacing w:after="0" w:line="240" w:lineRule="auto"/>
              <w:jc w:val="both"/>
              <w:rPr>
                <w:rFonts w:ascii="Times New Roman" w:eastAsia="等线" w:hAnsi="Times New Roman" w:cs="Times New Roman"/>
                <w:lang w:eastAsia="zh-CN"/>
              </w:rPr>
            </w:pPr>
          </w:p>
        </w:tc>
      </w:tr>
      <w:tr w:rsidR="0029537E" w14:paraId="44978AB0" w14:textId="77777777" w:rsidTr="006840FD">
        <w:tc>
          <w:tcPr>
            <w:tcW w:w="1705" w:type="dxa"/>
          </w:tcPr>
          <w:p w14:paraId="40FD7621" w14:textId="77777777" w:rsidR="0029537E" w:rsidRDefault="0029537E" w:rsidP="006840FD">
            <w:pPr>
              <w:spacing w:after="0" w:line="240" w:lineRule="auto"/>
              <w:jc w:val="both"/>
              <w:rPr>
                <w:rFonts w:ascii="Times New Roman" w:eastAsia="Times New Roman" w:hAnsi="Times New Roman" w:cs="Times New Roman"/>
              </w:rPr>
            </w:pPr>
          </w:p>
        </w:tc>
        <w:tc>
          <w:tcPr>
            <w:tcW w:w="7645" w:type="dxa"/>
          </w:tcPr>
          <w:p w14:paraId="56A9A122" w14:textId="77777777" w:rsidR="0029537E" w:rsidRDefault="0029537E" w:rsidP="006840FD">
            <w:pPr>
              <w:spacing w:after="0" w:line="240" w:lineRule="auto"/>
              <w:jc w:val="both"/>
              <w:rPr>
                <w:rFonts w:ascii="Times New Roman" w:eastAsia="Times New Roman" w:hAnsi="Times New Roman" w:cs="Times New Roman"/>
              </w:rPr>
            </w:pPr>
          </w:p>
        </w:tc>
      </w:tr>
      <w:tr w:rsidR="0029537E" w14:paraId="27CAA9F9" w14:textId="77777777" w:rsidTr="006840FD">
        <w:tc>
          <w:tcPr>
            <w:tcW w:w="1705" w:type="dxa"/>
          </w:tcPr>
          <w:p w14:paraId="04B06D04" w14:textId="77777777" w:rsidR="0029537E" w:rsidRDefault="0029537E" w:rsidP="006840FD">
            <w:pPr>
              <w:spacing w:after="0" w:line="240" w:lineRule="auto"/>
              <w:jc w:val="both"/>
              <w:rPr>
                <w:rFonts w:ascii="Times New Roman" w:eastAsia="Times New Roman" w:hAnsi="Times New Roman" w:cs="Times New Roman"/>
              </w:rPr>
            </w:pPr>
          </w:p>
        </w:tc>
        <w:tc>
          <w:tcPr>
            <w:tcW w:w="7645" w:type="dxa"/>
          </w:tcPr>
          <w:p w14:paraId="7F52D537" w14:textId="77777777" w:rsidR="0029537E" w:rsidRDefault="0029537E" w:rsidP="006840FD">
            <w:pPr>
              <w:spacing w:after="0" w:line="240" w:lineRule="auto"/>
              <w:jc w:val="both"/>
              <w:rPr>
                <w:rFonts w:ascii="Times New Roman" w:eastAsia="Times New Roman" w:hAnsi="Times New Roman" w:cs="Times New Roman"/>
              </w:rPr>
            </w:pPr>
          </w:p>
        </w:tc>
      </w:tr>
      <w:tr w:rsidR="0029537E" w14:paraId="1A6F969C" w14:textId="77777777" w:rsidTr="006840FD">
        <w:tc>
          <w:tcPr>
            <w:tcW w:w="1705" w:type="dxa"/>
          </w:tcPr>
          <w:p w14:paraId="24E78D33" w14:textId="77777777" w:rsidR="0029537E" w:rsidRDefault="0029537E" w:rsidP="006840FD">
            <w:pPr>
              <w:spacing w:after="0" w:line="240" w:lineRule="auto"/>
              <w:jc w:val="both"/>
              <w:rPr>
                <w:rFonts w:ascii="Times New Roman" w:eastAsia="等线" w:hAnsi="Times New Roman" w:cs="Times New Roman"/>
                <w:lang w:eastAsia="zh-CN"/>
              </w:rPr>
            </w:pPr>
          </w:p>
        </w:tc>
        <w:tc>
          <w:tcPr>
            <w:tcW w:w="7645" w:type="dxa"/>
          </w:tcPr>
          <w:p w14:paraId="6220ABE7" w14:textId="77777777" w:rsidR="0029537E" w:rsidRDefault="0029537E" w:rsidP="006840FD">
            <w:pPr>
              <w:spacing w:after="0" w:line="240" w:lineRule="auto"/>
              <w:jc w:val="both"/>
              <w:rPr>
                <w:rFonts w:ascii="Times New Roman" w:eastAsia="等线" w:hAnsi="Times New Roman" w:cs="Times New Roman"/>
                <w:lang w:eastAsia="zh-CN"/>
              </w:rPr>
            </w:pPr>
          </w:p>
        </w:tc>
      </w:tr>
      <w:tr w:rsidR="0029537E" w14:paraId="5B701CFB" w14:textId="77777777" w:rsidTr="006840FD">
        <w:tc>
          <w:tcPr>
            <w:tcW w:w="1705" w:type="dxa"/>
          </w:tcPr>
          <w:p w14:paraId="45F1A268" w14:textId="77777777" w:rsidR="0029537E" w:rsidRDefault="0029537E" w:rsidP="006840FD">
            <w:pPr>
              <w:spacing w:after="0" w:line="240" w:lineRule="auto"/>
              <w:jc w:val="both"/>
              <w:rPr>
                <w:rFonts w:ascii="Times New Roman" w:eastAsia="Times New Roman" w:hAnsi="Times New Roman" w:cs="Times New Roman"/>
              </w:rPr>
            </w:pPr>
          </w:p>
        </w:tc>
        <w:tc>
          <w:tcPr>
            <w:tcW w:w="7645" w:type="dxa"/>
          </w:tcPr>
          <w:p w14:paraId="61F05169" w14:textId="77777777" w:rsidR="0029537E" w:rsidRDefault="0029537E" w:rsidP="006840FD">
            <w:pPr>
              <w:spacing w:after="0" w:line="240" w:lineRule="auto"/>
              <w:jc w:val="both"/>
              <w:rPr>
                <w:rFonts w:ascii="Times New Roman" w:eastAsia="Times New Roman" w:hAnsi="Times New Roman" w:cs="Times New Roman"/>
              </w:rPr>
            </w:pPr>
          </w:p>
        </w:tc>
      </w:tr>
      <w:tr w:rsidR="0029537E" w14:paraId="5FD6E0E1" w14:textId="77777777" w:rsidTr="006840FD">
        <w:tc>
          <w:tcPr>
            <w:tcW w:w="1705" w:type="dxa"/>
          </w:tcPr>
          <w:p w14:paraId="7714C257" w14:textId="77777777" w:rsidR="0029537E" w:rsidRDefault="0029537E" w:rsidP="006840FD">
            <w:pPr>
              <w:spacing w:after="0" w:line="240" w:lineRule="auto"/>
              <w:jc w:val="both"/>
              <w:rPr>
                <w:rFonts w:ascii="Times New Roman" w:eastAsia="等线" w:hAnsi="Times New Roman" w:cs="Times New Roman"/>
                <w:lang w:eastAsia="zh-CN"/>
              </w:rPr>
            </w:pPr>
          </w:p>
        </w:tc>
        <w:tc>
          <w:tcPr>
            <w:tcW w:w="7645" w:type="dxa"/>
          </w:tcPr>
          <w:p w14:paraId="727078CA" w14:textId="77777777" w:rsidR="0029537E" w:rsidRDefault="0029537E" w:rsidP="006840FD">
            <w:pPr>
              <w:spacing w:after="0" w:line="240" w:lineRule="auto"/>
              <w:jc w:val="both"/>
              <w:rPr>
                <w:rFonts w:ascii="Times New Roman" w:eastAsia="等线"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a5"/>
        <w:rPr>
          <w:rStyle w:val="20"/>
          <w:rFonts w:ascii="Times New Roman" w:hAnsi="Times New Roman" w:cs="Times New Roman"/>
          <w:sz w:val="24"/>
          <w:szCs w:val="24"/>
          <w:u w:val="single"/>
        </w:rPr>
      </w:pPr>
      <w:r w:rsidRPr="00A302E2">
        <w:rPr>
          <w:rStyle w:val="20"/>
          <w:rFonts w:ascii="Times New Roman" w:hAnsi="Times New Roman" w:cs="Times New Roman"/>
          <w:sz w:val="24"/>
          <w:szCs w:val="24"/>
          <w:u w:val="single"/>
        </w:rPr>
        <w:t>Question 8</w:t>
      </w:r>
      <w:r w:rsidR="00A302E2">
        <w:rPr>
          <w:rStyle w:val="20"/>
          <w:rFonts w:ascii="Times New Roman" w:hAnsi="Times New Roman" w:cs="Times New Roman"/>
          <w:sz w:val="24"/>
          <w:szCs w:val="24"/>
          <w:u w:val="single"/>
        </w:rPr>
        <w:t xml:space="preserve"> (from previous round)</w:t>
      </w:r>
      <w:r w:rsidRPr="00A302E2">
        <w:rPr>
          <w:rStyle w:val="20"/>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614DAA" w14:paraId="5DC0F8EB" w14:textId="77777777" w:rsidTr="00D60E27">
        <w:tc>
          <w:tcPr>
            <w:tcW w:w="1705" w:type="dxa"/>
          </w:tcPr>
          <w:p w14:paraId="61758CEA"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5ABE018" w14:textId="4F1A477B"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F2446E4" w14:textId="77777777" w:rsidR="00771943" w:rsidRPr="00296500" w:rsidRDefault="00771943"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3B210D" w14:paraId="62F82FC8" w14:textId="77777777" w:rsidTr="00DB4B68">
        <w:tc>
          <w:tcPr>
            <w:tcW w:w="1705" w:type="dxa"/>
          </w:tcPr>
          <w:p w14:paraId="72870440" w14:textId="77777777" w:rsidR="003B210D" w:rsidRPr="00D73BA5"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0BB0D40" w14:textId="77777777" w:rsidR="003B210D" w:rsidRPr="00D73BA5"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4420E" w:rsidRPr="00296500" w14:paraId="1FBD607D" w14:textId="77777777" w:rsidTr="00A87A0F">
        <w:tc>
          <w:tcPr>
            <w:tcW w:w="1705" w:type="dxa"/>
          </w:tcPr>
          <w:p w14:paraId="0EA1126E" w14:textId="77777777" w:rsidR="0074420E" w:rsidRDefault="0074420E" w:rsidP="00A87A0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44CC20D" w14:textId="77777777" w:rsidR="0074420E" w:rsidRDefault="0074420E" w:rsidP="00A87A0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SpCell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EE7B" w14:textId="77777777" w:rsidR="0062269E" w:rsidRDefault="0062269E" w:rsidP="00701C06">
      <w:pPr>
        <w:spacing w:after="0" w:line="240" w:lineRule="auto"/>
      </w:pPr>
      <w:r>
        <w:separator/>
      </w:r>
    </w:p>
  </w:endnote>
  <w:endnote w:type="continuationSeparator" w:id="0">
    <w:p w14:paraId="2FBCC4DE" w14:textId="77777777" w:rsidR="0062269E" w:rsidRDefault="0062269E" w:rsidP="00701C06">
      <w:pPr>
        <w:spacing w:after="0" w:line="240" w:lineRule="auto"/>
      </w:pPr>
      <w:r>
        <w:continuationSeparator/>
      </w:r>
    </w:p>
  </w:endnote>
  <w:endnote w:type="continuationNotice" w:id="1">
    <w:p w14:paraId="66D9BB9B" w14:textId="77777777" w:rsidR="0062269E" w:rsidRDefault="00622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CF6B" w14:textId="77777777" w:rsidR="0062269E" w:rsidRDefault="0062269E" w:rsidP="00701C06">
      <w:pPr>
        <w:spacing w:after="0" w:line="240" w:lineRule="auto"/>
      </w:pPr>
      <w:r>
        <w:separator/>
      </w:r>
    </w:p>
  </w:footnote>
  <w:footnote w:type="continuationSeparator" w:id="0">
    <w:p w14:paraId="28673B52" w14:textId="77777777" w:rsidR="0062269E" w:rsidRDefault="0062269E" w:rsidP="00701C06">
      <w:pPr>
        <w:spacing w:after="0" w:line="240" w:lineRule="auto"/>
      </w:pPr>
      <w:r>
        <w:continuationSeparator/>
      </w:r>
    </w:p>
  </w:footnote>
  <w:footnote w:type="continuationNotice" w:id="1">
    <w:p w14:paraId="212F3205" w14:textId="77777777" w:rsidR="0062269E" w:rsidRDefault="006226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5"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38"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38950396">
    <w:abstractNumId w:val="10"/>
  </w:num>
  <w:num w:numId="2" w16cid:durableId="732655799">
    <w:abstractNumId w:val="12"/>
  </w:num>
  <w:num w:numId="3" w16cid:durableId="1381634916">
    <w:abstractNumId w:val="27"/>
  </w:num>
  <w:num w:numId="4" w16cid:durableId="1776511005">
    <w:abstractNumId w:val="8"/>
  </w:num>
  <w:num w:numId="5" w16cid:durableId="1875581594">
    <w:abstractNumId w:val="36"/>
  </w:num>
  <w:num w:numId="6" w16cid:durableId="315308472">
    <w:abstractNumId w:val="11"/>
  </w:num>
  <w:num w:numId="7" w16cid:durableId="1557201116">
    <w:abstractNumId w:val="40"/>
  </w:num>
  <w:num w:numId="8" w16cid:durableId="1806653852">
    <w:abstractNumId w:val="35"/>
  </w:num>
  <w:num w:numId="9" w16cid:durableId="1892769559">
    <w:abstractNumId w:val="6"/>
  </w:num>
  <w:num w:numId="10" w16cid:durableId="307631281">
    <w:abstractNumId w:val="37"/>
  </w:num>
  <w:num w:numId="11" w16cid:durableId="591402793">
    <w:abstractNumId w:val="34"/>
  </w:num>
  <w:num w:numId="12" w16cid:durableId="1893343883">
    <w:abstractNumId w:val="14"/>
  </w:num>
  <w:num w:numId="13" w16cid:durableId="357705428">
    <w:abstractNumId w:val="18"/>
  </w:num>
  <w:num w:numId="14" w16cid:durableId="1339772515">
    <w:abstractNumId w:val="30"/>
  </w:num>
  <w:num w:numId="15" w16cid:durableId="1467312749">
    <w:abstractNumId w:val="43"/>
  </w:num>
  <w:num w:numId="16" w16cid:durableId="105272285">
    <w:abstractNumId w:val="13"/>
  </w:num>
  <w:num w:numId="17" w16cid:durableId="190189455">
    <w:abstractNumId w:val="2"/>
  </w:num>
  <w:num w:numId="18" w16cid:durableId="1333684991">
    <w:abstractNumId w:val="9"/>
  </w:num>
  <w:num w:numId="19" w16cid:durableId="1861627561">
    <w:abstractNumId w:val="3"/>
  </w:num>
  <w:num w:numId="20" w16cid:durableId="78523743">
    <w:abstractNumId w:val="26"/>
  </w:num>
  <w:num w:numId="21" w16cid:durableId="206380963">
    <w:abstractNumId w:val="17"/>
  </w:num>
  <w:num w:numId="22" w16cid:durableId="1687512971">
    <w:abstractNumId w:val="21"/>
  </w:num>
  <w:num w:numId="23" w16cid:durableId="154417459">
    <w:abstractNumId w:val="23"/>
  </w:num>
  <w:num w:numId="24" w16cid:durableId="1618759237">
    <w:abstractNumId w:val="41"/>
  </w:num>
  <w:num w:numId="25" w16cid:durableId="2075615345">
    <w:abstractNumId w:val="38"/>
  </w:num>
  <w:num w:numId="26" w16cid:durableId="1574388951">
    <w:abstractNumId w:val="22"/>
  </w:num>
  <w:num w:numId="27" w16cid:durableId="776948884">
    <w:abstractNumId w:val="0"/>
  </w:num>
  <w:num w:numId="28" w16cid:durableId="1708528870">
    <w:abstractNumId w:val="16"/>
  </w:num>
  <w:num w:numId="29" w16cid:durableId="1044331485">
    <w:abstractNumId w:val="29"/>
  </w:num>
  <w:num w:numId="30" w16cid:durableId="1587689616">
    <w:abstractNumId w:val="33"/>
  </w:num>
  <w:num w:numId="31" w16cid:durableId="1803843909">
    <w:abstractNumId w:val="1"/>
  </w:num>
  <w:num w:numId="32" w16cid:durableId="39719092">
    <w:abstractNumId w:val="7"/>
  </w:num>
  <w:num w:numId="33" w16cid:durableId="1075395301">
    <w:abstractNumId w:val="25"/>
  </w:num>
  <w:num w:numId="34" w16cid:durableId="1831289269">
    <w:abstractNumId w:val="42"/>
  </w:num>
  <w:num w:numId="35" w16cid:durableId="2141149098">
    <w:abstractNumId w:val="19"/>
  </w:num>
  <w:num w:numId="36" w16cid:durableId="760102988">
    <w:abstractNumId w:val="28"/>
  </w:num>
  <w:num w:numId="37" w16cid:durableId="408356065">
    <w:abstractNumId w:val="24"/>
  </w:num>
  <w:num w:numId="38" w16cid:durableId="577404015">
    <w:abstractNumId w:val="31"/>
  </w:num>
  <w:num w:numId="39" w16cid:durableId="1033186366">
    <w:abstractNumId w:val="32"/>
  </w:num>
  <w:num w:numId="40" w16cid:durableId="1582368031">
    <w:abstractNumId w:val="39"/>
  </w:num>
  <w:num w:numId="41" w16cid:durableId="683632642">
    <w:abstractNumId w:val="15"/>
  </w:num>
  <w:num w:numId="42" w16cid:durableId="1836023439">
    <w:abstractNumId w:val="4"/>
  </w:num>
  <w:num w:numId="43" w16cid:durableId="885529060">
    <w:abstractNumId w:val="20"/>
  </w:num>
  <w:num w:numId="44" w16cid:durableId="294913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464A"/>
    <w:rsid w:val="00080ADA"/>
    <w:rsid w:val="00082FB3"/>
    <w:rsid w:val="0008313A"/>
    <w:rsid w:val="000871DA"/>
    <w:rsid w:val="000A00E2"/>
    <w:rsid w:val="000A629F"/>
    <w:rsid w:val="000A7646"/>
    <w:rsid w:val="000B4B06"/>
    <w:rsid w:val="000B6CB7"/>
    <w:rsid w:val="000C5209"/>
    <w:rsid w:val="000C7437"/>
    <w:rsid w:val="000D047C"/>
    <w:rsid w:val="000D40DC"/>
    <w:rsid w:val="000E067D"/>
    <w:rsid w:val="000E21F8"/>
    <w:rsid w:val="000E3582"/>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4308"/>
    <w:rsid w:val="001B4900"/>
    <w:rsid w:val="001C11A8"/>
    <w:rsid w:val="001C2679"/>
    <w:rsid w:val="001C31C1"/>
    <w:rsid w:val="001C39B5"/>
    <w:rsid w:val="001C3DCE"/>
    <w:rsid w:val="001C77C9"/>
    <w:rsid w:val="001D2115"/>
    <w:rsid w:val="001D25B3"/>
    <w:rsid w:val="001D3987"/>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7944"/>
    <w:rsid w:val="00221558"/>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083E"/>
    <w:rsid w:val="002F41B6"/>
    <w:rsid w:val="002F4FB6"/>
    <w:rsid w:val="002F6405"/>
    <w:rsid w:val="00304895"/>
    <w:rsid w:val="00304BEB"/>
    <w:rsid w:val="0030644B"/>
    <w:rsid w:val="003112AB"/>
    <w:rsid w:val="00313322"/>
    <w:rsid w:val="00313CE1"/>
    <w:rsid w:val="00314A53"/>
    <w:rsid w:val="00324664"/>
    <w:rsid w:val="00325404"/>
    <w:rsid w:val="00325B42"/>
    <w:rsid w:val="00332A28"/>
    <w:rsid w:val="0033550C"/>
    <w:rsid w:val="0034066E"/>
    <w:rsid w:val="003417ED"/>
    <w:rsid w:val="003448CA"/>
    <w:rsid w:val="00345502"/>
    <w:rsid w:val="003474B9"/>
    <w:rsid w:val="003509CC"/>
    <w:rsid w:val="00353B52"/>
    <w:rsid w:val="00354C91"/>
    <w:rsid w:val="00355A75"/>
    <w:rsid w:val="0035724D"/>
    <w:rsid w:val="00357252"/>
    <w:rsid w:val="00361B16"/>
    <w:rsid w:val="00361C78"/>
    <w:rsid w:val="00363AE1"/>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3D2E"/>
    <w:rsid w:val="003F7777"/>
    <w:rsid w:val="00401289"/>
    <w:rsid w:val="00411660"/>
    <w:rsid w:val="004177CB"/>
    <w:rsid w:val="00417A27"/>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7117"/>
    <w:rsid w:val="0055259D"/>
    <w:rsid w:val="00554170"/>
    <w:rsid w:val="00555C2A"/>
    <w:rsid w:val="00557224"/>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133C"/>
    <w:rsid w:val="005B4D2A"/>
    <w:rsid w:val="005B51D9"/>
    <w:rsid w:val="005B627B"/>
    <w:rsid w:val="005B7AF6"/>
    <w:rsid w:val="005C0448"/>
    <w:rsid w:val="005C11AF"/>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420E"/>
    <w:rsid w:val="00744EDA"/>
    <w:rsid w:val="007518F3"/>
    <w:rsid w:val="00752256"/>
    <w:rsid w:val="007574FF"/>
    <w:rsid w:val="00762461"/>
    <w:rsid w:val="007627CA"/>
    <w:rsid w:val="00765C35"/>
    <w:rsid w:val="00770FFC"/>
    <w:rsid w:val="00771943"/>
    <w:rsid w:val="007731FC"/>
    <w:rsid w:val="00774664"/>
    <w:rsid w:val="00775EAE"/>
    <w:rsid w:val="007815A6"/>
    <w:rsid w:val="00781A32"/>
    <w:rsid w:val="0078222C"/>
    <w:rsid w:val="007872F9"/>
    <w:rsid w:val="0079216A"/>
    <w:rsid w:val="00794E66"/>
    <w:rsid w:val="00796807"/>
    <w:rsid w:val="007A3B53"/>
    <w:rsid w:val="007A630F"/>
    <w:rsid w:val="007B4E69"/>
    <w:rsid w:val="007B51CA"/>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A18"/>
    <w:rsid w:val="00B2346B"/>
    <w:rsid w:val="00B235AA"/>
    <w:rsid w:val="00B238F1"/>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E21"/>
    <w:rsid w:val="00B677DA"/>
    <w:rsid w:val="00B71F1B"/>
    <w:rsid w:val="00B72524"/>
    <w:rsid w:val="00B75006"/>
    <w:rsid w:val="00B75A3A"/>
    <w:rsid w:val="00B764E7"/>
    <w:rsid w:val="00B76714"/>
    <w:rsid w:val="00B80526"/>
    <w:rsid w:val="00B81F81"/>
    <w:rsid w:val="00B826BF"/>
    <w:rsid w:val="00B83222"/>
    <w:rsid w:val="00B84938"/>
    <w:rsid w:val="00B855D9"/>
    <w:rsid w:val="00B86564"/>
    <w:rsid w:val="00B869FD"/>
    <w:rsid w:val="00B90C7A"/>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EE"/>
    <w:rsid w:val="00C3709F"/>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C21"/>
    <w:rsid w:val="00CA2723"/>
    <w:rsid w:val="00CA3C0B"/>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4803"/>
    <w:rsid w:val="00CE583E"/>
    <w:rsid w:val="00CE667D"/>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7822"/>
    <w:rsid w:val="00D81C17"/>
    <w:rsid w:val="00D83536"/>
    <w:rsid w:val="00D84444"/>
    <w:rsid w:val="00D85403"/>
    <w:rsid w:val="00D87CC1"/>
    <w:rsid w:val="00D906FA"/>
    <w:rsid w:val="00D9084A"/>
    <w:rsid w:val="00D92010"/>
    <w:rsid w:val="00D93C7B"/>
    <w:rsid w:val="00D95A89"/>
    <w:rsid w:val="00DA320C"/>
    <w:rsid w:val="00DA4BDA"/>
    <w:rsid w:val="00DB0598"/>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152E"/>
    <w:rsid w:val="00ED1658"/>
    <w:rsid w:val="00EE0A07"/>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EC"/>
    <w:rsid w:val="00F84064"/>
    <w:rsid w:val="00F84273"/>
    <w:rsid w:val="00F85442"/>
    <w:rsid w:val="00F86CE3"/>
    <w:rsid w:val="00F905D3"/>
    <w:rsid w:val="00F939DF"/>
    <w:rsid w:val="00FA0BE1"/>
    <w:rsid w:val="00FA140A"/>
    <w:rsid w:val="00FA6847"/>
    <w:rsid w:val="00FA6A95"/>
    <w:rsid w:val="00FA6EB5"/>
    <w:rsid w:val="00FA78A7"/>
    <w:rsid w:val="00FB0C3D"/>
    <w:rsid w:val="00FB213A"/>
    <w:rsid w:val="00FB3686"/>
    <w:rsid w:val="00FB3FE7"/>
    <w:rsid w:val="00FB4945"/>
    <w:rsid w:val="00FB5BF2"/>
    <w:rsid w:val="00FB7388"/>
    <w:rsid w:val="00FC09FA"/>
    <w:rsid w:val="00FC434C"/>
    <w:rsid w:val="00FC5B1F"/>
    <w:rsid w:val="00FD10E8"/>
    <w:rsid w:val="00FD251B"/>
    <w:rsid w:val="00FD53ED"/>
    <w:rsid w:val="00FD7353"/>
    <w:rsid w:val="00FE19C8"/>
    <w:rsid w:val="00FE2CE3"/>
    <w:rsid w:val="00FE46CD"/>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6B7"/>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styleId="af9">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3.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2F26F19-9E28-442A-BE37-1F9EA22C3CD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8648</Words>
  <Characters>49297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2022-10-12T05:09:00Z</dcterms:created>
  <dcterms:modified xsi:type="dcterms:W3CDTF">2022-10-12T05:57:00Z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ies>
</file>