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6048AC7F" w:rsidR="009B33D4" w:rsidRDefault="00072AA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11BE22" w14:textId="5855CD78" w:rsidR="007064F7" w:rsidRPr="006A093F" w:rsidRDefault="007064F7">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Revised Alt 3 according </w:t>
            </w:r>
            <w:r w:rsidR="0035724D" w:rsidRPr="006A093F">
              <w:rPr>
                <w:rFonts w:ascii="Times New Roman" w:eastAsia="DengXian" w:hAnsi="Times New Roman"/>
                <w:color w:val="0000FF"/>
                <w:lang w:val="en-GB" w:eastAsia="zh-CN"/>
              </w:rPr>
              <w:t xml:space="preserve">to suggestion with slight rewording.  Note that this modified Alt-3 assumes that we </w:t>
            </w:r>
            <w:r w:rsidR="005B627B" w:rsidRPr="006A093F">
              <w:rPr>
                <w:rFonts w:ascii="Times New Roman" w:eastAsia="DengXian" w:hAnsi="Times New Roman"/>
                <w:color w:val="0000FF"/>
                <w:lang w:val="en-GB" w:eastAsia="zh-CN"/>
              </w:rPr>
              <w:t xml:space="preserve">introduce SSB groups and associate each group with a TAG.  This is just one of the options </w:t>
            </w:r>
            <w:r w:rsidR="0005728B" w:rsidRPr="006A093F">
              <w:rPr>
                <w:rFonts w:ascii="Times New Roman" w:eastAsia="DengXian" w:hAnsi="Times New Roman"/>
                <w:color w:val="0000FF"/>
                <w:lang w:val="en-GB" w:eastAsia="zh-CN"/>
              </w:rPr>
              <w:t xml:space="preserve">in Proposal 8.  </w:t>
            </w:r>
            <w:proofErr w:type="gramStart"/>
            <w:r w:rsidR="0005728B" w:rsidRPr="006A093F">
              <w:rPr>
                <w:rFonts w:ascii="Times New Roman" w:eastAsia="DengXian" w:hAnsi="Times New Roman"/>
                <w:color w:val="0000FF"/>
                <w:lang w:val="en-GB" w:eastAsia="zh-CN"/>
              </w:rPr>
              <w:t>So  I</w:t>
            </w:r>
            <w:proofErr w:type="gramEnd"/>
            <w:r w:rsidR="0005728B" w:rsidRPr="006A093F">
              <w:rPr>
                <w:rFonts w:ascii="Times New Roman" w:eastAsia="DengXian" w:hAnsi="Times New Roman"/>
                <w:color w:val="0000FF"/>
                <w:lang w:val="en-GB" w:eastAsia="zh-CN"/>
              </w:rPr>
              <w:t xml:space="preserve"> added “if such an association is agreed in agenda 9.1.1.2” in the modified Alt 3.</w:t>
            </w:r>
          </w:p>
          <w:p w14:paraId="255F59A3" w14:textId="77777777" w:rsidR="007064F7" w:rsidRDefault="007064F7">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7A9790BC" w14:textId="77777777" w:rsidR="009B33D4" w:rsidRDefault="00E62239">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Author" w:date="2022-10-11T21:36:00Z"/>
                <w:rFonts w:ascii="Times New Roman" w:eastAsia="DengXian" w:hAnsi="Times New Roman"/>
                <w:b/>
                <w:lang w:eastAsia="zh-CN"/>
              </w:rPr>
            </w:pPr>
          </w:p>
          <w:p w14:paraId="1D4C0748" w14:textId="541636BA" w:rsidR="0005728B" w:rsidRPr="006A093F" w:rsidRDefault="00E441A4">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w:t>
            </w:r>
            <w:proofErr w:type="gramStart"/>
            <w:r w:rsidRPr="006A093F">
              <w:rPr>
                <w:rFonts w:ascii="Times New Roman" w:eastAsia="DengXian" w:hAnsi="Times New Roman"/>
                <w:color w:val="0000FF"/>
                <w:lang w:val="en-GB" w:eastAsia="zh-CN"/>
              </w:rPr>
              <w:t xml:space="preserve">Moderator]  </w:t>
            </w:r>
            <w:r w:rsidR="009D71F4" w:rsidRPr="006A093F">
              <w:rPr>
                <w:rFonts w:ascii="Times New Roman" w:eastAsia="DengXian" w:hAnsi="Times New Roman"/>
                <w:color w:val="0000FF"/>
                <w:lang w:val="en-GB" w:eastAsia="zh-CN"/>
              </w:rPr>
              <w:t>Added</w:t>
            </w:r>
            <w:proofErr w:type="gramEnd"/>
            <w:r w:rsidR="009D71F4" w:rsidRPr="006A093F">
              <w:rPr>
                <w:rFonts w:ascii="Times New Roman" w:eastAsia="DengXian" w:hAnsi="Times New Roman"/>
                <w:color w:val="0000FF"/>
                <w:lang w:val="en-GB" w:eastAsia="zh-CN"/>
              </w:rPr>
              <w:t xml:space="preserve"> Alt-1 (for FR2) + Alt-3 (for FR1) as a new alternative</w:t>
            </w:r>
            <w:r w:rsidR="00E70DA9" w:rsidRPr="006A093F">
              <w:rPr>
                <w:rFonts w:ascii="Times New Roman" w:eastAsia="DengXian" w:hAnsi="Times New Roman"/>
                <w:color w:val="0000FF"/>
                <w:lang w:val="en-GB" w:eastAsia="zh-CN"/>
              </w:rPr>
              <w:t xml:space="preserve"> (Alt 4)</w:t>
            </w:r>
            <w:r w:rsidR="009D71F4" w:rsidRPr="006A093F">
              <w:rPr>
                <w:rFonts w:ascii="Times New Roman" w:eastAsia="DengXian" w:hAnsi="Times New Roman"/>
                <w:color w:val="0000FF"/>
                <w:lang w:val="en-GB" w:eastAsia="zh-CN"/>
              </w:rPr>
              <w:t xml:space="preserve"> </w:t>
            </w:r>
          </w:p>
          <w:p w14:paraId="3F365BED" w14:textId="2398815F" w:rsidR="0005728B" w:rsidRDefault="0005728B">
            <w:pPr>
              <w:spacing w:after="0"/>
              <w:jc w:val="both"/>
              <w:rPr>
                <w:rFonts w:ascii="Times New Roman" w:eastAsia="DengXian"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w:t>
            </w:r>
            <w:proofErr w:type="gramStart"/>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w:t>
            </w:r>
            <w:proofErr w:type="gramEnd"/>
            <w:r w:rsidR="00595656" w:rsidRPr="006A093F">
              <w:rPr>
                <w:rFonts w:ascii="Times New Roman" w:eastAsia="Times New Roman" w:hAnsi="Times New Roman"/>
                <w:color w:val="0000FF"/>
                <w:sz w:val="24"/>
              </w:rPr>
              <w:t>.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P/SP SRS via RRC/MAC CE and AP SRS triggered by DCI.  </w:t>
            </w:r>
          </w:p>
          <w:p w14:paraId="5B3A1B20" w14:textId="77777777" w:rsidR="006A093F" w:rsidRDefault="006A093F">
            <w:pPr>
              <w:spacing w:after="0" w:line="240" w:lineRule="auto"/>
              <w:jc w:val="both"/>
              <w:rPr>
                <w:rFonts w:ascii="Times New Roman" w:eastAsia="DengXian"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DengXian" w:hAnsi="Times New Roman" w:cs="Times New Roman"/>
                <w:color w:val="0000FF"/>
                <w:lang w:eastAsia="zh-CN"/>
              </w:rPr>
            </w:pPr>
            <w:r w:rsidRPr="00823C38">
              <w:rPr>
                <w:rFonts w:ascii="Times New Roman" w:eastAsia="DengXian" w:hAnsi="Times New Roman" w:cs="Times New Roman"/>
                <w:color w:val="0000FF"/>
                <w:lang w:eastAsia="zh-CN"/>
              </w:rPr>
              <w:t>[</w:t>
            </w:r>
            <w:proofErr w:type="gramStart"/>
            <w:r w:rsidRPr="00823C38">
              <w:rPr>
                <w:rFonts w:ascii="Times New Roman" w:eastAsia="DengXian" w:hAnsi="Times New Roman" w:cs="Times New Roman"/>
                <w:color w:val="0000FF"/>
                <w:lang w:eastAsia="zh-CN"/>
              </w:rPr>
              <w:t>Moderator]  Alt</w:t>
            </w:r>
            <w:proofErr w:type="gramEnd"/>
            <w:r w:rsidRPr="00823C38">
              <w:rPr>
                <w:rFonts w:ascii="Times New Roman" w:eastAsia="DengXian" w:hAnsi="Times New Roman" w:cs="Times New Roman"/>
                <w:color w:val="0000FF"/>
                <w:lang w:eastAsia="zh-CN"/>
              </w:rPr>
              <w:t xml:space="preserve"> 2 revised according to Qualcomm comment</w:t>
            </w:r>
          </w:p>
          <w:p w14:paraId="3D73A9CC" w14:textId="77777777" w:rsidR="006A093F" w:rsidRDefault="006A093F">
            <w:pPr>
              <w:spacing w:after="0" w:line="240" w:lineRule="auto"/>
              <w:jc w:val="both"/>
              <w:rPr>
                <w:rFonts w:ascii="Times New Roman" w:eastAsia="DengXian" w:hAnsi="Times New Roman" w:cs="Times New Roman"/>
                <w:lang w:eastAsia="zh-CN"/>
              </w:rPr>
            </w:pPr>
          </w:p>
          <w:p w14:paraId="5E59BFEC" w14:textId="77777777" w:rsidR="009B33D4" w:rsidRDefault="00E62239">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SimSun"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ListParagraph"/>
              <w:numPr>
                <w:ilvl w:val="1"/>
                <w:numId w:val="19"/>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ListParagraph"/>
              <w:numPr>
                <w:ilvl w:val="1"/>
                <w:numId w:val="19"/>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SimSun" w:hAnsi="Times New Roman"/>
              </w:rPr>
            </w:pPr>
            <w:r w:rsidRPr="00823C38">
              <w:rPr>
                <w:rFonts w:ascii="Times New Roman" w:eastAsia="SimSun" w:hAnsi="Times New Roman"/>
                <w:color w:val="0000FF"/>
              </w:rPr>
              <w:t>[</w:t>
            </w:r>
            <w:proofErr w:type="gramStart"/>
            <w:r w:rsidRPr="00823C38">
              <w:rPr>
                <w:rFonts w:ascii="Times New Roman" w:eastAsia="SimSun" w:hAnsi="Times New Roman"/>
                <w:color w:val="0000FF"/>
              </w:rPr>
              <w:t>Moderator</w:t>
            </w:r>
            <w:r w:rsidR="006E10A4" w:rsidRPr="00823C38">
              <w:rPr>
                <w:rFonts w:ascii="Times New Roman" w:eastAsia="SimSun" w:hAnsi="Times New Roman"/>
                <w:color w:val="0000FF"/>
              </w:rPr>
              <w:t>]  I</w:t>
            </w:r>
            <w:proofErr w:type="gramEnd"/>
            <w:r w:rsidR="006E10A4" w:rsidRPr="00823C38">
              <w:rPr>
                <w:rFonts w:ascii="Times New Roman" w:eastAsia="SimSun" w:hAnsi="Times New Roman"/>
                <w:color w:val="0000FF"/>
              </w:rPr>
              <w:t xml:space="preserve"> think the current Alt 2</w:t>
            </w:r>
            <w:r w:rsidR="00595656" w:rsidRPr="00823C38">
              <w:rPr>
                <w:rFonts w:ascii="Times New Roman" w:eastAsia="SimSun" w:hAnsi="Times New Roman"/>
                <w:color w:val="0000FF"/>
              </w:rPr>
              <w:t xml:space="preserve"> (with revision suggested by QC)</w:t>
            </w:r>
            <w:r w:rsidR="006E10A4" w:rsidRPr="00823C38">
              <w:rPr>
                <w:rFonts w:ascii="Times New Roman" w:eastAsia="SimSun" w:hAnsi="Times New Roman"/>
                <w:color w:val="0000FF"/>
              </w:rPr>
              <w:t xml:space="preserve"> is more complete </w:t>
            </w:r>
            <w:r w:rsidR="00B764E7" w:rsidRPr="00823C38">
              <w:rPr>
                <w:rFonts w:ascii="Times New Roman" w:eastAsia="SimSun" w:hAnsi="Times New Roman"/>
                <w:color w:val="0000FF"/>
              </w:rPr>
              <w:t>without FFSs</w:t>
            </w:r>
            <w:r w:rsidR="006E10A4" w:rsidRPr="00823C38">
              <w:rPr>
                <w:rFonts w:ascii="Times New Roman" w:eastAsia="SimSun"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 xml:space="preserve">PUCCH for SR/CSI, it can be transmitted to </w:t>
            </w:r>
            <w:proofErr w:type="gramStart"/>
            <w:r w:rsidRPr="00C11BDC">
              <w:rPr>
                <w:rFonts w:ascii="Times New Roman" w:eastAsia="DengXian" w:hAnsi="Times New Roman"/>
              </w:rPr>
              <w:t>either TRP</w:t>
            </w:r>
            <w:proofErr w:type="gramEnd"/>
            <w:r w:rsidRPr="00C11BDC">
              <w:rPr>
                <w:rFonts w:ascii="Times New Roman" w:eastAsia="DengXian" w:hAnsi="Times New Roman"/>
              </w:rPr>
              <w:t xml:space="preserve">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 xml:space="preserve">So there exists a period of time during which the spatial relation /PL RS are switched to the other </w:t>
            </w:r>
            <w:proofErr w:type="gramStart"/>
            <w:r w:rsidRPr="00445657">
              <w:rPr>
                <w:rFonts w:ascii="Times New Roman" w:eastAsia="DengXian" w:hAnsi="Times New Roman"/>
                <w:color w:val="FF0000"/>
              </w:rPr>
              <w:t>TRP</w:t>
            </w:r>
            <w:proofErr w:type="gramEnd"/>
            <w:r w:rsidRPr="00445657">
              <w:rPr>
                <w:rFonts w:ascii="Times New Roman" w:eastAsia="DengXian" w:hAnsi="Times New Roman"/>
                <w:color w:val="FF0000"/>
              </w:rPr>
              <w:t xml:space="preserve">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t>
            </w:r>
            <w:proofErr w:type="gramStart"/>
            <w:r>
              <w:rPr>
                <w:rFonts w:ascii="Times New Roman" w:eastAsia="DengXian" w:hAnsi="Times New Roman"/>
              </w:rPr>
              <w:t>While,</w:t>
            </w:r>
            <w:proofErr w:type="gramEnd"/>
            <w:r>
              <w:rPr>
                <w:rFonts w:ascii="Times New Roman" w:eastAsia="DengXian" w:hAnsi="Times New Roman"/>
              </w:rPr>
              <w:t xml:space="preserv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gement’, how to associate them to CORESETPoolIndex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ListParagraph"/>
              <w:numPr>
                <w:ilvl w:val="1"/>
                <w:numId w:val="19"/>
              </w:numPr>
              <w:spacing w:after="240"/>
              <w:ind w:leftChars="0"/>
              <w:jc w:val="both"/>
              <w:rPr>
                <w:ins w:id="20" w:author="Author"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w:t>
            </w:r>
            <w:proofErr w:type="gramStart"/>
            <w:r w:rsidRPr="00823C38">
              <w:rPr>
                <w:rFonts w:ascii="Times New Roman" w:eastAsia="Times New Roman" w:hAnsi="Times New Roman"/>
                <w:color w:val="0000FF"/>
                <w:sz w:val="24"/>
              </w:rPr>
              <w:t>Moderator]  Isn’t</w:t>
            </w:r>
            <w:proofErr w:type="gramEnd"/>
            <w:r w:rsidRPr="00823C38">
              <w:rPr>
                <w:rFonts w:ascii="Times New Roman" w:eastAsia="Times New Roman" w:hAnsi="Times New Roman"/>
                <w:color w:val="0000FF"/>
                <w:sz w:val="24"/>
              </w:rPr>
              <w:t xml:space="preserve"> association rule for dynamic PUCCH is already clear </w:t>
            </w:r>
            <w:r w:rsidR="00183F0D" w:rsidRPr="00823C38">
              <w:rPr>
                <w:rFonts w:ascii="Times New Roman" w:eastAsia="Times New Roman" w:hAnsi="Times New Roman"/>
                <w:color w:val="0000FF"/>
                <w:sz w:val="24"/>
              </w:rPr>
              <w:t>in Rel-16? Then, do we need to configure CORESETPoolIndex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w:t>
            </w:r>
            <w:proofErr w:type="gramStart"/>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w:t>
            </w:r>
            <w:proofErr w:type="gramEnd"/>
            <w:r w:rsidR="00B764E7" w:rsidRPr="00823C38">
              <w:rPr>
                <w:rFonts w:ascii="Times New Roman" w:eastAsia="Times New Roman" w:hAnsi="Times New Roman" w:cs="Times New Roman"/>
                <w:color w:val="0000FF"/>
              </w:rPr>
              <w:t xml:space="preserve">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2DAB4F97" w14:textId="77777777" w:rsidR="00D72A71" w:rsidRDefault="00D72A71" w:rsidP="00500B62">
            <w:pPr>
              <w:spacing w:after="0" w:line="240" w:lineRule="auto"/>
              <w:jc w:val="both"/>
              <w:rPr>
                <w:ins w:id="22" w:author="Author"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w:t>
            </w:r>
            <w:proofErr w:type="gramStart"/>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w:t>
            </w:r>
            <w:proofErr w:type="gramEnd"/>
            <w:r w:rsidR="00B764E7" w:rsidRPr="00823C38">
              <w:rPr>
                <w:rFonts w:ascii="Times New Roman" w:eastAsia="Times New Roman" w:hAnsi="Times New Roman" w:cs="Times New Roman"/>
                <w:color w:val="0000FF"/>
              </w:rPr>
              <w: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ListParagraph"/>
              <w:numPr>
                <w:ilvl w:val="1"/>
                <w:numId w:val="19"/>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Author"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w:t>
            </w:r>
            <w:proofErr w:type="gramStart"/>
            <w:r w:rsidRPr="00823C38">
              <w:rPr>
                <w:rFonts w:ascii="Times New Roman" w:eastAsia="Times New Roman" w:hAnsi="Times New Roman"/>
                <w:color w:val="0000FF"/>
                <w:sz w:val="24"/>
              </w:rPr>
              <w:t>Moderator]  This</w:t>
            </w:r>
            <w:proofErr w:type="gramEnd"/>
            <w:r w:rsidRPr="00823C38">
              <w:rPr>
                <w:rFonts w:ascii="Times New Roman" w:eastAsia="Times New Roman" w:hAnsi="Times New Roman"/>
                <w:color w:val="0000FF"/>
                <w:sz w:val="24"/>
              </w:rPr>
              <w:t xml:space="preserve">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4E6C3A3F"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w:t>
            </w:r>
            <w:proofErr w:type="gramStart"/>
            <w:r>
              <w:rPr>
                <w:rFonts w:ascii="Times New Roman" w:eastAsia="DengXian" w:hAnsi="Times New Roman"/>
              </w:rPr>
              <w:t>For the purpose of</w:t>
            </w:r>
            <w:proofErr w:type="gramEnd"/>
            <w:r>
              <w:rPr>
                <w:rFonts w:ascii="Times New Roman" w:eastAsia="DengXian" w:hAnsi="Times New Roman"/>
              </w:rPr>
              <w:t xml:space="preserve">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the other TRP (CORESETPoolIndex-2</w:t>
            </w:r>
            <w:proofErr w:type="gramStart"/>
            <w:r w:rsidR="00EF7E4F">
              <w:rPr>
                <w:rFonts w:ascii="Times New Roman" w:eastAsia="DengXian" w:hAnsi="Times New Roman" w:cs="Times New Roman"/>
                <w:lang w:eastAsia="zh-CN"/>
              </w:rPr>
              <w:t>) ?</w:t>
            </w:r>
            <w:proofErr w:type="gramEnd"/>
            <w:r w:rsidR="00EF7E4F">
              <w:rPr>
                <w:rFonts w:ascii="Times New Roman" w:eastAsia="DengXian" w:hAnsi="Times New Roman" w:cs="Times New Roman"/>
                <w:lang w:eastAsia="zh-CN"/>
              </w:rPr>
              <w:t xml:space="preserve">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gNB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D60E27">
        <w:tc>
          <w:tcPr>
            <w:tcW w:w="1705" w:type="dxa"/>
          </w:tcPr>
          <w:p w14:paraId="4C4060B4"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DB4EDDE" w14:textId="77777777" w:rsidR="00614DAA" w:rsidRDefault="00614DAA" w:rsidP="00D60E27">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5CCAC1FD" w14:textId="3B97ED2C" w:rsidR="004344AD" w:rsidRDefault="004344AD" w:rsidP="00D60E27">
            <w:pPr>
              <w:spacing w:after="0" w:line="240" w:lineRule="auto"/>
              <w:jc w:val="both"/>
              <w:rPr>
                <w:rFonts w:ascii="Times New Roman" w:eastAsia="DengXian" w:hAnsi="Times New Roman" w:cs="Times New Roman"/>
                <w:lang w:eastAsia="zh-CN"/>
              </w:rPr>
            </w:pPr>
            <w:r w:rsidRPr="00823C38">
              <w:rPr>
                <w:rFonts w:ascii="Times New Roman" w:eastAsia="DengXian" w:hAnsi="Times New Roman" w:cs="Times New Roman"/>
                <w:color w:val="0000FF"/>
                <w:lang w:eastAsia="zh-CN"/>
              </w:rPr>
              <w:t>[</w:t>
            </w:r>
            <w:proofErr w:type="gramStart"/>
            <w:r w:rsidRPr="00823C38">
              <w:rPr>
                <w:rFonts w:ascii="Times New Roman" w:eastAsia="DengXian" w:hAnsi="Times New Roman" w:cs="Times New Roman"/>
                <w:color w:val="0000FF"/>
                <w:lang w:eastAsia="zh-CN"/>
              </w:rPr>
              <w:t>Moderator]  Alt</w:t>
            </w:r>
            <w:proofErr w:type="gramEnd"/>
            <w:r w:rsidRPr="00823C38">
              <w:rPr>
                <w:rFonts w:ascii="Times New Roman" w:eastAsia="DengXian" w:hAnsi="Times New Roman" w:cs="Times New Roman"/>
                <w:color w:val="0000FF"/>
                <w:lang w:eastAsia="zh-CN"/>
              </w:rPr>
              <w:t xml:space="preserve"> 2 revised a per QC comment.</w:t>
            </w:r>
          </w:p>
        </w:tc>
      </w:tr>
      <w:tr w:rsidR="00CE4803" w14:paraId="08224DB8" w14:textId="77777777" w:rsidTr="00D60E27">
        <w:tc>
          <w:tcPr>
            <w:tcW w:w="1705" w:type="dxa"/>
          </w:tcPr>
          <w:p w14:paraId="7EA8EAC5" w14:textId="58B1FDD7"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143911A" w14:textId="28C04404"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3B210D" w14:paraId="5D5D717B" w14:textId="77777777" w:rsidTr="00DB4B68">
        <w:tc>
          <w:tcPr>
            <w:tcW w:w="1705" w:type="dxa"/>
          </w:tcPr>
          <w:p w14:paraId="35BE908F" w14:textId="77777777" w:rsidR="003B210D"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A87A0F">
        <w:tc>
          <w:tcPr>
            <w:tcW w:w="1705" w:type="dxa"/>
          </w:tcPr>
          <w:p w14:paraId="55128D33"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D5A7DC7" w14:textId="77777777" w:rsidR="0074420E" w:rsidRDefault="0074420E" w:rsidP="00A87A0F">
            <w:pPr>
              <w:spacing w:after="0" w:line="240" w:lineRule="auto"/>
              <w:jc w:val="both"/>
              <w:rPr>
                <w:rFonts w:ascii="Times New Roman" w:eastAsia="Times New Roman" w:hAnsi="Times New Roman" w:cs="Times New Roman"/>
              </w:rPr>
            </w:pPr>
          </w:p>
          <w:p w14:paraId="03980D6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A87A0F">
            <w:pPr>
              <w:spacing w:after="0" w:line="240" w:lineRule="auto"/>
              <w:jc w:val="both"/>
              <w:rPr>
                <w:rFonts w:ascii="Times New Roman" w:eastAsia="Times New Roman" w:hAnsi="Times New Roman" w:cs="Times New Roman"/>
              </w:rPr>
            </w:pPr>
          </w:p>
          <w:p w14:paraId="7FE0A3D4" w14:textId="77777777" w:rsidR="0074420E" w:rsidRDefault="0074420E" w:rsidP="00A87A0F">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A87A0F">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ListParagraph"/>
              <w:numPr>
                <w:ilvl w:val="1"/>
                <w:numId w:val="19"/>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w:t>
            </w:r>
            <w:proofErr w:type="gramStart"/>
            <w:r w:rsidRPr="00823C38">
              <w:rPr>
                <w:rFonts w:ascii="Times New Roman" w:eastAsia="Times New Roman" w:hAnsi="Times New Roman"/>
                <w:color w:val="0000FF"/>
                <w:sz w:val="24"/>
              </w:rPr>
              <w:t>Moderator]  Modified</w:t>
            </w:r>
            <w:proofErr w:type="gramEnd"/>
            <w:r w:rsidRPr="00823C38">
              <w:rPr>
                <w:rFonts w:ascii="Times New Roman" w:eastAsia="Times New Roman" w:hAnsi="Times New Roman"/>
                <w:color w:val="0000FF"/>
                <w:sz w:val="24"/>
              </w:rPr>
              <w:t xml:space="preserve"> Alt 1.</w:t>
            </w:r>
          </w:p>
          <w:p w14:paraId="1B3345C6"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A87A0F">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1139D82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1C2679" w14:paraId="4E949901" w14:textId="77777777" w:rsidTr="00D60E27">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4DE31C94"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053B13A" w14:textId="77777777" w:rsidR="002F083E" w:rsidRDefault="002F083E" w:rsidP="002F083E">
      <w:pPr>
        <w:pStyle w:val="ListParagraph"/>
        <w:numPr>
          <w:ilvl w:val="1"/>
          <w:numId w:val="19"/>
        </w:numPr>
        <w:ind w:leftChars="0"/>
        <w:jc w:val="both"/>
        <w:rPr>
          <w:ins w:id="31" w:author="Author"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Author"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Author" w:date="2022-10-11T22:38:00Z">
        <w:r w:rsidDel="00085D67">
          <w:rPr>
            <w:rFonts w:ascii="Times New Roman" w:eastAsia="Times New Roman" w:hAnsi="Times New Roman"/>
            <w:i/>
            <w:iCs/>
            <w:sz w:val="24"/>
          </w:rPr>
          <w:delText>PUSCH/PUCCH</w:delText>
        </w:r>
      </w:del>
      <w:ins w:id="34" w:author="Author"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ListParagraph"/>
        <w:numPr>
          <w:ilvl w:val="1"/>
          <w:numId w:val="19"/>
        </w:numPr>
        <w:ind w:leftChars="0"/>
        <w:jc w:val="both"/>
        <w:rPr>
          <w:ins w:id="35" w:author="Author" w:date="2022-10-11T22:39:00Z"/>
          <w:rFonts w:ascii="Times New Roman" w:eastAsia="Times New Roman" w:hAnsi="Times New Roman"/>
          <w:i/>
          <w:iCs/>
          <w:color w:val="FF0000"/>
          <w:sz w:val="24"/>
        </w:rPr>
      </w:pPr>
      <w:ins w:id="36" w:author="Author"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14:paraId="3889C063" w14:textId="77777777" w:rsidR="002F083E" w:rsidDel="006C01FC" w:rsidRDefault="002F083E" w:rsidP="002F083E">
      <w:pPr>
        <w:pStyle w:val="ListParagraph"/>
        <w:numPr>
          <w:ilvl w:val="1"/>
          <w:numId w:val="19"/>
        </w:numPr>
        <w:ind w:leftChars="0"/>
        <w:jc w:val="both"/>
        <w:rPr>
          <w:del w:id="37" w:author="Author" w:date="2022-10-11T22:39:00Z"/>
          <w:rFonts w:ascii="Times New Roman" w:eastAsia="Times New Roman" w:hAnsi="Times New Roman"/>
          <w:i/>
          <w:iCs/>
          <w:sz w:val="24"/>
        </w:rPr>
      </w:pPr>
    </w:p>
    <w:p w14:paraId="17A671FB" w14:textId="77777777" w:rsidR="002F083E" w:rsidDel="006C01FC" w:rsidRDefault="002F083E" w:rsidP="002F083E">
      <w:pPr>
        <w:pStyle w:val="ListParagraph"/>
        <w:numPr>
          <w:ilvl w:val="1"/>
          <w:numId w:val="19"/>
        </w:numPr>
        <w:ind w:leftChars="0"/>
        <w:jc w:val="both"/>
        <w:rPr>
          <w:del w:id="38" w:author="Author" w:date="2022-10-11T22:39:00Z"/>
          <w:rFonts w:ascii="Times New Roman" w:eastAsia="Times New Roman" w:hAnsi="Times New Roman"/>
          <w:i/>
          <w:iCs/>
          <w:sz w:val="24"/>
        </w:rPr>
      </w:pPr>
      <w:del w:id="39" w:author="Author"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ListParagraph"/>
        <w:numPr>
          <w:ilvl w:val="1"/>
          <w:numId w:val="19"/>
        </w:numPr>
        <w:ind w:leftChars="0"/>
        <w:jc w:val="both"/>
        <w:rPr>
          <w:del w:id="40" w:author="Author" w:date="2022-10-11T22:39:00Z"/>
          <w:rFonts w:ascii="Times New Roman" w:eastAsia="Times New Roman" w:hAnsi="Times New Roman"/>
          <w:i/>
          <w:iCs/>
          <w:sz w:val="24"/>
        </w:rPr>
      </w:pPr>
      <w:del w:id="41" w:author="Author"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ListParagraph"/>
        <w:numPr>
          <w:ilvl w:val="1"/>
          <w:numId w:val="19"/>
        </w:numPr>
        <w:spacing w:after="240"/>
        <w:ind w:leftChars="0"/>
        <w:jc w:val="both"/>
        <w:rPr>
          <w:del w:id="42" w:author="Author" w:date="2022-10-11T22:39:00Z"/>
          <w:rFonts w:ascii="Times New Roman" w:eastAsia="Times New Roman" w:hAnsi="Times New Roman"/>
          <w:i/>
          <w:iCs/>
          <w:sz w:val="24"/>
        </w:rPr>
      </w:pPr>
      <w:del w:id="43" w:author="Author"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Author"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Author"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ListParagraph"/>
        <w:numPr>
          <w:ilvl w:val="1"/>
          <w:numId w:val="19"/>
        </w:numPr>
        <w:ind w:leftChars="0"/>
        <w:jc w:val="both"/>
        <w:rPr>
          <w:rFonts w:ascii="Times New Roman" w:eastAsia="DengXian" w:hAnsi="Times New Roman"/>
          <w:i/>
          <w:iCs/>
        </w:rPr>
      </w:pPr>
      <w:ins w:id="46" w:author="Author" w:date="2022-10-11T21:29:00Z">
        <w:r>
          <w:rPr>
            <w:rFonts w:ascii="Times New Roman" w:eastAsia="DengXian" w:hAnsi="Times New Roman"/>
            <w:i/>
            <w:iCs/>
          </w:rPr>
          <w:t>if the PL RS is an SSB, then the UE adop</w:t>
        </w:r>
      </w:ins>
      <w:ins w:id="47" w:author="Author"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7C265300" w14:textId="77777777" w:rsidR="002F083E" w:rsidRDefault="002F083E" w:rsidP="002F083E">
      <w:pPr>
        <w:pStyle w:val="ListParagraph"/>
        <w:numPr>
          <w:ilvl w:val="1"/>
          <w:numId w:val="19"/>
        </w:numPr>
        <w:ind w:leftChars="0"/>
        <w:jc w:val="both"/>
        <w:rPr>
          <w:ins w:id="48" w:author="Author" w:date="2022-10-11T21:30:00Z"/>
          <w:rFonts w:ascii="Times New Roman" w:eastAsia="DengXian" w:hAnsi="Times New Roman"/>
          <w:i/>
          <w:iCs/>
        </w:rPr>
      </w:pPr>
      <w:ins w:id="49" w:author="Author" w:date="2022-10-11T21:30:00Z">
        <w:r>
          <w:rPr>
            <w:rFonts w:ascii="Times New Roman" w:eastAsia="DengXian" w:hAnsi="Times New Roman"/>
            <w:i/>
            <w:iCs/>
          </w:rPr>
          <w:t>if the PL RS is a CSI-RS, then the UE adopts the TAG associated with the SSB g</w:t>
        </w:r>
      </w:ins>
      <w:ins w:id="50" w:author="Author" w:date="2022-10-11T21:31:00Z">
        <w:r>
          <w:rPr>
            <w:rFonts w:ascii="Times New Roman" w:eastAsia="DengXian" w:hAnsi="Times New Roman"/>
            <w:i/>
            <w:iCs/>
          </w:rPr>
          <w:t>roup which the QCL source SSB of the PL RS belongs to</w:t>
        </w:r>
      </w:ins>
    </w:p>
    <w:p w14:paraId="654B2ED8" w14:textId="77777777" w:rsidR="002F083E" w:rsidRDefault="002F083E" w:rsidP="002F083E">
      <w:pPr>
        <w:pStyle w:val="ListParagraph"/>
        <w:ind w:left="800"/>
        <w:jc w:val="both"/>
        <w:rPr>
          <w:rFonts w:ascii="Times New Roman" w:eastAsia="DengXian" w:hAnsi="Times New Roman"/>
          <w:i/>
          <w:iCs/>
        </w:rPr>
      </w:pPr>
    </w:p>
    <w:p w14:paraId="1050FA73" w14:textId="77777777" w:rsidR="002F083E" w:rsidRPr="00085D67" w:rsidRDefault="002F083E" w:rsidP="002F083E">
      <w:pPr>
        <w:pStyle w:val="ListParagraph"/>
        <w:numPr>
          <w:ilvl w:val="0"/>
          <w:numId w:val="19"/>
        </w:numPr>
        <w:ind w:leftChars="0"/>
        <w:jc w:val="both"/>
        <w:rPr>
          <w:ins w:id="51" w:author="Author" w:date="2022-10-11T22:31:00Z"/>
          <w:rFonts w:ascii="Times New Roman" w:eastAsia="DengXian" w:hAnsi="Times New Roman"/>
          <w:iCs/>
        </w:rPr>
      </w:pPr>
      <w:ins w:id="52" w:author="Author" w:date="2022-10-11T21:38:00Z">
        <w:r>
          <w:rPr>
            <w:rFonts w:ascii="Times New Roman" w:eastAsia="Times New Roman" w:hAnsi="Times New Roman"/>
            <w:i/>
            <w:iCs/>
          </w:rPr>
          <w:t>Alt 4:</w:t>
        </w:r>
      </w:ins>
      <w:ins w:id="53" w:author="Author" w:date="2022-10-11T21:39:00Z">
        <w:r>
          <w:rPr>
            <w:rFonts w:ascii="Times New Roman" w:eastAsia="Times New Roman" w:hAnsi="Times New Roman"/>
            <w:i/>
            <w:iCs/>
          </w:rPr>
          <w:t xml:space="preserve"> </w:t>
        </w:r>
      </w:ins>
      <w:ins w:id="54" w:author="Author"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Author" w:date="2022-10-11T22:31:00Z"/>
          <w:rFonts w:ascii="Times New Roman" w:eastAsia="DengXian" w:hAnsi="Times New Roman"/>
          <w:iCs/>
        </w:rPr>
      </w:pPr>
    </w:p>
    <w:p w14:paraId="05CFFE31" w14:textId="77777777" w:rsidR="002F083E" w:rsidRDefault="002F083E" w:rsidP="002F083E">
      <w:pPr>
        <w:pStyle w:val="ListParagraph"/>
        <w:numPr>
          <w:ilvl w:val="0"/>
          <w:numId w:val="19"/>
        </w:numPr>
        <w:ind w:leftChars="0"/>
        <w:jc w:val="both"/>
        <w:rPr>
          <w:ins w:id="56" w:author="Author" w:date="2022-10-11T22:31:00Z"/>
          <w:rFonts w:ascii="Times New Roman" w:eastAsia="Times New Roman" w:hAnsi="Times New Roman"/>
          <w:i/>
          <w:iCs/>
          <w:sz w:val="24"/>
        </w:rPr>
      </w:pPr>
      <w:ins w:id="57" w:author="Author" w:date="2022-10-11T22:31:00Z">
        <w:r>
          <w:rPr>
            <w:rFonts w:ascii="Times New Roman" w:eastAsia="DengXian" w:hAnsi="Times New Roman"/>
            <w:iCs/>
          </w:rPr>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ListParagraph"/>
        <w:numPr>
          <w:ilvl w:val="1"/>
          <w:numId w:val="19"/>
        </w:numPr>
        <w:ind w:leftChars="0"/>
        <w:jc w:val="both"/>
        <w:rPr>
          <w:ins w:id="58" w:author="Author" w:date="2022-10-11T22:31:00Z"/>
          <w:rFonts w:ascii="Times New Roman" w:eastAsia="Times New Roman" w:hAnsi="Times New Roman"/>
          <w:i/>
          <w:iCs/>
          <w:sz w:val="24"/>
        </w:rPr>
      </w:pPr>
      <w:ins w:id="59" w:author="Author"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ListParagraph"/>
        <w:numPr>
          <w:ilvl w:val="1"/>
          <w:numId w:val="19"/>
        </w:numPr>
        <w:ind w:leftChars="0"/>
        <w:jc w:val="both"/>
        <w:rPr>
          <w:ins w:id="60" w:author="Author" w:date="2022-10-11T22:31:00Z"/>
          <w:rFonts w:ascii="Times New Roman" w:eastAsia="Times New Roman" w:hAnsi="Times New Roman"/>
          <w:i/>
          <w:iCs/>
          <w:color w:val="FF0000"/>
          <w:sz w:val="24"/>
        </w:rPr>
      </w:pPr>
      <w:ins w:id="61" w:author="Author"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Author" w:date="2022-10-11T22:36:00Z"/>
          <w:rFonts w:ascii="Times New Roman" w:eastAsia="DengXian" w:hAnsi="Times New Roman"/>
          <w:iCs/>
        </w:rPr>
      </w:pPr>
    </w:p>
    <w:p w14:paraId="2B8716FC" w14:textId="77777777" w:rsidR="002F083E" w:rsidRDefault="002F083E" w:rsidP="002F083E">
      <w:pPr>
        <w:pStyle w:val="ListParagraph"/>
        <w:numPr>
          <w:ilvl w:val="0"/>
          <w:numId w:val="19"/>
        </w:numPr>
        <w:ind w:leftChars="0"/>
        <w:jc w:val="both"/>
        <w:rPr>
          <w:ins w:id="63" w:author="Author" w:date="2022-10-11T22:36:00Z"/>
          <w:rFonts w:ascii="Times New Roman" w:eastAsia="Times New Roman" w:hAnsi="Times New Roman"/>
          <w:i/>
          <w:iCs/>
          <w:sz w:val="24"/>
        </w:rPr>
      </w:pPr>
      <w:ins w:id="64"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ListParagraph"/>
        <w:numPr>
          <w:ilvl w:val="1"/>
          <w:numId w:val="19"/>
        </w:numPr>
        <w:ind w:leftChars="0"/>
        <w:jc w:val="both"/>
        <w:rPr>
          <w:ins w:id="65" w:author="Author" w:date="2022-10-11T22:36:00Z"/>
          <w:rFonts w:ascii="Times New Roman" w:eastAsia="Times New Roman" w:hAnsi="Times New Roman"/>
          <w:i/>
          <w:iCs/>
          <w:color w:val="FF0000"/>
          <w:sz w:val="24"/>
        </w:rPr>
      </w:pPr>
      <w:ins w:id="66" w:author="Author"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B80526" w14:paraId="59F50F8D" w14:textId="77777777" w:rsidTr="006840FD">
        <w:tc>
          <w:tcPr>
            <w:tcW w:w="1705" w:type="dxa"/>
          </w:tcPr>
          <w:p w14:paraId="34F48CF2" w14:textId="77777777" w:rsidR="00B80526" w:rsidRDefault="00B80526"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6840FD">
        <w:tc>
          <w:tcPr>
            <w:tcW w:w="1705" w:type="dxa"/>
          </w:tcPr>
          <w:p w14:paraId="296279AD" w14:textId="155ED2A4" w:rsidR="00B80526" w:rsidRDefault="00B8052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BCFC5E" w14:textId="77777777" w:rsidR="00B80526" w:rsidRDefault="00B80526" w:rsidP="006840FD">
            <w:pPr>
              <w:spacing w:after="0"/>
              <w:jc w:val="both"/>
              <w:rPr>
                <w:rFonts w:ascii="Times New Roman" w:eastAsia="DengXian" w:hAnsi="Times New Roman"/>
                <w:bCs/>
                <w:lang w:eastAsia="zh-CN"/>
              </w:rPr>
            </w:pPr>
            <w:r w:rsidRPr="00B80526">
              <w:rPr>
                <w:rFonts w:ascii="Times New Roman" w:eastAsia="DengXian" w:hAnsi="Times New Roman"/>
                <w:bCs/>
                <w:lang w:eastAsia="zh-CN"/>
              </w:rPr>
              <w:t>The current Situation is summarized below:</w:t>
            </w:r>
          </w:p>
          <w:p w14:paraId="3CE850EC" w14:textId="77777777" w:rsidR="00B80526" w:rsidRDefault="00B80526" w:rsidP="006840FD">
            <w:pPr>
              <w:spacing w:after="0"/>
              <w:jc w:val="both"/>
              <w:rPr>
                <w:rFonts w:ascii="Times New Roman" w:eastAsia="DengXian" w:hAnsi="Times New Roman"/>
                <w:bCs/>
                <w:lang w:eastAsia="zh-CN"/>
              </w:rPr>
            </w:pPr>
          </w:p>
          <w:p w14:paraId="4A820F0F" w14:textId="5661D04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p>
          <w:p w14:paraId="7A88804C" w14:textId="12862371"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47031BB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Qualcomm, OPPO, ZTE, vivo, NTT Docomo, Apple, Nokia/NSB, Xiaomi, CATT</w:t>
            </w:r>
          </w:p>
          <w:p w14:paraId="71C36857" w14:textId="16CFD36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Huawei/HiSilicon, Google, Intel</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307E801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xml:space="preserve">:  Huawei/HiSilicon, Google, </w:t>
            </w:r>
          </w:p>
          <w:p w14:paraId="0FE35172" w14:textId="183AA9B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4B7E676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Huawei/HiSilicon</w:t>
            </w:r>
          </w:p>
          <w:p w14:paraId="73B7E40C" w14:textId="7777777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614A26C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p>
          <w:p w14:paraId="27FB487E" w14:textId="7777777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7777777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p>
          <w:p w14:paraId="2B332DF6" w14:textId="77777777" w:rsidR="00B80526" w:rsidRDefault="00B80526" w:rsidP="006840FD">
            <w:pPr>
              <w:spacing w:after="0"/>
              <w:jc w:val="both"/>
              <w:rPr>
                <w:rFonts w:ascii="Times New Roman" w:eastAsia="DengXian" w:hAnsi="Times New Roman"/>
                <w:bCs/>
                <w:lang w:eastAsia="zh-CN"/>
              </w:rPr>
            </w:pPr>
          </w:p>
          <w:p w14:paraId="3066D0D8" w14:textId="77777777" w:rsidR="00D906FA" w:rsidRDefault="00D906FA" w:rsidP="006840FD">
            <w:pPr>
              <w:spacing w:after="0"/>
              <w:jc w:val="both"/>
              <w:rPr>
                <w:rFonts w:ascii="Times New Roman" w:eastAsia="DengXian" w:hAnsi="Times New Roman"/>
                <w:bCs/>
                <w:lang w:eastAsia="zh-CN"/>
              </w:rPr>
            </w:pPr>
          </w:p>
          <w:p w14:paraId="21850C25" w14:textId="556DBD04" w:rsidR="00B80526" w:rsidRPr="00D906FA" w:rsidRDefault="00D906FA" w:rsidP="006840FD">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w:t>
            </w:r>
            <w:r w:rsidR="001035D1">
              <w:rPr>
                <w:rFonts w:ascii="Times New Roman" w:eastAsia="DengXian" w:hAnsi="Times New Roman"/>
                <w:b/>
                <w:lang w:eastAsia="zh-CN"/>
              </w:rPr>
              <w:t>update</w:t>
            </w:r>
            <w:r>
              <w:rPr>
                <w:rFonts w:ascii="Times New Roman" w:eastAsia="DengXian" w:hAnsi="Times New Roman"/>
                <w:b/>
                <w:lang w:eastAsia="zh-CN"/>
              </w:rPr>
              <w:t xml:space="preserve"> your support/concerns </w:t>
            </w:r>
            <w:r w:rsidR="009B1477">
              <w:rPr>
                <w:rFonts w:ascii="Times New Roman" w:eastAsia="DengXian" w:hAnsi="Times New Roman"/>
                <w:b/>
                <w:lang w:eastAsia="zh-CN"/>
              </w:rPr>
              <w:t>with one or more alternatives</w:t>
            </w:r>
            <w:r w:rsidR="001035D1">
              <w:rPr>
                <w:rFonts w:ascii="Times New Roman" w:eastAsia="DengXian" w:hAnsi="Times New Roman"/>
                <w:b/>
                <w:lang w:eastAsia="zh-CN"/>
              </w:rPr>
              <w:t xml:space="preserve"> in the list above</w:t>
            </w:r>
            <w:r w:rsidR="009B1477">
              <w:rPr>
                <w:rFonts w:ascii="Times New Roman" w:eastAsia="DengXian" w:hAnsi="Times New Roman"/>
                <w:b/>
                <w:lang w:eastAsia="zh-CN"/>
              </w:rPr>
              <w:t>.  In case of concern with an alternative, please provide your reasoning so that the proponent of that alternative can try to address your concern</w:t>
            </w:r>
            <w:r w:rsidR="001035D1">
              <w:rPr>
                <w:rFonts w:ascii="Times New Roman" w:eastAsia="DengXian" w:hAnsi="Times New Roman"/>
                <w:b/>
                <w:lang w:eastAsia="zh-CN"/>
              </w:rPr>
              <w:t xml:space="preserve">.  Note that we cannot leave too many alternatives </w:t>
            </w:r>
            <w:r w:rsidR="00206351">
              <w:rPr>
                <w:rFonts w:ascii="Times New Roman" w:eastAsia="DengXian" w:hAnsi="Times New Roman"/>
                <w:b/>
                <w:lang w:eastAsia="zh-CN"/>
              </w:rPr>
              <w:t xml:space="preserve">on the table.  </w:t>
            </w:r>
            <w:r w:rsidR="00206351" w:rsidRPr="00427B2D">
              <w:rPr>
                <w:rFonts w:ascii="Times New Roman" w:eastAsia="DengXian" w:hAnsi="Times New Roman"/>
                <w:b/>
                <w:u w:val="single"/>
                <w:lang w:eastAsia="zh-CN"/>
              </w:rPr>
              <w:t>I plan to remove those alternatives that lack support</w:t>
            </w:r>
            <w:r w:rsidR="009536B7">
              <w:rPr>
                <w:rFonts w:ascii="Times New Roman" w:eastAsia="DengXian" w:hAnsi="Times New Roman"/>
                <w:b/>
                <w:u w:val="single"/>
                <w:lang w:eastAsia="zh-CN"/>
              </w:rPr>
              <w:t xml:space="preserve"> eventually</w:t>
            </w:r>
            <w:r w:rsidR="00427B2D" w:rsidRPr="00427B2D">
              <w:rPr>
                <w:rFonts w:ascii="Times New Roman" w:eastAsia="DengXian" w:hAnsi="Times New Roman"/>
                <w:b/>
                <w:u w:val="single"/>
                <w:lang w:eastAsia="zh-CN"/>
              </w:rPr>
              <w:t>.</w:t>
            </w:r>
          </w:p>
          <w:p w14:paraId="2AB7DD19" w14:textId="77777777" w:rsidR="00B80526" w:rsidRDefault="00B80526" w:rsidP="006840FD">
            <w:pPr>
              <w:spacing w:after="0"/>
              <w:jc w:val="both"/>
              <w:rPr>
                <w:rFonts w:ascii="Times New Roman" w:eastAsia="DengXian" w:hAnsi="Times New Roman"/>
                <w:bCs/>
                <w:lang w:eastAsia="zh-CN"/>
              </w:rPr>
            </w:pPr>
          </w:p>
          <w:p w14:paraId="7217E995" w14:textId="082FBED0" w:rsidR="00B80526" w:rsidRPr="00B80526" w:rsidRDefault="00B80526" w:rsidP="006840FD">
            <w:pPr>
              <w:spacing w:after="0"/>
              <w:jc w:val="both"/>
              <w:rPr>
                <w:rFonts w:ascii="Times New Roman" w:eastAsia="DengXian" w:hAnsi="Times New Roman"/>
                <w:bCs/>
                <w:lang w:eastAsia="zh-CN"/>
              </w:rPr>
            </w:pPr>
          </w:p>
        </w:tc>
      </w:tr>
      <w:tr w:rsidR="00B80526" w14:paraId="387C930C" w14:textId="77777777" w:rsidTr="006840FD">
        <w:tc>
          <w:tcPr>
            <w:tcW w:w="1705" w:type="dxa"/>
          </w:tcPr>
          <w:p w14:paraId="4893BF3A" w14:textId="31761B43" w:rsidR="00B80526" w:rsidRDefault="00B80526" w:rsidP="006840FD">
            <w:pPr>
              <w:spacing w:after="0" w:line="240" w:lineRule="auto"/>
              <w:jc w:val="both"/>
              <w:rPr>
                <w:rFonts w:ascii="Times New Roman" w:eastAsia="Times New Roman" w:hAnsi="Times New Roman" w:cs="Times New Roman"/>
              </w:rPr>
            </w:pPr>
          </w:p>
        </w:tc>
        <w:tc>
          <w:tcPr>
            <w:tcW w:w="7645" w:type="dxa"/>
          </w:tcPr>
          <w:p w14:paraId="671C01C3" w14:textId="30E08C60" w:rsidR="00B80526" w:rsidRDefault="00B80526" w:rsidP="006840FD">
            <w:pPr>
              <w:spacing w:after="0" w:line="240" w:lineRule="auto"/>
              <w:jc w:val="both"/>
              <w:rPr>
                <w:rFonts w:ascii="Times New Roman" w:eastAsia="Times New Roman" w:hAnsi="Times New Roman" w:cs="Times New Roman"/>
              </w:rPr>
            </w:pPr>
          </w:p>
        </w:tc>
      </w:tr>
      <w:tr w:rsidR="00B80526" w14:paraId="370F2976" w14:textId="77777777" w:rsidTr="006840FD">
        <w:tc>
          <w:tcPr>
            <w:tcW w:w="1705" w:type="dxa"/>
          </w:tcPr>
          <w:p w14:paraId="1E21FAD8" w14:textId="2F82C793" w:rsidR="00B80526" w:rsidRDefault="00B80526" w:rsidP="006840FD">
            <w:pPr>
              <w:spacing w:after="0" w:line="240" w:lineRule="auto"/>
              <w:jc w:val="both"/>
              <w:rPr>
                <w:rFonts w:ascii="Times New Roman" w:eastAsia="Malgun Gothic" w:hAnsi="Times New Roman" w:cs="Times New Roman"/>
                <w:lang w:eastAsia="ko-KR"/>
              </w:rPr>
            </w:pPr>
          </w:p>
        </w:tc>
        <w:tc>
          <w:tcPr>
            <w:tcW w:w="7645" w:type="dxa"/>
          </w:tcPr>
          <w:p w14:paraId="29081B61" w14:textId="54B7F019" w:rsidR="00B80526" w:rsidRPr="00B80526" w:rsidRDefault="00B80526" w:rsidP="00B80526">
            <w:pPr>
              <w:jc w:val="both"/>
              <w:rPr>
                <w:rFonts w:ascii="Times New Roman" w:eastAsia="Malgun Gothic" w:hAnsi="Times New Roman"/>
                <w:lang w:eastAsia="ko-KR"/>
              </w:rPr>
            </w:pPr>
          </w:p>
        </w:tc>
      </w:tr>
      <w:tr w:rsidR="00B80526" w14:paraId="081F2086" w14:textId="77777777" w:rsidTr="006840FD">
        <w:tc>
          <w:tcPr>
            <w:tcW w:w="1705" w:type="dxa"/>
          </w:tcPr>
          <w:p w14:paraId="4239E331" w14:textId="77777777" w:rsidR="00B80526" w:rsidRDefault="00B80526" w:rsidP="006840FD">
            <w:pPr>
              <w:spacing w:after="0" w:line="240" w:lineRule="auto"/>
              <w:jc w:val="both"/>
              <w:rPr>
                <w:rFonts w:ascii="Times New Roman" w:eastAsia="Malgun Gothic" w:hAnsi="Times New Roman" w:cs="Times New Roman"/>
                <w:lang w:eastAsia="ko-KR"/>
              </w:rPr>
            </w:pPr>
          </w:p>
        </w:tc>
        <w:tc>
          <w:tcPr>
            <w:tcW w:w="7645" w:type="dxa"/>
          </w:tcPr>
          <w:p w14:paraId="41CD9D7A" w14:textId="77777777" w:rsidR="00B80526" w:rsidRPr="00B80526" w:rsidRDefault="00B80526" w:rsidP="00B80526">
            <w:pPr>
              <w:jc w:val="both"/>
              <w:rPr>
                <w:rFonts w:ascii="Times New Roman" w:eastAsia="Malgun Gothic" w:hAnsi="Times New Roman"/>
                <w:lang w:eastAsia="ko-KR"/>
              </w:rPr>
            </w:pP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Heading2Char"/>
          <w:rFonts w:ascii="Times New Roman" w:hAnsi="Times New Roman" w:cs="Times New Roman"/>
          <w:sz w:val="24"/>
          <w:szCs w:val="24"/>
          <w:u w:val="single"/>
        </w:rPr>
        <w:t>Question 3</w:t>
      </w:r>
      <w:r w:rsidR="00FD10E8" w:rsidRPr="00FD10E8">
        <w:rPr>
          <w:rStyle w:val="Heading2Char"/>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1E5BB2" w14:paraId="0134FED3" w14:textId="77777777" w:rsidTr="006840FD">
        <w:tc>
          <w:tcPr>
            <w:tcW w:w="1705" w:type="dxa"/>
          </w:tcPr>
          <w:p w14:paraId="6EFC450D" w14:textId="77777777" w:rsidR="001E5BB2" w:rsidRDefault="001E5BB2"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6840FD">
        <w:tc>
          <w:tcPr>
            <w:tcW w:w="1705" w:type="dxa"/>
          </w:tcPr>
          <w:p w14:paraId="69208744"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FF238C3"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1E5BB2" w14:paraId="3E6A28A1" w14:textId="77777777" w:rsidTr="006840FD">
        <w:tc>
          <w:tcPr>
            <w:tcW w:w="1705" w:type="dxa"/>
          </w:tcPr>
          <w:p w14:paraId="65824AD5"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6840FD">
        <w:tc>
          <w:tcPr>
            <w:tcW w:w="1705" w:type="dxa"/>
          </w:tcPr>
          <w:p w14:paraId="09A5882D" w14:textId="77777777" w:rsidR="001E5BB2" w:rsidRDefault="001E5BB2"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6840FD">
        <w:tc>
          <w:tcPr>
            <w:tcW w:w="1705" w:type="dxa"/>
          </w:tcPr>
          <w:p w14:paraId="30B6D70F"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165200E"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1E5BB2" w14:paraId="0C9A9F7D" w14:textId="77777777" w:rsidTr="006840FD">
        <w:tc>
          <w:tcPr>
            <w:tcW w:w="1705" w:type="dxa"/>
          </w:tcPr>
          <w:p w14:paraId="3CD78E7F"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6840FD">
        <w:tc>
          <w:tcPr>
            <w:tcW w:w="1705" w:type="dxa"/>
          </w:tcPr>
          <w:p w14:paraId="22E524C7"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6840FD">
        <w:tc>
          <w:tcPr>
            <w:tcW w:w="1705" w:type="dxa"/>
          </w:tcPr>
          <w:p w14:paraId="148EB98D" w14:textId="77777777" w:rsidR="001E5BB2" w:rsidRDefault="001E5BB2"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2712473" w14:textId="77777777" w:rsidR="001E5BB2" w:rsidRDefault="001E5BB2"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1E5BB2" w14:paraId="6FB095A3" w14:textId="77777777" w:rsidTr="006840FD">
        <w:trPr>
          <w:trHeight w:val="90"/>
        </w:trPr>
        <w:tc>
          <w:tcPr>
            <w:tcW w:w="1705" w:type="dxa"/>
          </w:tcPr>
          <w:p w14:paraId="787CFC61" w14:textId="77777777" w:rsidR="001E5BB2" w:rsidRPr="00253784" w:rsidRDefault="001E5BB2" w:rsidP="006840FD">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DEB1C7B" w14:textId="77777777" w:rsidR="001E5BB2" w:rsidRPr="00253784" w:rsidRDefault="001E5BB2" w:rsidP="006840F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1E5BB2" w14:paraId="5225F59A" w14:textId="77777777" w:rsidTr="006840FD">
        <w:tc>
          <w:tcPr>
            <w:tcW w:w="1705" w:type="dxa"/>
          </w:tcPr>
          <w:p w14:paraId="64699143"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40F6ABB4"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153427E1" w14:textId="77777777" w:rsidTr="006840FD">
        <w:tc>
          <w:tcPr>
            <w:tcW w:w="1705" w:type="dxa"/>
          </w:tcPr>
          <w:p w14:paraId="154BED4A"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CDAE948" w14:textId="77777777" w:rsidR="001E5BB2" w:rsidRDefault="001E5BB2"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6840FD">
        <w:tc>
          <w:tcPr>
            <w:tcW w:w="1705" w:type="dxa"/>
          </w:tcPr>
          <w:p w14:paraId="0CEAA979" w14:textId="77777777" w:rsidR="001E5BB2" w:rsidRPr="006562D1" w:rsidRDefault="001E5BB2"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6840FD">
        <w:tc>
          <w:tcPr>
            <w:tcW w:w="1705" w:type="dxa"/>
          </w:tcPr>
          <w:p w14:paraId="0F0EA6CA" w14:textId="77777777" w:rsidR="001E5BB2" w:rsidRDefault="001E5BB2"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6840FD">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1E5BB2" w14:paraId="53B35721" w14:textId="77777777" w:rsidTr="006840FD">
        <w:tc>
          <w:tcPr>
            <w:tcW w:w="1705" w:type="dxa"/>
          </w:tcPr>
          <w:p w14:paraId="77304B4F" w14:textId="77777777" w:rsidR="001E5BB2" w:rsidRDefault="001E5BB2" w:rsidP="006840FD">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12C61228" w14:textId="77777777" w:rsidR="001E5BB2" w:rsidRDefault="001E5BB2" w:rsidP="006840FD">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371E610B" w14:textId="77777777" w:rsidTr="006840FD">
        <w:tc>
          <w:tcPr>
            <w:tcW w:w="1705" w:type="dxa"/>
          </w:tcPr>
          <w:p w14:paraId="22227B96" w14:textId="77777777" w:rsidR="001E5BB2" w:rsidRPr="009A122C"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FEBE0DE" w14:textId="77777777" w:rsidR="001E5BB2" w:rsidRPr="009A122C"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rsidRPr="007F4C51" w14:paraId="49773C5B" w14:textId="77777777" w:rsidTr="006840FD">
        <w:tc>
          <w:tcPr>
            <w:tcW w:w="1705" w:type="dxa"/>
          </w:tcPr>
          <w:p w14:paraId="237DA5E9" w14:textId="77777777" w:rsidR="001E5BB2" w:rsidRPr="007F4C51"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5296FD" w14:textId="77777777" w:rsidR="001E5BB2" w:rsidRPr="007F4C51"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14:paraId="34A8F5D4" w14:textId="77777777" w:rsidTr="006840FD">
        <w:tc>
          <w:tcPr>
            <w:tcW w:w="1705" w:type="dxa"/>
          </w:tcPr>
          <w:p w14:paraId="7E533DBB" w14:textId="77777777" w:rsidR="001E5BB2" w:rsidRPr="009A7F2F"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74247F" w14:textId="77777777" w:rsidR="001E5BB2" w:rsidRPr="009A7F2F"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1E5BB2" w:rsidRPr="007F4C51" w14:paraId="4C1AB914" w14:textId="77777777" w:rsidTr="006840FD">
        <w:tc>
          <w:tcPr>
            <w:tcW w:w="1705" w:type="dxa"/>
          </w:tcPr>
          <w:p w14:paraId="50EB89C0"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06C61"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E5BB2" w:rsidRPr="007F4C51" w14:paraId="01738123" w14:textId="77777777" w:rsidTr="006840FD">
        <w:tc>
          <w:tcPr>
            <w:tcW w:w="1705" w:type="dxa"/>
          </w:tcPr>
          <w:p w14:paraId="383B0736"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B907F61"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1E5BB2" w:rsidRPr="007F4C51" w14:paraId="36FDD813" w14:textId="77777777" w:rsidTr="006840FD">
        <w:tc>
          <w:tcPr>
            <w:tcW w:w="1705" w:type="dxa"/>
          </w:tcPr>
          <w:p w14:paraId="472DC779"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24A49CB"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6840FD">
        <w:tc>
          <w:tcPr>
            <w:tcW w:w="1705" w:type="dxa"/>
          </w:tcPr>
          <w:p w14:paraId="435716E3" w14:textId="77777777" w:rsidR="001E5BB2" w:rsidRDefault="001E5BB2"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15CEF7" w14:textId="77777777" w:rsidR="001E5BB2" w:rsidRPr="009E42AF" w:rsidRDefault="001E5BB2" w:rsidP="006840FD">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437DE6">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w:t>
      </w:r>
      <w:proofErr w:type="spellStart"/>
      <w:r w:rsidRPr="001E5BB2">
        <w:rPr>
          <w:rFonts w:ascii="Times New Roman" w:hAnsi="Times New Roman"/>
          <w:sz w:val="24"/>
          <w:lang w:eastAsia="ja-JP"/>
        </w:rPr>
        <w:t>HiSi</w:t>
      </w:r>
      <w:proofErr w:type="spellEnd"/>
      <w:r w:rsidRPr="001E5BB2">
        <w:rPr>
          <w:rFonts w:ascii="Times New Roman" w:hAnsi="Times New Roman"/>
          <w:sz w:val="24"/>
          <w:lang w:eastAsia="ja-JP"/>
        </w:rPr>
        <w:t>, Google, Qualcomm, MediaTek, OPPO, ZTE, vivo, NTT DOCOMO, Apple, LGE (unifying solution for intra-cell and inter-cell cases), Spreadtrum, Xiaomi, CMCC, CATT, Lenovo, Nokia/NSB, Samsung</w:t>
      </w:r>
    </w:p>
    <w:p w14:paraId="7AB6DC95" w14:textId="1C2B2974" w:rsidR="001E5BB2" w:rsidRPr="001E5BB2" w:rsidRDefault="001E5BB2" w:rsidP="001E5BB2">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Question 4</w:t>
      </w:r>
      <w:r w:rsidR="00FD10E8">
        <w:rPr>
          <w:rStyle w:val="Heading2Char"/>
          <w:rFonts w:ascii="Times New Roman" w:hAnsi="Times New Roman" w:cs="Times New Roman"/>
          <w:sz w:val="24"/>
          <w:szCs w:val="24"/>
          <w:u w:val="single"/>
        </w:rPr>
        <w:t xml:space="preserve"> (from Previous Round)</w:t>
      </w:r>
      <w:r w:rsidRPr="00FD10E8">
        <w:rPr>
          <w:rStyle w:val="Heading2Char"/>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B5BF8" w14:paraId="5E97B56A" w14:textId="77777777" w:rsidTr="006840FD">
        <w:tc>
          <w:tcPr>
            <w:tcW w:w="1705" w:type="dxa"/>
          </w:tcPr>
          <w:p w14:paraId="69039886" w14:textId="77777777" w:rsidR="00DB5BF8" w:rsidRDefault="00DB5BF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6840FD">
        <w:tc>
          <w:tcPr>
            <w:tcW w:w="1705" w:type="dxa"/>
          </w:tcPr>
          <w:p w14:paraId="7D179386"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C836ABA"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6840FD">
        <w:tc>
          <w:tcPr>
            <w:tcW w:w="1705" w:type="dxa"/>
          </w:tcPr>
          <w:p w14:paraId="6E2DB219"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6840FD">
        <w:tc>
          <w:tcPr>
            <w:tcW w:w="1705" w:type="dxa"/>
          </w:tcPr>
          <w:p w14:paraId="61765243"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6840FD">
        <w:tc>
          <w:tcPr>
            <w:tcW w:w="1705" w:type="dxa"/>
          </w:tcPr>
          <w:p w14:paraId="7E7AFF11"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F9827BC"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B5BF8" w14:paraId="6A798487" w14:textId="77777777" w:rsidTr="006840FD">
        <w:tc>
          <w:tcPr>
            <w:tcW w:w="1705" w:type="dxa"/>
          </w:tcPr>
          <w:p w14:paraId="7DA00C0E"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6840FD">
        <w:tc>
          <w:tcPr>
            <w:tcW w:w="1705" w:type="dxa"/>
          </w:tcPr>
          <w:p w14:paraId="52DE1CAA"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6840FD">
        <w:tc>
          <w:tcPr>
            <w:tcW w:w="1705" w:type="dxa"/>
          </w:tcPr>
          <w:p w14:paraId="3C6CAD8C" w14:textId="77777777" w:rsidR="00DB5BF8" w:rsidRDefault="00DB5BF8"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4A969F" w14:textId="77777777" w:rsidR="00DB5BF8" w:rsidRDefault="00DB5BF8"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812588" w14:textId="77777777" w:rsidR="00DB5BF8" w:rsidRDefault="00DB5BF8"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6840FD">
        <w:tc>
          <w:tcPr>
            <w:tcW w:w="1705" w:type="dxa"/>
          </w:tcPr>
          <w:p w14:paraId="360EF9A5" w14:textId="77777777" w:rsidR="00DB5BF8" w:rsidRPr="00A8477B"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78C052E" w14:textId="77777777" w:rsidR="00DB5BF8" w:rsidRPr="00253784" w:rsidRDefault="00DB5BF8"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B5BF8" w14:paraId="6C94640C" w14:textId="77777777" w:rsidTr="006840FD">
        <w:trPr>
          <w:trHeight w:val="90"/>
        </w:trPr>
        <w:tc>
          <w:tcPr>
            <w:tcW w:w="1705" w:type="dxa"/>
          </w:tcPr>
          <w:p w14:paraId="5D473F4D" w14:textId="77777777" w:rsidR="00DB5BF8" w:rsidRDefault="00DB5BF8"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545D85" w14:textId="77777777" w:rsidR="00DB5BF8" w:rsidRDefault="00DB5BF8"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B5BF8" w14:paraId="6ECB7437" w14:textId="77777777" w:rsidTr="006840FD">
        <w:tc>
          <w:tcPr>
            <w:tcW w:w="1705" w:type="dxa"/>
          </w:tcPr>
          <w:p w14:paraId="13CF0B0F"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8E80B1B" w14:textId="77777777" w:rsidR="00DB5BF8" w:rsidRDefault="00DB5BF8"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FEB751"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6840FD">
        <w:tc>
          <w:tcPr>
            <w:tcW w:w="1705" w:type="dxa"/>
          </w:tcPr>
          <w:p w14:paraId="0E36615D" w14:textId="77777777" w:rsidR="00DB5BF8" w:rsidRPr="0010593E" w:rsidRDefault="00DB5BF8"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6840FD">
        <w:tc>
          <w:tcPr>
            <w:tcW w:w="1705" w:type="dxa"/>
          </w:tcPr>
          <w:p w14:paraId="16676C4A"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6840FD">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6840FD">
        <w:tc>
          <w:tcPr>
            <w:tcW w:w="1705" w:type="dxa"/>
          </w:tcPr>
          <w:p w14:paraId="6B6F8D22"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1864E1C"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B5BF8" w14:paraId="34F2A2DC" w14:textId="77777777" w:rsidTr="006840FD">
        <w:tc>
          <w:tcPr>
            <w:tcW w:w="1705" w:type="dxa"/>
          </w:tcPr>
          <w:p w14:paraId="30CE4444" w14:textId="77777777" w:rsidR="00DB5BF8" w:rsidRPr="009A122C"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41DC3EF"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B5BF8" w14:paraId="3CF03187" w14:textId="77777777" w:rsidTr="006840FD">
        <w:tc>
          <w:tcPr>
            <w:tcW w:w="1705" w:type="dxa"/>
          </w:tcPr>
          <w:p w14:paraId="5B5E8F49" w14:textId="77777777" w:rsidR="00DB5BF8" w:rsidRPr="00F0180F"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ABDAA8"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6840FD">
        <w:tc>
          <w:tcPr>
            <w:tcW w:w="1705" w:type="dxa"/>
          </w:tcPr>
          <w:p w14:paraId="65A8E15B" w14:textId="77777777" w:rsidR="00DB5BF8" w:rsidRPr="00E96705"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ADA4DAE" w14:textId="77777777" w:rsidR="00DB5BF8" w:rsidRPr="00E96705"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B5BF8" w14:paraId="6F6736E2" w14:textId="77777777" w:rsidTr="006840FD">
        <w:tc>
          <w:tcPr>
            <w:tcW w:w="1705" w:type="dxa"/>
          </w:tcPr>
          <w:p w14:paraId="71220398"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F0C29F"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6840FD">
        <w:tc>
          <w:tcPr>
            <w:tcW w:w="1705" w:type="dxa"/>
          </w:tcPr>
          <w:p w14:paraId="65B1763C"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11B8A2"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6840FD">
        <w:tc>
          <w:tcPr>
            <w:tcW w:w="1705" w:type="dxa"/>
          </w:tcPr>
          <w:p w14:paraId="69730C7B"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DB2A7E4"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6840FD">
        <w:tc>
          <w:tcPr>
            <w:tcW w:w="1705" w:type="dxa"/>
          </w:tcPr>
          <w:p w14:paraId="2AE9453E" w14:textId="77777777" w:rsidR="00DB5BF8" w:rsidRDefault="00DB5BF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121B36" w14:textId="77777777" w:rsidR="00DB5BF8" w:rsidRDefault="00DB5BF8" w:rsidP="006840FD">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Ericsson, Nokia, CMCC, CATT, LGE, Lenovo, Spreadtrum</w:t>
      </w:r>
    </w:p>
    <w:p w14:paraId="60270587" w14:textId="62243097" w:rsidR="00FD10E8"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Huawei/HiSilicon,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Heading2"/>
        <w:rPr>
          <w:rFonts w:ascii="Times New Roman" w:hAnsi="Times New Roman" w:cs="Times New Roman"/>
          <w:i/>
          <w:iCs/>
          <w:sz w:val="22"/>
          <w:szCs w:val="22"/>
        </w:rPr>
      </w:pPr>
      <w:r w:rsidRPr="003C4E2B">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FD10E8" w14:paraId="3AA7C7AC" w14:textId="77777777" w:rsidTr="006840FD">
        <w:tc>
          <w:tcPr>
            <w:tcW w:w="1705" w:type="dxa"/>
          </w:tcPr>
          <w:p w14:paraId="5DECF9F1" w14:textId="77777777" w:rsidR="00FD10E8" w:rsidRDefault="00FD10E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D10E8" w14:paraId="35E52CFB" w14:textId="77777777" w:rsidTr="006840FD">
        <w:tc>
          <w:tcPr>
            <w:tcW w:w="1705" w:type="dxa"/>
          </w:tcPr>
          <w:p w14:paraId="51A3ED6C" w14:textId="791F3B69" w:rsidR="00FD10E8" w:rsidRDefault="00FD10E8" w:rsidP="006840FD">
            <w:pPr>
              <w:spacing w:after="0" w:line="240" w:lineRule="auto"/>
              <w:jc w:val="both"/>
              <w:rPr>
                <w:rFonts w:ascii="Times New Roman" w:eastAsia="DengXian" w:hAnsi="Times New Roman" w:cs="Times New Roman"/>
                <w:lang w:eastAsia="zh-CN"/>
              </w:rPr>
            </w:pPr>
          </w:p>
        </w:tc>
        <w:tc>
          <w:tcPr>
            <w:tcW w:w="7645" w:type="dxa"/>
          </w:tcPr>
          <w:p w14:paraId="18D81D35" w14:textId="252E37CB" w:rsidR="00FD10E8" w:rsidRDefault="00FD10E8" w:rsidP="006840FD">
            <w:pPr>
              <w:spacing w:after="0" w:line="240" w:lineRule="auto"/>
              <w:jc w:val="both"/>
              <w:rPr>
                <w:rFonts w:ascii="Times New Roman" w:eastAsia="DengXian" w:hAnsi="Times New Roman" w:cs="Times New Roman"/>
                <w:lang w:eastAsia="zh-CN"/>
              </w:rPr>
            </w:pPr>
          </w:p>
        </w:tc>
      </w:tr>
      <w:tr w:rsidR="00FD10E8" w14:paraId="4387163A" w14:textId="77777777" w:rsidTr="006840FD">
        <w:tc>
          <w:tcPr>
            <w:tcW w:w="1705" w:type="dxa"/>
          </w:tcPr>
          <w:p w14:paraId="33FB71E6" w14:textId="66FC7644" w:rsidR="00FD10E8" w:rsidRDefault="00FD10E8" w:rsidP="006840FD">
            <w:pPr>
              <w:spacing w:after="0" w:line="240" w:lineRule="auto"/>
              <w:jc w:val="both"/>
              <w:rPr>
                <w:rFonts w:ascii="Times New Roman" w:eastAsia="Times New Roman" w:hAnsi="Times New Roman" w:cs="Times New Roman"/>
              </w:rPr>
            </w:pPr>
          </w:p>
        </w:tc>
        <w:tc>
          <w:tcPr>
            <w:tcW w:w="7645" w:type="dxa"/>
          </w:tcPr>
          <w:p w14:paraId="504D60CA" w14:textId="3E373517" w:rsidR="00FD10E8" w:rsidRDefault="00FD10E8" w:rsidP="006840FD">
            <w:pPr>
              <w:spacing w:after="0" w:line="240" w:lineRule="auto"/>
              <w:jc w:val="both"/>
              <w:rPr>
                <w:rFonts w:ascii="Times New Roman" w:eastAsia="Times New Roman" w:hAnsi="Times New Roman" w:cs="Times New Roman"/>
              </w:rPr>
            </w:pPr>
          </w:p>
        </w:tc>
      </w:tr>
      <w:tr w:rsidR="00FD10E8" w14:paraId="1BB3EDF7" w14:textId="77777777" w:rsidTr="006840FD">
        <w:tc>
          <w:tcPr>
            <w:tcW w:w="1705" w:type="dxa"/>
          </w:tcPr>
          <w:p w14:paraId="306C77AD" w14:textId="2880C097" w:rsidR="00FD10E8" w:rsidRDefault="00FD10E8" w:rsidP="006840FD">
            <w:pPr>
              <w:spacing w:after="0" w:line="240" w:lineRule="auto"/>
              <w:jc w:val="both"/>
              <w:rPr>
                <w:rFonts w:ascii="Times New Roman" w:eastAsia="Times New Roman" w:hAnsi="Times New Roman" w:cs="Times New Roman"/>
              </w:rPr>
            </w:pPr>
          </w:p>
        </w:tc>
        <w:tc>
          <w:tcPr>
            <w:tcW w:w="7645" w:type="dxa"/>
          </w:tcPr>
          <w:p w14:paraId="4C380210" w14:textId="7E51F068" w:rsidR="00FD10E8" w:rsidRDefault="00FD10E8" w:rsidP="006840FD">
            <w:pPr>
              <w:spacing w:after="0" w:line="240" w:lineRule="auto"/>
              <w:jc w:val="both"/>
              <w:rPr>
                <w:rFonts w:ascii="Times New Roman" w:eastAsia="Times New Roman" w:hAnsi="Times New Roman" w:cs="Times New Roman"/>
              </w:rPr>
            </w:pPr>
          </w:p>
        </w:tc>
      </w:tr>
      <w:tr w:rsidR="00FD10E8" w14:paraId="11DFB43C" w14:textId="77777777" w:rsidTr="006840FD">
        <w:tc>
          <w:tcPr>
            <w:tcW w:w="1705" w:type="dxa"/>
          </w:tcPr>
          <w:p w14:paraId="60BCE183" w14:textId="5454237A" w:rsidR="00FD10E8" w:rsidRDefault="00FD10E8" w:rsidP="006840FD">
            <w:pPr>
              <w:spacing w:after="0" w:line="240" w:lineRule="auto"/>
              <w:jc w:val="both"/>
              <w:rPr>
                <w:rFonts w:ascii="Times New Roman" w:eastAsia="DengXian" w:hAnsi="Times New Roman" w:cs="Times New Roman"/>
                <w:lang w:eastAsia="zh-CN"/>
              </w:rPr>
            </w:pPr>
          </w:p>
        </w:tc>
        <w:tc>
          <w:tcPr>
            <w:tcW w:w="7645" w:type="dxa"/>
          </w:tcPr>
          <w:p w14:paraId="4924550D" w14:textId="6E692F9A" w:rsidR="00FD10E8" w:rsidRDefault="00FD10E8" w:rsidP="006840FD">
            <w:pPr>
              <w:spacing w:after="0" w:line="240" w:lineRule="auto"/>
              <w:jc w:val="both"/>
              <w:rPr>
                <w:rFonts w:ascii="Times New Roman" w:eastAsia="DengXian" w:hAnsi="Times New Roman" w:cs="Times New Roman"/>
                <w:lang w:eastAsia="zh-CN"/>
              </w:rPr>
            </w:pPr>
          </w:p>
        </w:tc>
      </w:tr>
      <w:tr w:rsidR="00FD10E8" w14:paraId="625C0175" w14:textId="77777777" w:rsidTr="006840FD">
        <w:tc>
          <w:tcPr>
            <w:tcW w:w="1705" w:type="dxa"/>
          </w:tcPr>
          <w:p w14:paraId="4E121379" w14:textId="04B3D2D0" w:rsidR="00FD10E8" w:rsidRDefault="00FD10E8" w:rsidP="006840FD">
            <w:pPr>
              <w:spacing w:after="0" w:line="240" w:lineRule="auto"/>
              <w:jc w:val="both"/>
              <w:rPr>
                <w:rFonts w:ascii="Times New Roman" w:eastAsia="Times New Roman" w:hAnsi="Times New Roman" w:cs="Times New Roman"/>
              </w:rPr>
            </w:pPr>
          </w:p>
        </w:tc>
        <w:tc>
          <w:tcPr>
            <w:tcW w:w="7645" w:type="dxa"/>
          </w:tcPr>
          <w:p w14:paraId="2681F335" w14:textId="3AE1D4F7" w:rsidR="00FD10E8" w:rsidRDefault="00FD10E8" w:rsidP="006840FD">
            <w:pPr>
              <w:spacing w:after="0" w:line="240" w:lineRule="auto"/>
              <w:jc w:val="both"/>
              <w:rPr>
                <w:rFonts w:ascii="Times New Roman" w:eastAsia="Times New Roman" w:hAnsi="Times New Roman" w:cs="Times New Roman"/>
              </w:rPr>
            </w:pPr>
          </w:p>
        </w:tc>
      </w:tr>
      <w:tr w:rsidR="00FD10E8" w14:paraId="5DB6C921" w14:textId="77777777" w:rsidTr="006840FD">
        <w:tc>
          <w:tcPr>
            <w:tcW w:w="1705" w:type="dxa"/>
          </w:tcPr>
          <w:p w14:paraId="7EB0D119" w14:textId="1E57F60C" w:rsidR="00FD10E8" w:rsidRDefault="00FD10E8" w:rsidP="006840FD">
            <w:pPr>
              <w:spacing w:after="0" w:line="240" w:lineRule="auto"/>
              <w:jc w:val="both"/>
              <w:rPr>
                <w:rFonts w:ascii="Times New Roman" w:eastAsia="DengXian" w:hAnsi="Times New Roman" w:cs="Times New Roman"/>
                <w:lang w:eastAsia="zh-CN"/>
              </w:rPr>
            </w:pPr>
          </w:p>
        </w:tc>
        <w:tc>
          <w:tcPr>
            <w:tcW w:w="7645" w:type="dxa"/>
          </w:tcPr>
          <w:p w14:paraId="6052A5FD" w14:textId="01AB2931" w:rsidR="00FD10E8" w:rsidRDefault="00FD10E8" w:rsidP="006840FD">
            <w:pPr>
              <w:spacing w:after="0" w:line="240" w:lineRule="auto"/>
              <w:jc w:val="both"/>
              <w:rPr>
                <w:rFonts w:ascii="Times New Roman" w:eastAsia="DengXian" w:hAnsi="Times New Roman" w:cs="Times New Roman"/>
                <w:lang w:eastAsia="zh-CN"/>
              </w:rPr>
            </w:pP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Heading2Char"/>
          <w:rFonts w:ascii="Times New Roman" w:hAnsi="Times New Roman" w:cs="Times New Roman"/>
          <w:sz w:val="24"/>
          <w:szCs w:val="24"/>
          <w:u w:val="single"/>
        </w:rPr>
      </w:pPr>
    </w:p>
    <w:p w14:paraId="5EBB67DB" w14:textId="54A485C1"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1 (from Previous Round)</w:t>
      </w:r>
      <w:r w:rsidRPr="00FD10E8">
        <w:rPr>
          <w:rStyle w:val="Heading2Char"/>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861B6" w14:paraId="1205D14E" w14:textId="77777777" w:rsidTr="006840FD">
        <w:tc>
          <w:tcPr>
            <w:tcW w:w="1705" w:type="dxa"/>
          </w:tcPr>
          <w:p w14:paraId="630BCAE0" w14:textId="77777777" w:rsidR="009861B6" w:rsidRDefault="009861B6"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6840FD">
        <w:tc>
          <w:tcPr>
            <w:tcW w:w="1705" w:type="dxa"/>
          </w:tcPr>
          <w:p w14:paraId="043B5144"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2A94C75"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9861B6" w14:paraId="35AA80E6" w14:textId="77777777" w:rsidTr="006840FD">
        <w:tc>
          <w:tcPr>
            <w:tcW w:w="1705" w:type="dxa"/>
          </w:tcPr>
          <w:p w14:paraId="31B230F5"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6840FD">
        <w:tc>
          <w:tcPr>
            <w:tcW w:w="1705" w:type="dxa"/>
          </w:tcPr>
          <w:p w14:paraId="691FBDAF"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6840FD">
        <w:tc>
          <w:tcPr>
            <w:tcW w:w="1705" w:type="dxa"/>
          </w:tcPr>
          <w:p w14:paraId="2E3BD540"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870BA1D"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861B6" w14:paraId="5649DE65" w14:textId="77777777" w:rsidTr="006840FD">
        <w:tc>
          <w:tcPr>
            <w:tcW w:w="1705" w:type="dxa"/>
          </w:tcPr>
          <w:p w14:paraId="5BA91EEB"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2140D2B"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0660D333" w14:textId="77777777" w:rsidTr="006840FD">
        <w:tc>
          <w:tcPr>
            <w:tcW w:w="1705" w:type="dxa"/>
          </w:tcPr>
          <w:p w14:paraId="6AE5B63D"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6840FD">
        <w:trPr>
          <w:trHeight w:val="90"/>
        </w:trPr>
        <w:tc>
          <w:tcPr>
            <w:tcW w:w="1705" w:type="dxa"/>
          </w:tcPr>
          <w:p w14:paraId="4B930A04" w14:textId="77777777" w:rsidR="009861B6" w:rsidRDefault="009861B6"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2F42806" w14:textId="77777777" w:rsidR="009861B6" w:rsidRDefault="009861B6"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861B6" w14:paraId="6E1D302D" w14:textId="77777777" w:rsidTr="006840FD">
        <w:tc>
          <w:tcPr>
            <w:tcW w:w="1705" w:type="dxa"/>
          </w:tcPr>
          <w:p w14:paraId="45EA0C6D" w14:textId="77777777" w:rsidR="009861B6" w:rsidRDefault="009861B6"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EEB90C2" w14:textId="77777777" w:rsidR="009861B6" w:rsidRDefault="009861B6"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9861B6" w14:paraId="4056F069" w14:textId="77777777" w:rsidTr="006840FD">
        <w:tc>
          <w:tcPr>
            <w:tcW w:w="1705" w:type="dxa"/>
          </w:tcPr>
          <w:p w14:paraId="70CE160C" w14:textId="77777777" w:rsidR="009861B6" w:rsidRPr="00253784"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30B32F" w14:textId="77777777" w:rsidR="009861B6" w:rsidRPr="00253784"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2FEF7356" w14:textId="77777777" w:rsidTr="006840FD">
        <w:tc>
          <w:tcPr>
            <w:tcW w:w="1705" w:type="dxa"/>
          </w:tcPr>
          <w:p w14:paraId="6251B9EB"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4565B0A"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6840FD">
        <w:tc>
          <w:tcPr>
            <w:tcW w:w="1705" w:type="dxa"/>
          </w:tcPr>
          <w:p w14:paraId="102888E1"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E17E305" w14:textId="77777777" w:rsidR="009861B6" w:rsidRDefault="009861B6" w:rsidP="006840F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36FDAC4C" w14:textId="77777777" w:rsidTr="006840FD">
        <w:tc>
          <w:tcPr>
            <w:tcW w:w="1705" w:type="dxa"/>
          </w:tcPr>
          <w:p w14:paraId="7A8B450F"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BE54E67"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9861B6" w14:paraId="26D16B2C" w14:textId="77777777" w:rsidTr="006840FD">
        <w:tc>
          <w:tcPr>
            <w:tcW w:w="1705" w:type="dxa"/>
          </w:tcPr>
          <w:p w14:paraId="3CC7A225" w14:textId="77777777" w:rsidR="009861B6" w:rsidRPr="0007464A" w:rsidRDefault="009861B6"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6840FD">
        <w:tc>
          <w:tcPr>
            <w:tcW w:w="1705" w:type="dxa"/>
          </w:tcPr>
          <w:p w14:paraId="4B0943C9" w14:textId="77777777" w:rsidR="009861B6" w:rsidRDefault="009861B6"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6840FD">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6840FD">
        <w:tc>
          <w:tcPr>
            <w:tcW w:w="1705" w:type="dxa"/>
          </w:tcPr>
          <w:p w14:paraId="588B2470"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6D01CDC0"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9861B6" w14:paraId="1252502D" w14:textId="77777777" w:rsidTr="006840FD">
        <w:tc>
          <w:tcPr>
            <w:tcW w:w="1705" w:type="dxa"/>
          </w:tcPr>
          <w:p w14:paraId="0AEBC1FB"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17D632C" w14:textId="77777777" w:rsidR="009861B6" w:rsidRPr="009A122C"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rsidRPr="00825040" w14:paraId="20840D03" w14:textId="77777777" w:rsidTr="006840FD">
        <w:tc>
          <w:tcPr>
            <w:tcW w:w="1705" w:type="dxa"/>
          </w:tcPr>
          <w:p w14:paraId="7ADA82DE" w14:textId="77777777" w:rsidR="009861B6" w:rsidRPr="00825040"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DB8B84" w14:textId="77777777" w:rsidR="009861B6" w:rsidRPr="00825040"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14:paraId="56FEC209" w14:textId="77777777" w:rsidTr="006840FD">
        <w:tc>
          <w:tcPr>
            <w:tcW w:w="1705" w:type="dxa"/>
          </w:tcPr>
          <w:p w14:paraId="04F3FF90" w14:textId="77777777" w:rsidR="009861B6" w:rsidRPr="009A7F2F"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F9FF821" w14:textId="77777777" w:rsidR="009861B6" w:rsidRPr="009A7F2F"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rsidRPr="00825040" w14:paraId="1370034C" w14:textId="77777777" w:rsidTr="006840FD">
        <w:tc>
          <w:tcPr>
            <w:tcW w:w="1705" w:type="dxa"/>
          </w:tcPr>
          <w:p w14:paraId="0666A804"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4865A4"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B69024A" w14:textId="77777777" w:rsidTr="006840FD">
        <w:tc>
          <w:tcPr>
            <w:tcW w:w="1705" w:type="dxa"/>
          </w:tcPr>
          <w:p w14:paraId="4B3B2F5C"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894B177"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0BC38C8" w14:textId="77777777" w:rsidTr="006840FD">
        <w:tc>
          <w:tcPr>
            <w:tcW w:w="1705" w:type="dxa"/>
          </w:tcPr>
          <w:p w14:paraId="4689A57A"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9E15EF"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6840FD">
        <w:tc>
          <w:tcPr>
            <w:tcW w:w="1705" w:type="dxa"/>
          </w:tcPr>
          <w:p w14:paraId="3FDB2B05" w14:textId="77777777" w:rsidR="009861B6" w:rsidRDefault="009861B6"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60E3AE7" w14:textId="77777777" w:rsidR="009861B6" w:rsidRDefault="009861B6"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4B38AAAA" w:rsidR="00711700" w:rsidRDefault="00711700" w:rsidP="00711700">
      <w:pPr>
        <w:pStyle w:val="Heading2"/>
        <w:rPr>
          <w:rFonts w:ascii="Times New Roman" w:hAnsi="Times New Roman" w:cs="Times New Roman"/>
          <w:i/>
          <w:iCs/>
          <w:sz w:val="22"/>
          <w:szCs w:val="22"/>
        </w:rPr>
      </w:pPr>
      <w:r w:rsidRPr="00711700">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w:t>
      </w:r>
      <w:proofErr w:type="gramStart"/>
      <w:r w:rsidRPr="00711700">
        <w:rPr>
          <w:rFonts w:ascii="Times New Roman" w:hAnsi="Times New Roman" w:cs="Times New Roman"/>
          <w:i/>
          <w:iCs/>
          <w:sz w:val="24"/>
          <w:szCs w:val="24"/>
        </w:rPr>
        <w:t>Multi-TRP</w:t>
      </w:r>
      <w:proofErr w:type="gramEnd"/>
      <w:r w:rsidRPr="00711700">
        <w:rPr>
          <w:rFonts w:ascii="Times New Roman" w:hAnsi="Times New Roman" w:cs="Times New Roman"/>
          <w:i/>
          <w:iCs/>
          <w:sz w:val="24"/>
          <w:szCs w:val="24"/>
        </w:rPr>
        <w:t xml:space="preserve">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ListParagraph"/>
        <w:numPr>
          <w:ilvl w:val="0"/>
          <w:numId w:val="39"/>
        </w:numPr>
        <w:ind w:leftChars="0"/>
        <w:jc w:val="both"/>
        <w:rPr>
          <w:rFonts w:ascii="Times New Roman" w:hAnsi="Times New Roman"/>
          <w:i/>
          <w:iCs/>
          <w:sz w:val="24"/>
        </w:rPr>
      </w:pPr>
      <w:r>
        <w:rPr>
          <w:rFonts w:ascii="Times New Roman" w:hAnsi="Times New Roman"/>
          <w:i/>
          <w:iCs/>
          <w:sz w:val="24"/>
        </w:rPr>
        <w:t xml:space="preserve">FFS:  </w:t>
      </w:r>
      <w:proofErr w:type="spellStart"/>
      <w:r>
        <w:rPr>
          <w:rFonts w:ascii="Times New Roman" w:hAnsi="Times New Roman"/>
          <w:i/>
          <w:iCs/>
          <w:sz w:val="24"/>
        </w:rPr>
        <w:t>Signaling</w:t>
      </w:r>
      <w:proofErr w:type="spellEnd"/>
      <w:r>
        <w:rPr>
          <w:rFonts w:ascii="Times New Roman" w:hAnsi="Times New Roman"/>
          <w:i/>
          <w:iCs/>
          <w:sz w:val="24"/>
        </w:rPr>
        <w:t xml:space="preserve">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EC32BD" w14:paraId="413FE2B2" w14:textId="77777777" w:rsidTr="006840FD">
        <w:tc>
          <w:tcPr>
            <w:tcW w:w="1705" w:type="dxa"/>
          </w:tcPr>
          <w:p w14:paraId="46BB506B" w14:textId="77777777" w:rsidR="00EC32BD" w:rsidRDefault="00EC32BD"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5FA3CBB3" w14:textId="77777777" w:rsidTr="006840FD">
        <w:tc>
          <w:tcPr>
            <w:tcW w:w="1705" w:type="dxa"/>
          </w:tcPr>
          <w:p w14:paraId="4AE8968A" w14:textId="77777777" w:rsidR="00EC32BD" w:rsidRDefault="00EC32BD" w:rsidP="006840FD">
            <w:pPr>
              <w:spacing w:after="0" w:line="240" w:lineRule="auto"/>
              <w:jc w:val="both"/>
              <w:rPr>
                <w:rFonts w:ascii="Times New Roman" w:eastAsia="DengXian" w:hAnsi="Times New Roman" w:cs="Times New Roman"/>
                <w:lang w:eastAsia="zh-CN"/>
              </w:rPr>
            </w:pPr>
          </w:p>
        </w:tc>
        <w:tc>
          <w:tcPr>
            <w:tcW w:w="7645" w:type="dxa"/>
          </w:tcPr>
          <w:p w14:paraId="57E3F7BC" w14:textId="77777777" w:rsidR="00EC32BD" w:rsidRDefault="00EC32BD" w:rsidP="006840FD">
            <w:pPr>
              <w:spacing w:after="0" w:line="240" w:lineRule="auto"/>
              <w:jc w:val="both"/>
              <w:rPr>
                <w:rFonts w:ascii="Times New Roman" w:eastAsia="DengXian" w:hAnsi="Times New Roman" w:cs="Times New Roman"/>
                <w:lang w:eastAsia="zh-CN"/>
              </w:rPr>
            </w:pPr>
          </w:p>
        </w:tc>
      </w:tr>
      <w:tr w:rsidR="00EC32BD" w14:paraId="482485E0" w14:textId="77777777" w:rsidTr="006840FD">
        <w:tc>
          <w:tcPr>
            <w:tcW w:w="1705" w:type="dxa"/>
          </w:tcPr>
          <w:p w14:paraId="29CA7B27" w14:textId="77777777" w:rsidR="00EC32BD" w:rsidRDefault="00EC32BD" w:rsidP="006840FD">
            <w:pPr>
              <w:spacing w:after="0" w:line="240" w:lineRule="auto"/>
              <w:jc w:val="both"/>
              <w:rPr>
                <w:rFonts w:ascii="Times New Roman" w:eastAsia="Times New Roman" w:hAnsi="Times New Roman" w:cs="Times New Roman"/>
              </w:rPr>
            </w:pPr>
          </w:p>
        </w:tc>
        <w:tc>
          <w:tcPr>
            <w:tcW w:w="7645" w:type="dxa"/>
          </w:tcPr>
          <w:p w14:paraId="57E35AF0" w14:textId="77777777" w:rsidR="00EC32BD" w:rsidRDefault="00EC32BD" w:rsidP="006840FD">
            <w:pPr>
              <w:spacing w:after="0" w:line="240" w:lineRule="auto"/>
              <w:jc w:val="both"/>
              <w:rPr>
                <w:rFonts w:ascii="Times New Roman" w:eastAsia="Times New Roman" w:hAnsi="Times New Roman" w:cs="Times New Roman"/>
              </w:rPr>
            </w:pPr>
          </w:p>
        </w:tc>
      </w:tr>
      <w:tr w:rsidR="00EC32BD" w14:paraId="155A2A72" w14:textId="77777777" w:rsidTr="006840FD">
        <w:tc>
          <w:tcPr>
            <w:tcW w:w="1705" w:type="dxa"/>
          </w:tcPr>
          <w:p w14:paraId="3C30B04D" w14:textId="77777777" w:rsidR="00EC32BD" w:rsidRDefault="00EC32BD" w:rsidP="006840FD">
            <w:pPr>
              <w:spacing w:after="0" w:line="240" w:lineRule="auto"/>
              <w:jc w:val="both"/>
              <w:rPr>
                <w:rFonts w:ascii="Times New Roman" w:eastAsia="Times New Roman" w:hAnsi="Times New Roman" w:cs="Times New Roman"/>
              </w:rPr>
            </w:pPr>
          </w:p>
        </w:tc>
        <w:tc>
          <w:tcPr>
            <w:tcW w:w="7645" w:type="dxa"/>
          </w:tcPr>
          <w:p w14:paraId="32E85037" w14:textId="77777777" w:rsidR="00EC32BD" w:rsidRDefault="00EC32BD" w:rsidP="006840FD">
            <w:pPr>
              <w:spacing w:after="0" w:line="240" w:lineRule="auto"/>
              <w:jc w:val="both"/>
              <w:rPr>
                <w:rFonts w:ascii="Times New Roman" w:eastAsia="Times New Roman" w:hAnsi="Times New Roman" w:cs="Times New Roman"/>
              </w:rPr>
            </w:pPr>
          </w:p>
        </w:tc>
      </w:tr>
      <w:tr w:rsidR="00EC32BD" w14:paraId="4D9109CC" w14:textId="77777777" w:rsidTr="006840FD">
        <w:tc>
          <w:tcPr>
            <w:tcW w:w="1705" w:type="dxa"/>
          </w:tcPr>
          <w:p w14:paraId="3F1B106F" w14:textId="77777777" w:rsidR="00EC32BD" w:rsidRDefault="00EC32BD" w:rsidP="006840FD">
            <w:pPr>
              <w:spacing w:after="0" w:line="240" w:lineRule="auto"/>
              <w:jc w:val="both"/>
              <w:rPr>
                <w:rFonts w:ascii="Times New Roman" w:eastAsia="DengXian" w:hAnsi="Times New Roman" w:cs="Times New Roman"/>
                <w:lang w:eastAsia="zh-CN"/>
              </w:rPr>
            </w:pPr>
          </w:p>
        </w:tc>
        <w:tc>
          <w:tcPr>
            <w:tcW w:w="7645" w:type="dxa"/>
          </w:tcPr>
          <w:p w14:paraId="0C5254EF" w14:textId="77777777" w:rsidR="00EC32BD" w:rsidRDefault="00EC32BD" w:rsidP="006840FD">
            <w:pPr>
              <w:spacing w:after="0" w:line="240" w:lineRule="auto"/>
              <w:jc w:val="both"/>
              <w:rPr>
                <w:rFonts w:ascii="Times New Roman" w:eastAsia="DengXian" w:hAnsi="Times New Roman" w:cs="Times New Roman"/>
                <w:lang w:eastAsia="zh-CN"/>
              </w:rPr>
            </w:pPr>
          </w:p>
        </w:tc>
      </w:tr>
      <w:tr w:rsidR="00EC32BD" w14:paraId="5DEBD128" w14:textId="77777777" w:rsidTr="006840FD">
        <w:tc>
          <w:tcPr>
            <w:tcW w:w="1705" w:type="dxa"/>
          </w:tcPr>
          <w:p w14:paraId="5031C10F" w14:textId="77777777" w:rsidR="00EC32BD" w:rsidRDefault="00EC32BD" w:rsidP="006840FD">
            <w:pPr>
              <w:spacing w:after="0" w:line="240" w:lineRule="auto"/>
              <w:jc w:val="both"/>
              <w:rPr>
                <w:rFonts w:ascii="Times New Roman" w:eastAsia="Times New Roman" w:hAnsi="Times New Roman" w:cs="Times New Roman"/>
              </w:rPr>
            </w:pPr>
          </w:p>
        </w:tc>
        <w:tc>
          <w:tcPr>
            <w:tcW w:w="7645" w:type="dxa"/>
          </w:tcPr>
          <w:p w14:paraId="1FC83025" w14:textId="77777777" w:rsidR="00EC32BD" w:rsidRDefault="00EC32BD" w:rsidP="006840FD">
            <w:pPr>
              <w:spacing w:after="0" w:line="240" w:lineRule="auto"/>
              <w:jc w:val="both"/>
              <w:rPr>
                <w:rFonts w:ascii="Times New Roman" w:eastAsia="Times New Roman" w:hAnsi="Times New Roman" w:cs="Times New Roman"/>
              </w:rPr>
            </w:pPr>
          </w:p>
        </w:tc>
      </w:tr>
      <w:tr w:rsidR="00EC32BD" w14:paraId="5F5B6ADA" w14:textId="77777777" w:rsidTr="006840FD">
        <w:tc>
          <w:tcPr>
            <w:tcW w:w="1705" w:type="dxa"/>
          </w:tcPr>
          <w:p w14:paraId="3AC3E3F1" w14:textId="77777777" w:rsidR="00EC32BD" w:rsidRDefault="00EC32BD" w:rsidP="006840FD">
            <w:pPr>
              <w:spacing w:after="0" w:line="240" w:lineRule="auto"/>
              <w:jc w:val="both"/>
              <w:rPr>
                <w:rFonts w:ascii="Times New Roman" w:eastAsia="DengXian" w:hAnsi="Times New Roman" w:cs="Times New Roman"/>
                <w:lang w:eastAsia="zh-CN"/>
              </w:rPr>
            </w:pPr>
          </w:p>
        </w:tc>
        <w:tc>
          <w:tcPr>
            <w:tcW w:w="7645" w:type="dxa"/>
          </w:tcPr>
          <w:p w14:paraId="080C6A6C" w14:textId="77777777" w:rsidR="00EC32BD" w:rsidRDefault="00EC32BD" w:rsidP="006840FD">
            <w:pPr>
              <w:spacing w:after="0" w:line="240" w:lineRule="auto"/>
              <w:jc w:val="both"/>
              <w:rPr>
                <w:rFonts w:ascii="Times New Roman" w:eastAsia="DengXian" w:hAnsi="Times New Roman" w:cs="Times New Roman"/>
                <w:lang w:eastAsia="zh-CN"/>
              </w:rPr>
            </w:pP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Heading2Char"/>
          <w:rFonts w:ascii="Times New Roman" w:hAnsi="Times New Roman" w:cs="Times New Roman"/>
          <w:sz w:val="24"/>
          <w:szCs w:val="24"/>
          <w:u w:val="single"/>
        </w:rPr>
      </w:pPr>
    </w:p>
    <w:p w14:paraId="3BA22B03" w14:textId="4572C304"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2 (from Previous Round)</w:t>
      </w:r>
      <w:r w:rsidRPr="00FD10E8">
        <w:rPr>
          <w:rStyle w:val="Heading2Char"/>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EC32BD" w14:paraId="670C5E07" w14:textId="77777777" w:rsidTr="006840FD">
        <w:tc>
          <w:tcPr>
            <w:tcW w:w="1705" w:type="dxa"/>
          </w:tcPr>
          <w:p w14:paraId="507B5C8C" w14:textId="77777777" w:rsidR="00EC32BD" w:rsidRDefault="00EC32BD"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6840FD">
        <w:tc>
          <w:tcPr>
            <w:tcW w:w="1705" w:type="dxa"/>
          </w:tcPr>
          <w:p w14:paraId="60802DB9"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06703BA"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EC32BD" w14:paraId="636090F7" w14:textId="77777777" w:rsidTr="006840FD">
        <w:tc>
          <w:tcPr>
            <w:tcW w:w="1705" w:type="dxa"/>
          </w:tcPr>
          <w:p w14:paraId="4AC773BF"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6840FD">
        <w:tc>
          <w:tcPr>
            <w:tcW w:w="1705" w:type="dxa"/>
          </w:tcPr>
          <w:p w14:paraId="0AA64C72" w14:textId="77777777" w:rsidR="00EC32BD" w:rsidRDefault="00EC32BD"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6840FD">
        <w:tc>
          <w:tcPr>
            <w:tcW w:w="1705" w:type="dxa"/>
          </w:tcPr>
          <w:p w14:paraId="152D42FF"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46FDCEC"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EC32BD" w14:paraId="124471F4" w14:textId="77777777" w:rsidTr="006840FD">
        <w:tc>
          <w:tcPr>
            <w:tcW w:w="1705" w:type="dxa"/>
          </w:tcPr>
          <w:p w14:paraId="55535B24"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9DC44B3"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3A68680F" w14:textId="77777777" w:rsidTr="006840FD">
        <w:tc>
          <w:tcPr>
            <w:tcW w:w="1705" w:type="dxa"/>
          </w:tcPr>
          <w:p w14:paraId="66D458E8"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6840FD">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6840FD">
        <w:trPr>
          <w:trHeight w:val="90"/>
        </w:trPr>
        <w:tc>
          <w:tcPr>
            <w:tcW w:w="1705" w:type="dxa"/>
          </w:tcPr>
          <w:p w14:paraId="526CD659" w14:textId="77777777" w:rsidR="00EC32BD" w:rsidRDefault="00EC32BD"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467F870" w14:textId="77777777" w:rsidR="00EC32BD" w:rsidRDefault="00EC32BD"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6840FD">
        <w:tc>
          <w:tcPr>
            <w:tcW w:w="1705" w:type="dxa"/>
          </w:tcPr>
          <w:p w14:paraId="48C7B471" w14:textId="77777777" w:rsidR="00EC32BD" w:rsidRDefault="00EC32BD"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622E3D" w14:textId="77777777" w:rsidR="00EC32BD" w:rsidRDefault="00EC32BD"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EC32BD" w14:paraId="0659D57C" w14:textId="77777777" w:rsidTr="006840FD">
        <w:tc>
          <w:tcPr>
            <w:tcW w:w="1705" w:type="dxa"/>
          </w:tcPr>
          <w:p w14:paraId="011D91ED" w14:textId="77777777" w:rsidR="00EC32BD" w:rsidRPr="00253784"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673DFB3" w14:textId="77777777" w:rsidR="00EC32BD" w:rsidRPr="00253784"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EC32BD" w14:paraId="4307A9FF" w14:textId="77777777" w:rsidTr="006840FD">
        <w:tc>
          <w:tcPr>
            <w:tcW w:w="1705" w:type="dxa"/>
          </w:tcPr>
          <w:p w14:paraId="3F5FB3DD"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5583F981"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6840FD">
        <w:tc>
          <w:tcPr>
            <w:tcW w:w="1705" w:type="dxa"/>
          </w:tcPr>
          <w:p w14:paraId="18117734"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116B804" w14:textId="77777777" w:rsidR="00EC32BD" w:rsidRDefault="00EC32BD" w:rsidP="006840F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EC32BD" w14:paraId="4BE751CC" w14:textId="77777777" w:rsidTr="006840FD">
        <w:tc>
          <w:tcPr>
            <w:tcW w:w="1705" w:type="dxa"/>
          </w:tcPr>
          <w:p w14:paraId="49B50BA5"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18CA6C9"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EC32BD" w14:paraId="19E73B81" w14:textId="77777777" w:rsidTr="006840FD">
        <w:tc>
          <w:tcPr>
            <w:tcW w:w="1705" w:type="dxa"/>
          </w:tcPr>
          <w:p w14:paraId="0439E4B7" w14:textId="77777777" w:rsidR="00EC32BD" w:rsidRPr="000C5209" w:rsidRDefault="00EC32BD"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6840FD">
        <w:tc>
          <w:tcPr>
            <w:tcW w:w="1705" w:type="dxa"/>
          </w:tcPr>
          <w:p w14:paraId="56E2802E" w14:textId="77777777" w:rsidR="00EC32BD" w:rsidRDefault="00EC32BD"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6840FD">
        <w:tc>
          <w:tcPr>
            <w:tcW w:w="1705" w:type="dxa"/>
          </w:tcPr>
          <w:p w14:paraId="6BB78039" w14:textId="77777777" w:rsidR="00EC32BD" w:rsidRPr="00313CE1"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79BF0343" w14:textId="77777777" w:rsidR="00EC32BD" w:rsidRDefault="00EC32BD"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6840FD">
        <w:tc>
          <w:tcPr>
            <w:tcW w:w="1705" w:type="dxa"/>
          </w:tcPr>
          <w:p w14:paraId="38ADD1EA"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F5ACF3A"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EC32BD" w14:paraId="59FC8050" w14:textId="77777777" w:rsidTr="006840FD">
        <w:tc>
          <w:tcPr>
            <w:tcW w:w="1705" w:type="dxa"/>
          </w:tcPr>
          <w:p w14:paraId="23C8A9E7"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2AD364"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12DB6DF6" w14:textId="77777777" w:rsidTr="006840FD">
        <w:tc>
          <w:tcPr>
            <w:tcW w:w="1705" w:type="dxa"/>
          </w:tcPr>
          <w:p w14:paraId="46D366DC"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71DF20B"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6840FD">
        <w:tc>
          <w:tcPr>
            <w:tcW w:w="1705" w:type="dxa"/>
          </w:tcPr>
          <w:p w14:paraId="0716214E" w14:textId="77777777" w:rsidR="00EC32BD" w:rsidRPr="009A7F2F"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863E1" w14:textId="77777777" w:rsidR="00EC32BD" w:rsidRPr="009A7F2F"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EC32BD" w14:paraId="2D27F0AE" w14:textId="77777777" w:rsidTr="006840FD">
        <w:tc>
          <w:tcPr>
            <w:tcW w:w="1705" w:type="dxa"/>
          </w:tcPr>
          <w:p w14:paraId="6F5915C7"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7A557D9"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EC32BD" w14:paraId="4001E3B4" w14:textId="77777777" w:rsidTr="006840FD">
        <w:tc>
          <w:tcPr>
            <w:tcW w:w="1705" w:type="dxa"/>
          </w:tcPr>
          <w:p w14:paraId="70491CAC"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DDEE0B"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w:t>
            </w:r>
            <w:proofErr w:type="gramStart"/>
            <w:r>
              <w:rPr>
                <w:rFonts w:ascii="Times New Roman" w:eastAsia="DengXian" w:hAnsi="Times New Roman" w:cs="Times New Roman"/>
                <w:lang w:eastAsia="zh-CN"/>
              </w:rPr>
              <w:t>in order for</w:t>
            </w:r>
            <w:proofErr w:type="gramEnd"/>
            <w:r>
              <w:rPr>
                <w:rFonts w:ascii="Times New Roman" w:eastAsia="DengXian" w:hAnsi="Times New Roman" w:cs="Times New Roman"/>
                <w:lang w:eastAsia="zh-CN"/>
              </w:rPr>
              <w:t xml:space="preserve"> the network to acquire an (additional) TA at least for inter-cell M-TRP cases.  </w:t>
            </w:r>
          </w:p>
        </w:tc>
      </w:tr>
      <w:tr w:rsidR="00EC32BD" w14:paraId="278467B6" w14:textId="77777777" w:rsidTr="006840FD">
        <w:tc>
          <w:tcPr>
            <w:tcW w:w="1705" w:type="dxa"/>
          </w:tcPr>
          <w:p w14:paraId="238943B7"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3F7765B"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6840FD">
        <w:tc>
          <w:tcPr>
            <w:tcW w:w="1705" w:type="dxa"/>
          </w:tcPr>
          <w:p w14:paraId="1D8B851D" w14:textId="77777777" w:rsidR="00EC32BD" w:rsidRDefault="00EC32BD"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7E74C4" w14:textId="77777777" w:rsidR="00EC32BD" w:rsidRDefault="00EC32BD"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Heading2"/>
        <w:rPr>
          <w:rFonts w:ascii="Times New Roman" w:hAnsi="Times New Roman" w:cs="Times New Roman"/>
          <w:i/>
          <w:iCs/>
          <w:sz w:val="22"/>
          <w:szCs w:val="22"/>
        </w:rPr>
      </w:pPr>
      <w:r w:rsidRPr="002451C0">
        <w:rPr>
          <w:rStyle w:val="Heading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w:t>
      </w:r>
      <w:proofErr w:type="gramStart"/>
      <w:r w:rsidRPr="00711700">
        <w:rPr>
          <w:rFonts w:ascii="Times New Roman" w:hAnsi="Times New Roman" w:cs="Times New Roman"/>
          <w:i/>
          <w:iCs/>
          <w:sz w:val="24"/>
          <w:szCs w:val="24"/>
        </w:rPr>
        <w:t>Multi-TRP</w:t>
      </w:r>
      <w:proofErr w:type="gramEnd"/>
      <w:r w:rsidRPr="00711700">
        <w:rPr>
          <w:rFonts w:ascii="Times New Roman" w:hAnsi="Times New Roman" w:cs="Times New Roman"/>
          <w:i/>
          <w:iCs/>
          <w:sz w:val="24"/>
          <w:szCs w:val="24"/>
        </w:rPr>
        <w:t xml:space="preserve">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ListParagraph"/>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2451C0" w14:paraId="3D464BB7" w14:textId="77777777" w:rsidTr="006840FD">
        <w:tc>
          <w:tcPr>
            <w:tcW w:w="1705" w:type="dxa"/>
          </w:tcPr>
          <w:p w14:paraId="0BDD0A84" w14:textId="77777777" w:rsidR="002451C0" w:rsidRDefault="002451C0"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451C0" w14:paraId="2ED3765C" w14:textId="77777777" w:rsidTr="006840FD">
        <w:tc>
          <w:tcPr>
            <w:tcW w:w="1705" w:type="dxa"/>
          </w:tcPr>
          <w:p w14:paraId="4CD37210" w14:textId="77777777" w:rsidR="002451C0" w:rsidRDefault="002451C0" w:rsidP="006840FD">
            <w:pPr>
              <w:spacing w:after="0" w:line="240" w:lineRule="auto"/>
              <w:jc w:val="both"/>
              <w:rPr>
                <w:rFonts w:ascii="Times New Roman" w:eastAsia="DengXian" w:hAnsi="Times New Roman" w:cs="Times New Roman"/>
                <w:lang w:eastAsia="zh-CN"/>
              </w:rPr>
            </w:pPr>
          </w:p>
        </w:tc>
        <w:tc>
          <w:tcPr>
            <w:tcW w:w="7645" w:type="dxa"/>
          </w:tcPr>
          <w:p w14:paraId="66CBADB2" w14:textId="77777777" w:rsidR="002451C0" w:rsidRDefault="002451C0" w:rsidP="006840FD">
            <w:pPr>
              <w:spacing w:after="0" w:line="240" w:lineRule="auto"/>
              <w:jc w:val="both"/>
              <w:rPr>
                <w:rFonts w:ascii="Times New Roman" w:eastAsia="DengXian" w:hAnsi="Times New Roman" w:cs="Times New Roman"/>
                <w:lang w:eastAsia="zh-CN"/>
              </w:rPr>
            </w:pPr>
          </w:p>
        </w:tc>
      </w:tr>
      <w:tr w:rsidR="002451C0" w14:paraId="14296EF8" w14:textId="77777777" w:rsidTr="006840FD">
        <w:tc>
          <w:tcPr>
            <w:tcW w:w="1705" w:type="dxa"/>
          </w:tcPr>
          <w:p w14:paraId="01706218" w14:textId="77777777" w:rsidR="002451C0" w:rsidRDefault="002451C0" w:rsidP="006840FD">
            <w:pPr>
              <w:spacing w:after="0" w:line="240" w:lineRule="auto"/>
              <w:jc w:val="both"/>
              <w:rPr>
                <w:rFonts w:ascii="Times New Roman" w:eastAsia="Times New Roman" w:hAnsi="Times New Roman" w:cs="Times New Roman"/>
              </w:rPr>
            </w:pPr>
          </w:p>
        </w:tc>
        <w:tc>
          <w:tcPr>
            <w:tcW w:w="7645" w:type="dxa"/>
          </w:tcPr>
          <w:p w14:paraId="4F6FEED0" w14:textId="77777777" w:rsidR="002451C0" w:rsidRDefault="002451C0" w:rsidP="006840FD">
            <w:pPr>
              <w:spacing w:after="0" w:line="240" w:lineRule="auto"/>
              <w:jc w:val="both"/>
              <w:rPr>
                <w:rFonts w:ascii="Times New Roman" w:eastAsia="Times New Roman" w:hAnsi="Times New Roman" w:cs="Times New Roman"/>
              </w:rPr>
            </w:pPr>
          </w:p>
        </w:tc>
      </w:tr>
      <w:tr w:rsidR="002451C0" w14:paraId="71E36439" w14:textId="77777777" w:rsidTr="006840FD">
        <w:tc>
          <w:tcPr>
            <w:tcW w:w="1705" w:type="dxa"/>
          </w:tcPr>
          <w:p w14:paraId="1492D106" w14:textId="77777777" w:rsidR="002451C0" w:rsidRDefault="002451C0" w:rsidP="006840FD">
            <w:pPr>
              <w:spacing w:after="0" w:line="240" w:lineRule="auto"/>
              <w:jc w:val="both"/>
              <w:rPr>
                <w:rFonts w:ascii="Times New Roman" w:eastAsia="Times New Roman" w:hAnsi="Times New Roman" w:cs="Times New Roman"/>
              </w:rPr>
            </w:pPr>
          </w:p>
        </w:tc>
        <w:tc>
          <w:tcPr>
            <w:tcW w:w="7645" w:type="dxa"/>
          </w:tcPr>
          <w:p w14:paraId="5F699E1B" w14:textId="77777777" w:rsidR="002451C0" w:rsidRDefault="002451C0" w:rsidP="006840FD">
            <w:pPr>
              <w:spacing w:after="0" w:line="240" w:lineRule="auto"/>
              <w:jc w:val="both"/>
              <w:rPr>
                <w:rFonts w:ascii="Times New Roman" w:eastAsia="Times New Roman" w:hAnsi="Times New Roman" w:cs="Times New Roman"/>
              </w:rPr>
            </w:pPr>
          </w:p>
        </w:tc>
      </w:tr>
      <w:tr w:rsidR="002451C0" w14:paraId="7E55E816" w14:textId="77777777" w:rsidTr="006840FD">
        <w:tc>
          <w:tcPr>
            <w:tcW w:w="1705" w:type="dxa"/>
          </w:tcPr>
          <w:p w14:paraId="3B88C68F" w14:textId="77777777" w:rsidR="002451C0" w:rsidRDefault="002451C0" w:rsidP="006840FD">
            <w:pPr>
              <w:spacing w:after="0" w:line="240" w:lineRule="auto"/>
              <w:jc w:val="both"/>
              <w:rPr>
                <w:rFonts w:ascii="Times New Roman" w:eastAsia="DengXian" w:hAnsi="Times New Roman" w:cs="Times New Roman"/>
                <w:lang w:eastAsia="zh-CN"/>
              </w:rPr>
            </w:pPr>
          </w:p>
        </w:tc>
        <w:tc>
          <w:tcPr>
            <w:tcW w:w="7645" w:type="dxa"/>
          </w:tcPr>
          <w:p w14:paraId="09362C80" w14:textId="77777777" w:rsidR="002451C0" w:rsidRDefault="002451C0" w:rsidP="006840FD">
            <w:pPr>
              <w:spacing w:after="0" w:line="240" w:lineRule="auto"/>
              <w:jc w:val="both"/>
              <w:rPr>
                <w:rFonts w:ascii="Times New Roman" w:eastAsia="DengXian" w:hAnsi="Times New Roman" w:cs="Times New Roman"/>
                <w:lang w:eastAsia="zh-CN"/>
              </w:rPr>
            </w:pPr>
          </w:p>
        </w:tc>
      </w:tr>
      <w:tr w:rsidR="002451C0" w14:paraId="4D950CBA" w14:textId="77777777" w:rsidTr="006840FD">
        <w:tc>
          <w:tcPr>
            <w:tcW w:w="1705" w:type="dxa"/>
          </w:tcPr>
          <w:p w14:paraId="40B5A009" w14:textId="77777777" w:rsidR="002451C0" w:rsidRDefault="002451C0" w:rsidP="006840FD">
            <w:pPr>
              <w:spacing w:after="0" w:line="240" w:lineRule="auto"/>
              <w:jc w:val="both"/>
              <w:rPr>
                <w:rFonts w:ascii="Times New Roman" w:eastAsia="Times New Roman" w:hAnsi="Times New Roman" w:cs="Times New Roman"/>
              </w:rPr>
            </w:pPr>
          </w:p>
        </w:tc>
        <w:tc>
          <w:tcPr>
            <w:tcW w:w="7645" w:type="dxa"/>
          </w:tcPr>
          <w:p w14:paraId="12C93F7B" w14:textId="77777777" w:rsidR="002451C0" w:rsidRDefault="002451C0" w:rsidP="006840FD">
            <w:pPr>
              <w:spacing w:after="0" w:line="240" w:lineRule="auto"/>
              <w:jc w:val="both"/>
              <w:rPr>
                <w:rFonts w:ascii="Times New Roman" w:eastAsia="Times New Roman" w:hAnsi="Times New Roman" w:cs="Times New Roman"/>
              </w:rPr>
            </w:pPr>
          </w:p>
        </w:tc>
      </w:tr>
      <w:tr w:rsidR="002451C0" w14:paraId="400501E1" w14:textId="77777777" w:rsidTr="006840FD">
        <w:tc>
          <w:tcPr>
            <w:tcW w:w="1705" w:type="dxa"/>
          </w:tcPr>
          <w:p w14:paraId="6A161A81" w14:textId="77777777" w:rsidR="002451C0" w:rsidRDefault="002451C0" w:rsidP="006840FD">
            <w:pPr>
              <w:spacing w:after="0" w:line="240" w:lineRule="auto"/>
              <w:jc w:val="both"/>
              <w:rPr>
                <w:rFonts w:ascii="Times New Roman" w:eastAsia="DengXian" w:hAnsi="Times New Roman" w:cs="Times New Roman"/>
                <w:lang w:eastAsia="zh-CN"/>
              </w:rPr>
            </w:pPr>
          </w:p>
        </w:tc>
        <w:tc>
          <w:tcPr>
            <w:tcW w:w="7645" w:type="dxa"/>
          </w:tcPr>
          <w:p w14:paraId="6D03A605" w14:textId="77777777" w:rsidR="002451C0" w:rsidRDefault="002451C0" w:rsidP="006840FD">
            <w:pPr>
              <w:spacing w:after="0" w:line="240" w:lineRule="auto"/>
              <w:jc w:val="both"/>
              <w:rPr>
                <w:rFonts w:ascii="Times New Roman" w:eastAsia="DengXian" w:hAnsi="Times New Roman" w:cs="Times New Roman"/>
                <w:lang w:eastAsia="zh-CN"/>
              </w:rPr>
            </w:pP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Heading2Char"/>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5 (from Previous Round)</w:t>
      </w:r>
      <w:r w:rsidRPr="00FD10E8">
        <w:rPr>
          <w:rStyle w:val="Heading2Char"/>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6275C5" w14:paraId="364EEA65" w14:textId="77777777" w:rsidTr="006840FD">
        <w:tc>
          <w:tcPr>
            <w:tcW w:w="1705" w:type="dxa"/>
          </w:tcPr>
          <w:p w14:paraId="2BC7D050" w14:textId="77777777" w:rsidR="006275C5" w:rsidRDefault="006275C5"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6840FD">
        <w:tc>
          <w:tcPr>
            <w:tcW w:w="1705" w:type="dxa"/>
          </w:tcPr>
          <w:p w14:paraId="0C82F013"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640B20A"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6840FD">
        <w:tc>
          <w:tcPr>
            <w:tcW w:w="1705" w:type="dxa"/>
          </w:tcPr>
          <w:p w14:paraId="1925FD20"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6840FD">
        <w:tc>
          <w:tcPr>
            <w:tcW w:w="1705" w:type="dxa"/>
          </w:tcPr>
          <w:p w14:paraId="256F85B8"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6840FD">
        <w:tc>
          <w:tcPr>
            <w:tcW w:w="1705" w:type="dxa"/>
          </w:tcPr>
          <w:p w14:paraId="26583554"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02AE6F"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6275C5" w14:paraId="0747A758" w14:textId="77777777" w:rsidTr="006840FD">
        <w:tc>
          <w:tcPr>
            <w:tcW w:w="1705" w:type="dxa"/>
          </w:tcPr>
          <w:p w14:paraId="0B0CDA97"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6840FD">
        <w:tc>
          <w:tcPr>
            <w:tcW w:w="1705" w:type="dxa"/>
          </w:tcPr>
          <w:p w14:paraId="62EB9CAE"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6840FD">
        <w:tc>
          <w:tcPr>
            <w:tcW w:w="1705" w:type="dxa"/>
          </w:tcPr>
          <w:p w14:paraId="7EA99A59" w14:textId="77777777" w:rsidR="006275C5" w:rsidRDefault="006275C5"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B934FE0" w14:textId="77777777" w:rsidR="006275C5" w:rsidRDefault="006275C5"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6D6C34D7" w14:textId="77777777" w:rsidR="006275C5" w:rsidRDefault="006275C5" w:rsidP="006840FD">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6275C5" w14:paraId="504067FC" w14:textId="77777777" w:rsidTr="006840FD">
              <w:tc>
                <w:tcPr>
                  <w:tcW w:w="7429" w:type="dxa"/>
                </w:tcPr>
                <w:p w14:paraId="6B340E98" w14:textId="77777777" w:rsidR="006275C5" w:rsidRDefault="006275C5"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4720CC0A" w14:textId="77777777" w:rsidR="006275C5" w:rsidRDefault="006275C5" w:rsidP="006840FD">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6840FD">
            <w:pPr>
              <w:spacing w:after="0" w:line="240" w:lineRule="auto"/>
              <w:jc w:val="both"/>
              <w:rPr>
                <w:rFonts w:ascii="Times New Roman" w:eastAsia="SimSun" w:hAnsi="Times New Roman" w:cs="Times New Roman"/>
                <w:lang w:eastAsia="zh-CN"/>
              </w:rPr>
            </w:pPr>
          </w:p>
          <w:p w14:paraId="67EFA98E" w14:textId="77777777" w:rsidR="006275C5" w:rsidRDefault="006275C5" w:rsidP="006840FD">
            <w:pPr>
              <w:spacing w:after="0" w:line="240" w:lineRule="auto"/>
              <w:jc w:val="both"/>
              <w:rPr>
                <w:rFonts w:ascii="Times New Roman" w:eastAsia="SimSun" w:hAnsi="Times New Roman" w:cs="Times New Roman"/>
                <w:lang w:eastAsia="zh-CN"/>
              </w:rPr>
            </w:pPr>
          </w:p>
        </w:tc>
      </w:tr>
      <w:tr w:rsidR="006275C5" w14:paraId="4AD99521" w14:textId="77777777" w:rsidTr="006840FD">
        <w:trPr>
          <w:trHeight w:val="90"/>
        </w:trPr>
        <w:tc>
          <w:tcPr>
            <w:tcW w:w="1705" w:type="dxa"/>
          </w:tcPr>
          <w:p w14:paraId="2EC07711" w14:textId="77777777" w:rsidR="006275C5" w:rsidRPr="00A8477B"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8A486F1" w14:textId="77777777" w:rsidR="006275C5" w:rsidRPr="00A8477B"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B5F9A8E" w14:textId="77777777" w:rsidTr="006840FD">
        <w:tc>
          <w:tcPr>
            <w:tcW w:w="1705" w:type="dxa"/>
          </w:tcPr>
          <w:p w14:paraId="183AFB11"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9BE7A1E"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6275C5" w14:paraId="3D8DE63E" w14:textId="77777777" w:rsidTr="006840FD">
        <w:tc>
          <w:tcPr>
            <w:tcW w:w="1705" w:type="dxa"/>
          </w:tcPr>
          <w:p w14:paraId="6DB90244"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6840FD">
            <w:pPr>
              <w:spacing w:after="0" w:line="240" w:lineRule="auto"/>
              <w:jc w:val="both"/>
              <w:rPr>
                <w:rFonts w:ascii="Times New Roman" w:eastAsia="Times New Roman" w:hAnsi="Times New Roman" w:cs="Times New Roman"/>
              </w:rPr>
            </w:pPr>
          </w:p>
        </w:tc>
      </w:tr>
      <w:tr w:rsidR="006275C5" w14:paraId="26ACC218" w14:textId="77777777" w:rsidTr="006840FD">
        <w:tc>
          <w:tcPr>
            <w:tcW w:w="1705" w:type="dxa"/>
          </w:tcPr>
          <w:p w14:paraId="07C6A7F4" w14:textId="77777777" w:rsidR="006275C5" w:rsidRPr="00CC1536" w:rsidRDefault="006275C5"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6840FD">
        <w:tc>
          <w:tcPr>
            <w:tcW w:w="1705" w:type="dxa"/>
          </w:tcPr>
          <w:p w14:paraId="4C9ED362" w14:textId="77777777" w:rsidR="006275C5" w:rsidRDefault="006275C5"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6275C5" w14:paraId="143028D5" w14:textId="77777777" w:rsidTr="006840FD">
        <w:tc>
          <w:tcPr>
            <w:tcW w:w="1705" w:type="dxa"/>
          </w:tcPr>
          <w:p w14:paraId="57CB4E43"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2D864C76" w14:textId="77777777" w:rsidR="006275C5" w:rsidRDefault="006275C5" w:rsidP="006840FD">
            <w:pPr>
              <w:spacing w:after="0" w:line="240" w:lineRule="auto"/>
              <w:jc w:val="both"/>
              <w:rPr>
                <w:rFonts w:ascii="Times New Roman" w:eastAsia="Malgun Gothic"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275C5" w14:paraId="4A5F964A" w14:textId="77777777" w:rsidTr="006840FD">
        <w:tc>
          <w:tcPr>
            <w:tcW w:w="1705" w:type="dxa"/>
          </w:tcPr>
          <w:p w14:paraId="169B1E51" w14:textId="77777777" w:rsidR="006275C5" w:rsidRPr="009A122C"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E6BFF9"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1D7F66C" w14:textId="77777777" w:rsidTr="006840FD">
        <w:tc>
          <w:tcPr>
            <w:tcW w:w="1705" w:type="dxa"/>
          </w:tcPr>
          <w:p w14:paraId="50155EC3" w14:textId="77777777" w:rsidR="006275C5" w:rsidRPr="00D6740B"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E13C6C" w14:textId="77777777" w:rsidR="006275C5" w:rsidRPr="00D6740B"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6275C5" w14:paraId="3C2BBE35" w14:textId="77777777" w:rsidTr="006840FD">
        <w:tc>
          <w:tcPr>
            <w:tcW w:w="1705" w:type="dxa"/>
          </w:tcPr>
          <w:p w14:paraId="55153206"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92CF124"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6840FD">
        <w:tc>
          <w:tcPr>
            <w:tcW w:w="1705" w:type="dxa"/>
          </w:tcPr>
          <w:p w14:paraId="752CBFB5" w14:textId="77777777" w:rsidR="006275C5" w:rsidRPr="003B210D" w:rsidRDefault="006275C5" w:rsidP="006840FD">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t>Nokia/NSB</w:t>
            </w:r>
          </w:p>
        </w:tc>
        <w:tc>
          <w:tcPr>
            <w:tcW w:w="7645" w:type="dxa"/>
          </w:tcPr>
          <w:p w14:paraId="50C37565"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6840FD">
        <w:tc>
          <w:tcPr>
            <w:tcW w:w="1705" w:type="dxa"/>
          </w:tcPr>
          <w:p w14:paraId="1D0D21C5" w14:textId="77777777" w:rsidR="006275C5" w:rsidRPr="005563F8"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BD5519E"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6840FD">
        <w:tc>
          <w:tcPr>
            <w:tcW w:w="1705" w:type="dxa"/>
          </w:tcPr>
          <w:p w14:paraId="278F5247" w14:textId="77777777" w:rsidR="006275C5" w:rsidRDefault="006275C5"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0542C6F" w14:textId="77777777" w:rsidR="006275C5" w:rsidRDefault="006275C5"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ListParagraph"/>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ListParagraph"/>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ListParagraph"/>
        <w:ind w:leftChars="0" w:left="720"/>
        <w:jc w:val="both"/>
        <w:rPr>
          <w:rFonts w:ascii="Times New Roman" w:hAnsi="Times New Roman"/>
          <w:sz w:val="24"/>
          <w:lang w:eastAsia="ja-JP"/>
        </w:rPr>
      </w:pPr>
    </w:p>
    <w:p w14:paraId="5887D9FB" w14:textId="5AB02FAE" w:rsidR="00696303" w:rsidRDefault="00BE3A35" w:rsidP="00696303">
      <w:pPr>
        <w:jc w:val="both"/>
        <w:rPr>
          <w:rFonts w:ascii="Times New Roman" w:hAnsi="Times New Roman" w:cs="Times New Roman"/>
          <w:sz w:val="24"/>
          <w:szCs w:val="24"/>
          <w:lang w:val="en-GB" w:eastAsia="ja-JP"/>
        </w:rPr>
      </w:pPr>
      <w:r>
        <w:rPr>
          <w:rStyle w:val="CommentReference"/>
        </w:rPr>
        <w:t/>
      </w:r>
      <w:r w:rsidR="00696303">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Heading2"/>
        <w:rPr>
          <w:rFonts w:ascii="Times New Roman" w:hAnsi="Times New Roman" w:cs="Times New Roman"/>
          <w:i/>
          <w:iCs/>
          <w:sz w:val="22"/>
          <w:szCs w:val="22"/>
        </w:rPr>
      </w:pPr>
      <w:r w:rsidRPr="00696303">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w:t>
      </w:r>
      <w:proofErr w:type="gramStart"/>
      <w:r>
        <w:rPr>
          <w:rFonts w:ascii="Times New Roman" w:hAnsi="Times New Roman" w:cs="Times New Roman"/>
          <w:i/>
          <w:iCs/>
          <w:sz w:val="24"/>
          <w:szCs w:val="24"/>
        </w:rPr>
        <w:t xml:space="preserve">of </w:t>
      </w:r>
      <w:r w:rsidR="00AB3B70">
        <w:rPr>
          <w:rFonts w:ascii="Times New Roman" w:hAnsi="Times New Roman" w:cs="Times New Roman"/>
          <w:i/>
          <w:iCs/>
          <w:sz w:val="24"/>
          <w:szCs w:val="24"/>
        </w:rPr>
        <w:t xml:space="preserve"> the</w:t>
      </w:r>
      <w:proofErr w:type="gramEnd"/>
      <w:r w:rsidR="00AB3B70">
        <w:rPr>
          <w:rFonts w:ascii="Times New Roman" w:hAnsi="Times New Roman" w:cs="Times New Roman"/>
          <w:i/>
          <w:iCs/>
          <w:sz w:val="24"/>
          <w:szCs w:val="24"/>
        </w:rPr>
        <w:t xml:space="preserv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w:t>
      </w:r>
      <w:proofErr w:type="gramStart"/>
      <w:r w:rsidR="00666785">
        <w:rPr>
          <w:rFonts w:ascii="Times New Roman" w:hAnsi="Times New Roman"/>
          <w:i/>
          <w:iCs/>
          <w:sz w:val="24"/>
        </w:rPr>
        <w:t>PCI</w:t>
      </w:r>
      <w:r w:rsidR="00CB0B45">
        <w:rPr>
          <w:rFonts w:ascii="Times New Roman" w:hAnsi="Times New Roman"/>
          <w:i/>
          <w:iCs/>
          <w:sz w:val="24"/>
        </w:rPr>
        <w:t xml:space="preserve"> </w:t>
      </w:r>
      <w:r>
        <w:rPr>
          <w:rFonts w:ascii="Times New Roman" w:hAnsi="Times New Roman"/>
          <w:i/>
          <w:iCs/>
          <w:sz w:val="24"/>
        </w:rPr>
        <w:t xml:space="preserve"> =</w:t>
      </w:r>
      <w:proofErr w:type="gramEnd"/>
      <w:r>
        <w:rPr>
          <w:rFonts w:ascii="Times New Roman" w:hAnsi="Times New Roman"/>
          <w:i/>
          <w:iCs/>
          <w:sz w:val="24"/>
        </w:rPr>
        <w:t>&gt;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696303" w14:paraId="6A392590" w14:textId="77777777" w:rsidTr="006840FD">
        <w:tc>
          <w:tcPr>
            <w:tcW w:w="1705" w:type="dxa"/>
          </w:tcPr>
          <w:p w14:paraId="3482E0FA"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188A0C4D" w14:textId="77777777" w:rsidTr="006840FD">
        <w:tc>
          <w:tcPr>
            <w:tcW w:w="1705" w:type="dxa"/>
          </w:tcPr>
          <w:p w14:paraId="2D62E991" w14:textId="77777777" w:rsidR="00696303" w:rsidRDefault="00696303" w:rsidP="006840FD">
            <w:pPr>
              <w:spacing w:after="0" w:line="240" w:lineRule="auto"/>
              <w:jc w:val="both"/>
              <w:rPr>
                <w:rFonts w:ascii="Times New Roman" w:eastAsia="DengXian" w:hAnsi="Times New Roman" w:cs="Times New Roman"/>
                <w:lang w:eastAsia="zh-CN"/>
              </w:rPr>
            </w:pPr>
          </w:p>
        </w:tc>
        <w:tc>
          <w:tcPr>
            <w:tcW w:w="7645" w:type="dxa"/>
          </w:tcPr>
          <w:p w14:paraId="46A73ADD" w14:textId="77777777" w:rsidR="00696303" w:rsidRDefault="00696303" w:rsidP="006840FD">
            <w:pPr>
              <w:spacing w:after="0" w:line="240" w:lineRule="auto"/>
              <w:jc w:val="both"/>
              <w:rPr>
                <w:rFonts w:ascii="Times New Roman" w:eastAsia="DengXian" w:hAnsi="Times New Roman" w:cs="Times New Roman"/>
                <w:lang w:eastAsia="zh-CN"/>
              </w:rPr>
            </w:pPr>
          </w:p>
        </w:tc>
      </w:tr>
      <w:tr w:rsidR="00696303" w14:paraId="60CD841B" w14:textId="77777777" w:rsidTr="006840FD">
        <w:tc>
          <w:tcPr>
            <w:tcW w:w="1705" w:type="dxa"/>
          </w:tcPr>
          <w:p w14:paraId="03069B8D" w14:textId="77777777" w:rsidR="00696303" w:rsidRDefault="00696303" w:rsidP="006840FD">
            <w:pPr>
              <w:spacing w:after="0" w:line="240" w:lineRule="auto"/>
              <w:jc w:val="both"/>
              <w:rPr>
                <w:rFonts w:ascii="Times New Roman" w:eastAsia="Times New Roman" w:hAnsi="Times New Roman" w:cs="Times New Roman"/>
              </w:rPr>
            </w:pPr>
          </w:p>
        </w:tc>
        <w:tc>
          <w:tcPr>
            <w:tcW w:w="7645" w:type="dxa"/>
          </w:tcPr>
          <w:p w14:paraId="2F8A1ED4" w14:textId="77777777" w:rsidR="00696303" w:rsidRDefault="00696303" w:rsidP="006840FD">
            <w:pPr>
              <w:spacing w:after="0" w:line="240" w:lineRule="auto"/>
              <w:jc w:val="both"/>
              <w:rPr>
                <w:rFonts w:ascii="Times New Roman" w:eastAsia="Times New Roman" w:hAnsi="Times New Roman" w:cs="Times New Roman"/>
              </w:rPr>
            </w:pPr>
          </w:p>
        </w:tc>
      </w:tr>
      <w:tr w:rsidR="00696303" w14:paraId="2BF2C649" w14:textId="77777777" w:rsidTr="006840FD">
        <w:tc>
          <w:tcPr>
            <w:tcW w:w="1705" w:type="dxa"/>
          </w:tcPr>
          <w:p w14:paraId="4751EF87" w14:textId="77777777" w:rsidR="00696303" w:rsidRDefault="00696303" w:rsidP="006840FD">
            <w:pPr>
              <w:spacing w:after="0" w:line="240" w:lineRule="auto"/>
              <w:jc w:val="both"/>
              <w:rPr>
                <w:rFonts w:ascii="Times New Roman" w:eastAsia="Times New Roman" w:hAnsi="Times New Roman" w:cs="Times New Roman"/>
              </w:rPr>
            </w:pPr>
          </w:p>
        </w:tc>
        <w:tc>
          <w:tcPr>
            <w:tcW w:w="7645" w:type="dxa"/>
          </w:tcPr>
          <w:p w14:paraId="2D5EE137" w14:textId="77777777" w:rsidR="00696303" w:rsidRDefault="00696303" w:rsidP="006840FD">
            <w:pPr>
              <w:spacing w:after="0" w:line="240" w:lineRule="auto"/>
              <w:jc w:val="both"/>
              <w:rPr>
                <w:rFonts w:ascii="Times New Roman" w:eastAsia="Times New Roman" w:hAnsi="Times New Roman" w:cs="Times New Roman"/>
              </w:rPr>
            </w:pPr>
          </w:p>
        </w:tc>
      </w:tr>
      <w:tr w:rsidR="00696303" w14:paraId="2970AC5E" w14:textId="77777777" w:rsidTr="006840FD">
        <w:tc>
          <w:tcPr>
            <w:tcW w:w="1705" w:type="dxa"/>
          </w:tcPr>
          <w:p w14:paraId="1BADA70D" w14:textId="77777777" w:rsidR="00696303" w:rsidRDefault="00696303" w:rsidP="006840FD">
            <w:pPr>
              <w:spacing w:after="0" w:line="240" w:lineRule="auto"/>
              <w:jc w:val="both"/>
              <w:rPr>
                <w:rFonts w:ascii="Times New Roman" w:eastAsia="DengXian" w:hAnsi="Times New Roman" w:cs="Times New Roman"/>
                <w:lang w:eastAsia="zh-CN"/>
              </w:rPr>
            </w:pPr>
          </w:p>
        </w:tc>
        <w:tc>
          <w:tcPr>
            <w:tcW w:w="7645" w:type="dxa"/>
          </w:tcPr>
          <w:p w14:paraId="6FEE70F7" w14:textId="77777777" w:rsidR="00696303" w:rsidRDefault="00696303" w:rsidP="006840FD">
            <w:pPr>
              <w:spacing w:after="0" w:line="240" w:lineRule="auto"/>
              <w:jc w:val="both"/>
              <w:rPr>
                <w:rFonts w:ascii="Times New Roman" w:eastAsia="DengXian" w:hAnsi="Times New Roman" w:cs="Times New Roman"/>
                <w:lang w:eastAsia="zh-CN"/>
              </w:rPr>
            </w:pPr>
          </w:p>
        </w:tc>
      </w:tr>
      <w:tr w:rsidR="00696303" w14:paraId="4361A692" w14:textId="77777777" w:rsidTr="006840FD">
        <w:tc>
          <w:tcPr>
            <w:tcW w:w="1705" w:type="dxa"/>
          </w:tcPr>
          <w:p w14:paraId="629156B5" w14:textId="77777777" w:rsidR="00696303" w:rsidRDefault="00696303" w:rsidP="006840FD">
            <w:pPr>
              <w:spacing w:after="0" w:line="240" w:lineRule="auto"/>
              <w:jc w:val="both"/>
              <w:rPr>
                <w:rFonts w:ascii="Times New Roman" w:eastAsia="Times New Roman" w:hAnsi="Times New Roman" w:cs="Times New Roman"/>
              </w:rPr>
            </w:pPr>
          </w:p>
        </w:tc>
        <w:tc>
          <w:tcPr>
            <w:tcW w:w="7645" w:type="dxa"/>
          </w:tcPr>
          <w:p w14:paraId="7CB83F4F" w14:textId="77777777" w:rsidR="00696303" w:rsidRDefault="00696303" w:rsidP="006840FD">
            <w:pPr>
              <w:spacing w:after="0" w:line="240" w:lineRule="auto"/>
              <w:jc w:val="both"/>
              <w:rPr>
                <w:rFonts w:ascii="Times New Roman" w:eastAsia="Times New Roman" w:hAnsi="Times New Roman" w:cs="Times New Roman"/>
              </w:rPr>
            </w:pPr>
          </w:p>
        </w:tc>
      </w:tr>
      <w:tr w:rsidR="00696303" w14:paraId="2914EAB1" w14:textId="77777777" w:rsidTr="006840FD">
        <w:tc>
          <w:tcPr>
            <w:tcW w:w="1705" w:type="dxa"/>
          </w:tcPr>
          <w:p w14:paraId="14400609" w14:textId="77777777" w:rsidR="00696303" w:rsidRDefault="00696303" w:rsidP="006840FD">
            <w:pPr>
              <w:spacing w:after="0" w:line="240" w:lineRule="auto"/>
              <w:jc w:val="both"/>
              <w:rPr>
                <w:rFonts w:ascii="Times New Roman" w:eastAsia="DengXian" w:hAnsi="Times New Roman" w:cs="Times New Roman"/>
                <w:lang w:eastAsia="zh-CN"/>
              </w:rPr>
            </w:pPr>
          </w:p>
        </w:tc>
        <w:tc>
          <w:tcPr>
            <w:tcW w:w="7645" w:type="dxa"/>
          </w:tcPr>
          <w:p w14:paraId="77343652" w14:textId="77777777" w:rsidR="00696303" w:rsidRDefault="00696303" w:rsidP="006840FD">
            <w:pPr>
              <w:spacing w:after="0" w:line="240" w:lineRule="auto"/>
              <w:jc w:val="both"/>
              <w:rPr>
                <w:rFonts w:ascii="Times New Roman" w:eastAsia="DengXian" w:hAnsi="Times New Roman" w:cs="Times New Roman"/>
                <w:lang w:eastAsia="zh-CN"/>
              </w:rPr>
            </w:pP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CommentText"/>
        <w:rPr>
          <w:rFonts w:ascii="Times New Roman" w:hAnsi="Times New Roman" w:cs="Times New Roman"/>
          <w:sz w:val="24"/>
          <w:szCs w:val="24"/>
          <w:lang w:val="en-GB" w:eastAsia="ja-JP"/>
        </w:rPr>
      </w:pPr>
    </w:p>
    <w:p w14:paraId="3EBFCADE" w14:textId="4BF29B16" w:rsidR="0080208E" w:rsidRPr="00EC32BD" w:rsidRDefault="006B14BB" w:rsidP="0080208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 xml:space="preserve">Details of TA/TAG identification for Intra-cell </w:t>
      </w:r>
      <w:proofErr w:type="gramStart"/>
      <w:r w:rsidR="0080208E">
        <w:rPr>
          <w:rFonts w:ascii="Arial" w:eastAsia="Times New Roman" w:hAnsi="Arial" w:cs="Times New Roman"/>
          <w:color w:val="auto"/>
          <w:sz w:val="36"/>
          <w:szCs w:val="20"/>
          <w:lang w:val="en-GB" w:eastAsia="ja-JP"/>
        </w:rPr>
        <w:t>Multi-DCI</w:t>
      </w:r>
      <w:proofErr w:type="gramEnd"/>
    </w:p>
    <w:p w14:paraId="093A037D" w14:textId="11A492C7" w:rsidR="00696303" w:rsidRDefault="00696303" w:rsidP="00696303">
      <w:pPr>
        <w:pStyle w:val="CommentText"/>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CommentText"/>
        <w:rPr>
          <w:rFonts w:ascii="Times New Roman" w:hAnsi="Times New Roman" w:cs="Times New Roman"/>
          <w:sz w:val="24"/>
          <w:szCs w:val="24"/>
          <w:lang w:val="en-GB" w:eastAsia="ja-JP"/>
        </w:rPr>
      </w:pPr>
    </w:p>
    <w:p w14:paraId="39D8F62F" w14:textId="1F90F192" w:rsidR="00696303" w:rsidRPr="0080208E" w:rsidRDefault="0080208E" w:rsidP="0080208E">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696303" w14:paraId="298C27EC" w14:textId="77777777" w:rsidTr="006840FD">
        <w:tc>
          <w:tcPr>
            <w:tcW w:w="1705" w:type="dxa"/>
          </w:tcPr>
          <w:p w14:paraId="07362853"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6840FD">
        <w:tc>
          <w:tcPr>
            <w:tcW w:w="1705" w:type="dxa"/>
          </w:tcPr>
          <w:p w14:paraId="00E45E88"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40B3A0F"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DBF2332" w14:textId="77777777" w:rsidR="00696303" w:rsidRDefault="00696303" w:rsidP="006840FD">
            <w:pPr>
              <w:spacing w:after="0" w:line="240" w:lineRule="auto"/>
              <w:jc w:val="both"/>
              <w:rPr>
                <w:rFonts w:ascii="Times New Roman" w:eastAsia="DengXian" w:hAnsi="Times New Roman" w:cs="Times New Roman"/>
                <w:lang w:eastAsia="zh-CN"/>
              </w:rPr>
            </w:pPr>
          </w:p>
          <w:p w14:paraId="38B620FD"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6840FD">
        <w:tc>
          <w:tcPr>
            <w:tcW w:w="1705" w:type="dxa"/>
          </w:tcPr>
          <w:p w14:paraId="5E9C576B"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6840FD">
        <w:tc>
          <w:tcPr>
            <w:tcW w:w="1705" w:type="dxa"/>
          </w:tcPr>
          <w:p w14:paraId="64794E79"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696303" w14:paraId="4F48D6B8" w14:textId="77777777" w:rsidTr="006840FD">
        <w:tc>
          <w:tcPr>
            <w:tcW w:w="1705" w:type="dxa"/>
          </w:tcPr>
          <w:p w14:paraId="62A37B88"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4C6F243"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6840FD">
        <w:tc>
          <w:tcPr>
            <w:tcW w:w="1705" w:type="dxa"/>
          </w:tcPr>
          <w:p w14:paraId="38623DA4"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BE38C87"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6840FD">
        <w:tc>
          <w:tcPr>
            <w:tcW w:w="1705" w:type="dxa"/>
          </w:tcPr>
          <w:p w14:paraId="46190C51"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6840FD">
        <w:trPr>
          <w:trHeight w:val="90"/>
        </w:trPr>
        <w:tc>
          <w:tcPr>
            <w:tcW w:w="1705" w:type="dxa"/>
          </w:tcPr>
          <w:p w14:paraId="34844A6A" w14:textId="77777777" w:rsidR="00696303" w:rsidRDefault="00696303"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227944E" w14:textId="77777777" w:rsidR="00696303" w:rsidRDefault="00696303"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6840FD">
        <w:tc>
          <w:tcPr>
            <w:tcW w:w="1705" w:type="dxa"/>
          </w:tcPr>
          <w:p w14:paraId="3F632867" w14:textId="77777777" w:rsidR="00696303" w:rsidRDefault="00696303"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11E02B" w14:textId="77777777" w:rsidR="00696303" w:rsidRDefault="00696303"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696303" w14:paraId="74591E02" w14:textId="77777777" w:rsidTr="006840FD">
        <w:tc>
          <w:tcPr>
            <w:tcW w:w="1705" w:type="dxa"/>
          </w:tcPr>
          <w:p w14:paraId="5849E3EF" w14:textId="77777777" w:rsidR="00696303" w:rsidRPr="00253784"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5BA3A3E" w14:textId="77777777" w:rsidR="00696303" w:rsidRPr="00253784"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2C0163" w14:textId="77777777" w:rsidTr="006840FD">
        <w:tc>
          <w:tcPr>
            <w:tcW w:w="1705" w:type="dxa"/>
          </w:tcPr>
          <w:p w14:paraId="19E1297E"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E017680"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6840FD">
        <w:tc>
          <w:tcPr>
            <w:tcW w:w="1705" w:type="dxa"/>
          </w:tcPr>
          <w:p w14:paraId="383E1A97"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8EF4B6"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0BB92E94" w14:textId="77777777" w:rsidTr="006840FD">
        <w:tc>
          <w:tcPr>
            <w:tcW w:w="1705" w:type="dxa"/>
          </w:tcPr>
          <w:p w14:paraId="7E0810EE"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67E70C7"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6840FD">
        <w:tc>
          <w:tcPr>
            <w:tcW w:w="1705" w:type="dxa"/>
          </w:tcPr>
          <w:p w14:paraId="5A3CA4A7" w14:textId="77777777" w:rsidR="00696303" w:rsidRPr="0003412E" w:rsidRDefault="00696303"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6840FD">
        <w:tc>
          <w:tcPr>
            <w:tcW w:w="1705" w:type="dxa"/>
          </w:tcPr>
          <w:p w14:paraId="4DFAB41B" w14:textId="77777777" w:rsidR="00696303" w:rsidRDefault="00696303"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696303" w14:paraId="6D44E03A" w14:textId="77777777" w:rsidTr="006840FD">
        <w:tc>
          <w:tcPr>
            <w:tcW w:w="1705" w:type="dxa"/>
          </w:tcPr>
          <w:p w14:paraId="415888F3"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C8AA0B9"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6840FD">
        <w:tc>
          <w:tcPr>
            <w:tcW w:w="1705" w:type="dxa"/>
          </w:tcPr>
          <w:p w14:paraId="065AF734"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ACA292E"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2F6EB5" w14:paraId="1C191285" w14:textId="77777777" w:rsidTr="006840FD">
        <w:tc>
          <w:tcPr>
            <w:tcW w:w="1705" w:type="dxa"/>
          </w:tcPr>
          <w:p w14:paraId="12AEA573" w14:textId="77777777" w:rsidR="00696303" w:rsidRPr="002F6EB5"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0DDE61" w14:textId="77777777" w:rsidR="00696303" w:rsidRPr="002F6EB5"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696303" w14:paraId="7CCD8289" w14:textId="77777777" w:rsidTr="006840FD">
        <w:tc>
          <w:tcPr>
            <w:tcW w:w="1705" w:type="dxa"/>
          </w:tcPr>
          <w:p w14:paraId="08E845A5" w14:textId="77777777" w:rsidR="00696303" w:rsidRPr="00DF4850"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C48FCD" w14:textId="77777777" w:rsidR="00696303" w:rsidRPr="00DF4850"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6840FD">
        <w:tc>
          <w:tcPr>
            <w:tcW w:w="1705" w:type="dxa"/>
          </w:tcPr>
          <w:p w14:paraId="7315C484"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520FACF"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6840FD">
        <w:tc>
          <w:tcPr>
            <w:tcW w:w="1705" w:type="dxa"/>
          </w:tcPr>
          <w:p w14:paraId="7FCB7E1E" w14:textId="77777777" w:rsidR="00696303" w:rsidRPr="003B210D" w:rsidRDefault="00696303" w:rsidP="006840FD">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t>Nokia/NSB</w:t>
            </w:r>
          </w:p>
        </w:tc>
        <w:tc>
          <w:tcPr>
            <w:tcW w:w="7645" w:type="dxa"/>
          </w:tcPr>
          <w:p w14:paraId="3CB22E9F"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6840FD">
        <w:tc>
          <w:tcPr>
            <w:tcW w:w="1705" w:type="dxa"/>
          </w:tcPr>
          <w:p w14:paraId="70B5C8F5" w14:textId="77777777" w:rsidR="00696303" w:rsidRPr="002647EC"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8EB522C"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6840FD">
        <w:tc>
          <w:tcPr>
            <w:tcW w:w="1705" w:type="dxa"/>
          </w:tcPr>
          <w:p w14:paraId="399E5562"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A3E6640"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2:  </w:t>
      </w:r>
      <w:bookmarkStart w:id="67" w:name="_Hlk116402586"/>
      <w:r w:rsidRPr="0080208E">
        <w:rPr>
          <w:rFonts w:ascii="Times New Roman" w:hAnsi="Times New Roman"/>
          <w:sz w:val="24"/>
        </w:rPr>
        <w:t>indicate TAG ID as part of PDCCH order</w:t>
      </w:r>
      <w:bookmarkEnd w:id="67"/>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 xml:space="preserve">It was pointed out by some that only Solution 1 will not work for the inter-cell multi-DCI multi-TRP scenario as the UE already needs to know which PRACH configuration to use </w:t>
      </w:r>
      <w:proofErr w:type="gramStart"/>
      <w:r w:rsidR="00C24F33">
        <w:rPr>
          <w:rFonts w:ascii="Times New Roman" w:hAnsi="Times New Roman" w:cs="Times New Roman"/>
          <w:sz w:val="24"/>
          <w:szCs w:val="24"/>
        </w:rPr>
        <w:t>in order to</w:t>
      </w:r>
      <w:proofErr w:type="gramEnd"/>
      <w:r w:rsidR="00C24F33">
        <w:rPr>
          <w:rFonts w:ascii="Times New Roman" w:hAnsi="Times New Roman" w:cs="Times New Roman"/>
          <w:sz w:val="24"/>
          <w:szCs w:val="24"/>
        </w:rPr>
        <w:t xml:space="preserve">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696303" w14:paraId="6DD9BEFD" w14:textId="77777777" w:rsidTr="006840FD">
        <w:tc>
          <w:tcPr>
            <w:tcW w:w="1705" w:type="dxa"/>
          </w:tcPr>
          <w:p w14:paraId="7651AB3A"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6840FD">
        <w:tc>
          <w:tcPr>
            <w:tcW w:w="1705" w:type="dxa"/>
          </w:tcPr>
          <w:p w14:paraId="5580E09A"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C3554FA"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6840FD">
        <w:tc>
          <w:tcPr>
            <w:tcW w:w="1705" w:type="dxa"/>
          </w:tcPr>
          <w:p w14:paraId="567ABA31"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6840FD">
        <w:tc>
          <w:tcPr>
            <w:tcW w:w="1705" w:type="dxa"/>
          </w:tcPr>
          <w:p w14:paraId="1DCBAB1B"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6840FD">
        <w:tc>
          <w:tcPr>
            <w:tcW w:w="1705" w:type="dxa"/>
          </w:tcPr>
          <w:p w14:paraId="59E9746D"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C245575"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696303" w14:paraId="4ECB9DFD" w14:textId="77777777" w:rsidTr="006840FD">
        <w:tc>
          <w:tcPr>
            <w:tcW w:w="1705" w:type="dxa"/>
          </w:tcPr>
          <w:p w14:paraId="21F0EAF0"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271B222"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B81580" w14:textId="77777777" w:rsidTr="006840FD">
        <w:tc>
          <w:tcPr>
            <w:tcW w:w="1705" w:type="dxa"/>
          </w:tcPr>
          <w:p w14:paraId="7478D25E"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6840FD">
        <w:trPr>
          <w:trHeight w:val="90"/>
        </w:trPr>
        <w:tc>
          <w:tcPr>
            <w:tcW w:w="1705" w:type="dxa"/>
          </w:tcPr>
          <w:p w14:paraId="361D9A6E" w14:textId="77777777" w:rsidR="00696303" w:rsidRDefault="00696303"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8BA3A04" w14:textId="77777777" w:rsidR="00696303" w:rsidRDefault="00696303"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696303" w14:paraId="2F60E302" w14:textId="77777777" w:rsidTr="006840FD">
        <w:tc>
          <w:tcPr>
            <w:tcW w:w="1705" w:type="dxa"/>
          </w:tcPr>
          <w:p w14:paraId="277029F3" w14:textId="77777777" w:rsidR="00696303" w:rsidRDefault="00696303"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506254C" w14:textId="77777777" w:rsidR="00696303" w:rsidRDefault="00696303" w:rsidP="006840FD">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7D19C2B" w14:textId="77777777" w:rsidR="00696303" w:rsidRDefault="00696303" w:rsidP="006840F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696303" w14:paraId="7E46B98C" w14:textId="77777777" w:rsidTr="006840FD">
        <w:tc>
          <w:tcPr>
            <w:tcW w:w="1705" w:type="dxa"/>
          </w:tcPr>
          <w:p w14:paraId="32F17ED9" w14:textId="77777777" w:rsidR="00696303" w:rsidRPr="00253784"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59C0A5E" w14:textId="77777777" w:rsidR="00696303" w:rsidRPr="00253784"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696303" w14:paraId="5AD17270" w14:textId="77777777" w:rsidTr="006840FD">
        <w:tc>
          <w:tcPr>
            <w:tcW w:w="1705" w:type="dxa"/>
          </w:tcPr>
          <w:p w14:paraId="7A49245F"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3053BBB"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696303" w14:paraId="78E595FB" w14:textId="77777777" w:rsidTr="006840FD">
        <w:tc>
          <w:tcPr>
            <w:tcW w:w="1705" w:type="dxa"/>
          </w:tcPr>
          <w:p w14:paraId="3020160B"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9FA784A"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6840FD">
        <w:tc>
          <w:tcPr>
            <w:tcW w:w="1705" w:type="dxa"/>
          </w:tcPr>
          <w:p w14:paraId="1AB7BBFE" w14:textId="77777777" w:rsidR="00696303" w:rsidRPr="00437A23" w:rsidRDefault="00696303" w:rsidP="006840FD">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6840FD">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6840FD">
        <w:tc>
          <w:tcPr>
            <w:tcW w:w="1705" w:type="dxa"/>
          </w:tcPr>
          <w:p w14:paraId="7CD6AEEF" w14:textId="77777777" w:rsidR="00696303" w:rsidRDefault="00696303"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6840FD">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6840FD">
        <w:tc>
          <w:tcPr>
            <w:tcW w:w="1705" w:type="dxa"/>
          </w:tcPr>
          <w:p w14:paraId="45B24DE1"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64627B24"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696303" w14:paraId="619BAFA9" w14:textId="77777777" w:rsidTr="006840FD">
        <w:tc>
          <w:tcPr>
            <w:tcW w:w="1705" w:type="dxa"/>
          </w:tcPr>
          <w:p w14:paraId="73456999"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8F106B8" w14:textId="77777777" w:rsidR="00696303" w:rsidRPr="009A122C"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B41B0C" w14:paraId="1CC4B1CC" w14:textId="77777777" w:rsidTr="006840FD">
        <w:tc>
          <w:tcPr>
            <w:tcW w:w="1705" w:type="dxa"/>
          </w:tcPr>
          <w:p w14:paraId="2CAED909" w14:textId="77777777" w:rsidR="00696303" w:rsidRPr="00B41B0C"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C904A9" w14:textId="77777777" w:rsidR="00696303" w:rsidRPr="00B41B0C"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w:t>
            </w:r>
            <w:proofErr w:type="gramStart"/>
            <w:r>
              <w:rPr>
                <w:rFonts w:ascii="Times New Roman" w:eastAsia="DengXian" w:hAnsi="Times New Roman" w:cs="Times New Roman"/>
                <w:lang w:eastAsia="zh-CN"/>
              </w:rPr>
              <w:t>has to</w:t>
            </w:r>
            <w:proofErr w:type="gramEnd"/>
            <w:r>
              <w:rPr>
                <w:rFonts w:ascii="Times New Roman" w:eastAsia="DengXian" w:hAnsi="Times New Roman" w:cs="Times New Roman"/>
                <w:lang w:eastAsia="zh-CN"/>
              </w:rPr>
              <w:t xml:space="preserve">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6840FD">
        <w:tc>
          <w:tcPr>
            <w:tcW w:w="1705" w:type="dxa"/>
          </w:tcPr>
          <w:p w14:paraId="40E58FE3" w14:textId="77777777" w:rsidR="00696303" w:rsidRPr="00672EB9"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1CDDAD2" w14:textId="77777777" w:rsidR="00696303" w:rsidRPr="00672EB9"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696303" w:rsidRPr="00B41B0C" w14:paraId="131D693E" w14:textId="77777777" w:rsidTr="006840FD">
        <w:tc>
          <w:tcPr>
            <w:tcW w:w="1705" w:type="dxa"/>
          </w:tcPr>
          <w:p w14:paraId="5815013B"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DD0BE0"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696303" w:rsidRPr="00B41B0C" w14:paraId="2530340A" w14:textId="77777777" w:rsidTr="006840FD">
        <w:tc>
          <w:tcPr>
            <w:tcW w:w="1705" w:type="dxa"/>
          </w:tcPr>
          <w:p w14:paraId="6A5B3355" w14:textId="77777777" w:rsidR="00696303" w:rsidRPr="003B210D"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CD2C7B"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696303" w:rsidRPr="00B41B0C" w14:paraId="3284559C" w14:textId="77777777" w:rsidTr="006840FD">
        <w:tc>
          <w:tcPr>
            <w:tcW w:w="1705" w:type="dxa"/>
          </w:tcPr>
          <w:p w14:paraId="454936CE"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4C84824"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6840FD">
        <w:tc>
          <w:tcPr>
            <w:tcW w:w="1705" w:type="dxa"/>
          </w:tcPr>
          <w:p w14:paraId="19D514EB" w14:textId="77777777" w:rsidR="00696303" w:rsidRDefault="00696303"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904DA5" w14:textId="77777777" w:rsidR="00696303" w:rsidRDefault="00696303"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CommentText"/>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ListParagraph"/>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ListParagraph"/>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w:t>
      </w:r>
      <w:proofErr w:type="gramStart"/>
      <w:r w:rsidRPr="00711700">
        <w:rPr>
          <w:rFonts w:ascii="Times New Roman" w:hAnsi="Times New Roman" w:cs="Times New Roman"/>
          <w:i/>
          <w:iCs/>
          <w:sz w:val="24"/>
          <w:szCs w:val="24"/>
        </w:rPr>
        <w:t>Multi-TRP</w:t>
      </w:r>
      <w:proofErr w:type="gramEnd"/>
      <w:r w:rsidRPr="00711700">
        <w:rPr>
          <w:rFonts w:ascii="Times New Roman" w:hAnsi="Times New Roman" w:cs="Times New Roman"/>
          <w:i/>
          <w:iCs/>
          <w:sz w:val="24"/>
          <w:szCs w:val="24"/>
        </w:rPr>
        <w:t xml:space="preserve">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855FFA" w14:paraId="4E940377" w14:textId="77777777" w:rsidTr="006840FD">
        <w:tc>
          <w:tcPr>
            <w:tcW w:w="1705" w:type="dxa"/>
          </w:tcPr>
          <w:p w14:paraId="1960D455" w14:textId="77777777" w:rsidR="00855FFA" w:rsidRDefault="00855FFA"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6840FD">
        <w:tc>
          <w:tcPr>
            <w:tcW w:w="1705" w:type="dxa"/>
          </w:tcPr>
          <w:p w14:paraId="1F55C266" w14:textId="77777777" w:rsidR="00855FFA" w:rsidRDefault="00855FFA" w:rsidP="006840FD">
            <w:pPr>
              <w:spacing w:after="0" w:line="240" w:lineRule="auto"/>
              <w:jc w:val="both"/>
              <w:rPr>
                <w:rFonts w:ascii="Times New Roman" w:eastAsia="DengXian" w:hAnsi="Times New Roman" w:cs="Times New Roman"/>
                <w:lang w:eastAsia="zh-CN"/>
              </w:rPr>
            </w:pPr>
          </w:p>
        </w:tc>
        <w:tc>
          <w:tcPr>
            <w:tcW w:w="7645" w:type="dxa"/>
          </w:tcPr>
          <w:p w14:paraId="380F988C" w14:textId="77777777" w:rsidR="00855FFA" w:rsidRDefault="00855FFA" w:rsidP="006840FD">
            <w:pPr>
              <w:spacing w:after="0" w:line="240" w:lineRule="auto"/>
              <w:jc w:val="both"/>
              <w:rPr>
                <w:rFonts w:ascii="Times New Roman" w:eastAsia="DengXian" w:hAnsi="Times New Roman" w:cs="Times New Roman"/>
                <w:lang w:eastAsia="zh-CN"/>
              </w:rPr>
            </w:pPr>
          </w:p>
        </w:tc>
      </w:tr>
      <w:tr w:rsidR="00855FFA" w14:paraId="33E2BD67" w14:textId="77777777" w:rsidTr="006840FD">
        <w:tc>
          <w:tcPr>
            <w:tcW w:w="1705" w:type="dxa"/>
          </w:tcPr>
          <w:p w14:paraId="6CD2D004" w14:textId="77777777" w:rsidR="00855FFA" w:rsidRDefault="00855FFA" w:rsidP="006840FD">
            <w:pPr>
              <w:spacing w:after="0" w:line="240" w:lineRule="auto"/>
              <w:jc w:val="both"/>
              <w:rPr>
                <w:rFonts w:ascii="Times New Roman" w:eastAsia="Times New Roman" w:hAnsi="Times New Roman" w:cs="Times New Roman"/>
              </w:rPr>
            </w:pPr>
          </w:p>
        </w:tc>
        <w:tc>
          <w:tcPr>
            <w:tcW w:w="7645" w:type="dxa"/>
          </w:tcPr>
          <w:p w14:paraId="6E83084F" w14:textId="77777777" w:rsidR="00855FFA" w:rsidRDefault="00855FFA" w:rsidP="006840FD">
            <w:pPr>
              <w:spacing w:after="0" w:line="240" w:lineRule="auto"/>
              <w:jc w:val="both"/>
              <w:rPr>
                <w:rFonts w:ascii="Times New Roman" w:eastAsia="Times New Roman" w:hAnsi="Times New Roman" w:cs="Times New Roman"/>
              </w:rPr>
            </w:pPr>
          </w:p>
        </w:tc>
      </w:tr>
      <w:tr w:rsidR="00855FFA" w14:paraId="577493F2" w14:textId="77777777" w:rsidTr="006840FD">
        <w:tc>
          <w:tcPr>
            <w:tcW w:w="1705" w:type="dxa"/>
          </w:tcPr>
          <w:p w14:paraId="1C88F841" w14:textId="77777777" w:rsidR="00855FFA" w:rsidRDefault="00855FFA" w:rsidP="006840FD">
            <w:pPr>
              <w:spacing w:after="0" w:line="240" w:lineRule="auto"/>
              <w:jc w:val="both"/>
              <w:rPr>
                <w:rFonts w:ascii="Times New Roman" w:eastAsia="Times New Roman" w:hAnsi="Times New Roman" w:cs="Times New Roman"/>
              </w:rPr>
            </w:pPr>
          </w:p>
        </w:tc>
        <w:tc>
          <w:tcPr>
            <w:tcW w:w="7645" w:type="dxa"/>
          </w:tcPr>
          <w:p w14:paraId="4DA8954D" w14:textId="77777777" w:rsidR="00855FFA" w:rsidRDefault="00855FFA" w:rsidP="006840FD">
            <w:pPr>
              <w:spacing w:after="0" w:line="240" w:lineRule="auto"/>
              <w:jc w:val="both"/>
              <w:rPr>
                <w:rFonts w:ascii="Times New Roman" w:eastAsia="Times New Roman" w:hAnsi="Times New Roman" w:cs="Times New Roman"/>
              </w:rPr>
            </w:pPr>
          </w:p>
        </w:tc>
      </w:tr>
      <w:tr w:rsidR="00855FFA" w14:paraId="64DD9C9F" w14:textId="77777777" w:rsidTr="006840FD">
        <w:tc>
          <w:tcPr>
            <w:tcW w:w="1705" w:type="dxa"/>
          </w:tcPr>
          <w:p w14:paraId="2E5C971D" w14:textId="77777777" w:rsidR="00855FFA" w:rsidRDefault="00855FFA" w:rsidP="006840FD">
            <w:pPr>
              <w:spacing w:after="0" w:line="240" w:lineRule="auto"/>
              <w:jc w:val="both"/>
              <w:rPr>
                <w:rFonts w:ascii="Times New Roman" w:eastAsia="DengXian" w:hAnsi="Times New Roman" w:cs="Times New Roman"/>
                <w:lang w:eastAsia="zh-CN"/>
              </w:rPr>
            </w:pPr>
          </w:p>
        </w:tc>
        <w:tc>
          <w:tcPr>
            <w:tcW w:w="7645" w:type="dxa"/>
          </w:tcPr>
          <w:p w14:paraId="311DF21A" w14:textId="77777777" w:rsidR="00855FFA" w:rsidRDefault="00855FFA" w:rsidP="006840FD">
            <w:pPr>
              <w:spacing w:after="0" w:line="240" w:lineRule="auto"/>
              <w:jc w:val="both"/>
              <w:rPr>
                <w:rFonts w:ascii="Times New Roman" w:eastAsia="DengXian" w:hAnsi="Times New Roman" w:cs="Times New Roman"/>
                <w:lang w:eastAsia="zh-CN"/>
              </w:rPr>
            </w:pPr>
          </w:p>
        </w:tc>
      </w:tr>
      <w:tr w:rsidR="00855FFA" w14:paraId="408C9FC2" w14:textId="77777777" w:rsidTr="006840FD">
        <w:tc>
          <w:tcPr>
            <w:tcW w:w="1705" w:type="dxa"/>
          </w:tcPr>
          <w:p w14:paraId="24CE5D0D" w14:textId="77777777" w:rsidR="00855FFA" w:rsidRDefault="00855FFA" w:rsidP="006840FD">
            <w:pPr>
              <w:spacing w:after="0" w:line="240" w:lineRule="auto"/>
              <w:jc w:val="both"/>
              <w:rPr>
                <w:rFonts w:ascii="Times New Roman" w:eastAsia="Times New Roman" w:hAnsi="Times New Roman" w:cs="Times New Roman"/>
              </w:rPr>
            </w:pPr>
          </w:p>
        </w:tc>
        <w:tc>
          <w:tcPr>
            <w:tcW w:w="7645" w:type="dxa"/>
          </w:tcPr>
          <w:p w14:paraId="1BD474AC" w14:textId="77777777" w:rsidR="00855FFA" w:rsidRDefault="00855FFA" w:rsidP="006840FD">
            <w:pPr>
              <w:spacing w:after="0" w:line="240" w:lineRule="auto"/>
              <w:jc w:val="both"/>
              <w:rPr>
                <w:rFonts w:ascii="Times New Roman" w:eastAsia="Times New Roman" w:hAnsi="Times New Roman" w:cs="Times New Roman"/>
              </w:rPr>
            </w:pPr>
          </w:p>
        </w:tc>
      </w:tr>
      <w:tr w:rsidR="00855FFA" w14:paraId="7D3E0658" w14:textId="77777777" w:rsidTr="006840FD">
        <w:tc>
          <w:tcPr>
            <w:tcW w:w="1705" w:type="dxa"/>
          </w:tcPr>
          <w:p w14:paraId="6DD9B4EF" w14:textId="77777777" w:rsidR="00855FFA" w:rsidRDefault="00855FFA" w:rsidP="006840FD">
            <w:pPr>
              <w:spacing w:after="0" w:line="240" w:lineRule="auto"/>
              <w:jc w:val="both"/>
              <w:rPr>
                <w:rFonts w:ascii="Times New Roman" w:eastAsia="DengXian" w:hAnsi="Times New Roman" w:cs="Times New Roman"/>
                <w:lang w:eastAsia="zh-CN"/>
              </w:rPr>
            </w:pPr>
          </w:p>
        </w:tc>
        <w:tc>
          <w:tcPr>
            <w:tcW w:w="7645" w:type="dxa"/>
          </w:tcPr>
          <w:p w14:paraId="53FF1E66" w14:textId="77777777" w:rsidR="00855FFA" w:rsidRDefault="00855FFA" w:rsidP="006840FD">
            <w:pPr>
              <w:spacing w:after="0" w:line="240" w:lineRule="auto"/>
              <w:jc w:val="both"/>
              <w:rPr>
                <w:rFonts w:ascii="Times New Roman" w:eastAsia="DengXian" w:hAnsi="Times New Roman" w:cs="Times New Roman"/>
                <w:lang w:eastAsia="zh-CN"/>
              </w:rPr>
            </w:pP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CommentText"/>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CommentText"/>
        <w:rPr>
          <w:rStyle w:val="Heading2Char"/>
          <w:rFonts w:ascii="Times New Roman" w:hAnsi="Times New Roman" w:cs="Times New Roman"/>
          <w:sz w:val="24"/>
          <w:szCs w:val="24"/>
          <w:u w:val="single"/>
        </w:rPr>
      </w:pPr>
      <w:r w:rsidRPr="00660730">
        <w:rPr>
          <w:rStyle w:val="Heading2Char"/>
          <w:rFonts w:ascii="Times New Roman" w:hAnsi="Times New Roman" w:cs="Times New Roman"/>
          <w:sz w:val="24"/>
          <w:szCs w:val="24"/>
          <w:u w:val="single"/>
        </w:rPr>
        <w:t>Question 9</w:t>
      </w:r>
      <w:r w:rsidR="00C80EE4">
        <w:rPr>
          <w:rStyle w:val="Heading2Char"/>
          <w:rFonts w:ascii="Times New Roman" w:hAnsi="Times New Roman" w:cs="Times New Roman"/>
          <w:sz w:val="24"/>
          <w:szCs w:val="24"/>
          <w:u w:val="single"/>
        </w:rPr>
        <w:t xml:space="preserve"> (from previous round)</w:t>
      </w:r>
      <w:r w:rsidRPr="00660730">
        <w:rPr>
          <w:rStyle w:val="Heading2Char"/>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221558" w14:paraId="4B9E4F05" w14:textId="77777777" w:rsidTr="006840FD">
        <w:tc>
          <w:tcPr>
            <w:tcW w:w="1705" w:type="dxa"/>
          </w:tcPr>
          <w:p w14:paraId="57B4FFE8" w14:textId="77777777" w:rsidR="00221558" w:rsidRDefault="0022155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6840FD">
        <w:tc>
          <w:tcPr>
            <w:tcW w:w="1705" w:type="dxa"/>
          </w:tcPr>
          <w:p w14:paraId="134A4910" w14:textId="77777777" w:rsidR="00221558" w:rsidRDefault="0022155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6840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221558" w14:paraId="05BFE2F5" w14:textId="77777777" w:rsidTr="006840FD">
        <w:tc>
          <w:tcPr>
            <w:tcW w:w="1705" w:type="dxa"/>
          </w:tcPr>
          <w:p w14:paraId="7873C106" w14:textId="77777777" w:rsidR="00221558" w:rsidRDefault="0022155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C0FD3E" w14:textId="77777777" w:rsidR="00221558" w:rsidRDefault="0022155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221558" w14:paraId="124BD3A7" w14:textId="77777777" w:rsidTr="006840FD">
        <w:tc>
          <w:tcPr>
            <w:tcW w:w="1705" w:type="dxa"/>
          </w:tcPr>
          <w:p w14:paraId="2D7283A8" w14:textId="77777777" w:rsidR="00221558" w:rsidRDefault="0022155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6840FD">
        <w:tc>
          <w:tcPr>
            <w:tcW w:w="1705" w:type="dxa"/>
          </w:tcPr>
          <w:p w14:paraId="020377C7" w14:textId="77777777" w:rsidR="00221558" w:rsidRDefault="0022155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6840FD">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221558" w14:paraId="490DFA70" w14:textId="77777777" w:rsidTr="006840FD">
        <w:tc>
          <w:tcPr>
            <w:tcW w:w="1705" w:type="dxa"/>
          </w:tcPr>
          <w:p w14:paraId="35A8BD90" w14:textId="77777777" w:rsidR="00221558" w:rsidRDefault="00221558" w:rsidP="006840F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257D0AA4" w14:textId="77777777" w:rsidR="00221558" w:rsidRDefault="00221558" w:rsidP="006840FD">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6840FD">
        <w:tc>
          <w:tcPr>
            <w:tcW w:w="1705" w:type="dxa"/>
          </w:tcPr>
          <w:p w14:paraId="384D71C1" w14:textId="77777777" w:rsidR="00221558" w:rsidRDefault="00221558" w:rsidP="006840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E11D581" w14:textId="77777777" w:rsidR="00221558" w:rsidRDefault="00221558" w:rsidP="006840FD">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 xml:space="preserve">Proposal </w:t>
      </w:r>
      <w:r w:rsidRPr="00BC30A9">
        <w:rPr>
          <w:rStyle w:val="Heading2Char"/>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w:t>
      </w:r>
      <w:proofErr w:type="gramStart"/>
      <w:r w:rsidRPr="00711700">
        <w:rPr>
          <w:rFonts w:ascii="Times New Roman" w:hAnsi="Times New Roman" w:cs="Times New Roman"/>
          <w:i/>
          <w:iCs/>
          <w:sz w:val="24"/>
          <w:szCs w:val="24"/>
        </w:rPr>
        <w:t>Multi-TRP</w:t>
      </w:r>
      <w:proofErr w:type="gramEnd"/>
      <w:r w:rsidRPr="00711700">
        <w:rPr>
          <w:rFonts w:ascii="Times New Roman" w:hAnsi="Times New Roman" w:cs="Times New Roman"/>
          <w:i/>
          <w:iCs/>
          <w:sz w:val="24"/>
          <w:szCs w:val="24"/>
        </w:rPr>
        <w:t xml:space="preserve">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B826BF" w14:paraId="5669194E" w14:textId="77777777" w:rsidTr="006840FD">
        <w:tc>
          <w:tcPr>
            <w:tcW w:w="1705" w:type="dxa"/>
          </w:tcPr>
          <w:p w14:paraId="0BF321F6" w14:textId="77777777" w:rsidR="00B826BF" w:rsidRDefault="00B826BF"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6840FD">
        <w:tc>
          <w:tcPr>
            <w:tcW w:w="1705" w:type="dxa"/>
          </w:tcPr>
          <w:p w14:paraId="18FCAF23" w14:textId="77777777" w:rsidR="00B826BF" w:rsidRDefault="00B826BF" w:rsidP="006840FD">
            <w:pPr>
              <w:spacing w:after="0" w:line="240" w:lineRule="auto"/>
              <w:jc w:val="both"/>
              <w:rPr>
                <w:rFonts w:ascii="Times New Roman" w:eastAsia="DengXian" w:hAnsi="Times New Roman" w:cs="Times New Roman"/>
                <w:lang w:eastAsia="zh-CN"/>
              </w:rPr>
            </w:pPr>
          </w:p>
        </w:tc>
        <w:tc>
          <w:tcPr>
            <w:tcW w:w="7645" w:type="dxa"/>
          </w:tcPr>
          <w:p w14:paraId="30D79779" w14:textId="77777777" w:rsidR="00B826BF" w:rsidRDefault="00B826BF" w:rsidP="006840FD">
            <w:pPr>
              <w:spacing w:after="0" w:line="240" w:lineRule="auto"/>
              <w:jc w:val="both"/>
              <w:rPr>
                <w:rFonts w:ascii="Times New Roman" w:eastAsia="DengXian" w:hAnsi="Times New Roman" w:cs="Times New Roman"/>
                <w:lang w:eastAsia="zh-CN"/>
              </w:rPr>
            </w:pPr>
          </w:p>
        </w:tc>
      </w:tr>
      <w:tr w:rsidR="00B826BF" w14:paraId="5ECC08BC" w14:textId="77777777" w:rsidTr="006840FD">
        <w:tc>
          <w:tcPr>
            <w:tcW w:w="1705" w:type="dxa"/>
          </w:tcPr>
          <w:p w14:paraId="3C0D3AAB" w14:textId="77777777" w:rsidR="00B826BF" w:rsidRDefault="00B826BF" w:rsidP="006840FD">
            <w:pPr>
              <w:spacing w:after="0" w:line="240" w:lineRule="auto"/>
              <w:jc w:val="both"/>
              <w:rPr>
                <w:rFonts w:ascii="Times New Roman" w:eastAsia="Times New Roman" w:hAnsi="Times New Roman" w:cs="Times New Roman"/>
              </w:rPr>
            </w:pPr>
          </w:p>
        </w:tc>
        <w:tc>
          <w:tcPr>
            <w:tcW w:w="7645" w:type="dxa"/>
          </w:tcPr>
          <w:p w14:paraId="62908F08" w14:textId="77777777" w:rsidR="00B826BF" w:rsidRDefault="00B826BF" w:rsidP="006840FD">
            <w:pPr>
              <w:spacing w:after="0" w:line="240" w:lineRule="auto"/>
              <w:jc w:val="both"/>
              <w:rPr>
                <w:rFonts w:ascii="Times New Roman" w:eastAsia="Times New Roman" w:hAnsi="Times New Roman" w:cs="Times New Roman"/>
              </w:rPr>
            </w:pPr>
          </w:p>
        </w:tc>
      </w:tr>
      <w:tr w:rsidR="00B826BF" w14:paraId="5A290AA9" w14:textId="77777777" w:rsidTr="006840FD">
        <w:tc>
          <w:tcPr>
            <w:tcW w:w="1705" w:type="dxa"/>
          </w:tcPr>
          <w:p w14:paraId="5478048A" w14:textId="77777777" w:rsidR="00B826BF" w:rsidRDefault="00B826BF" w:rsidP="006840FD">
            <w:pPr>
              <w:spacing w:after="0" w:line="240" w:lineRule="auto"/>
              <w:jc w:val="both"/>
              <w:rPr>
                <w:rFonts w:ascii="Times New Roman" w:eastAsia="Times New Roman" w:hAnsi="Times New Roman" w:cs="Times New Roman"/>
              </w:rPr>
            </w:pPr>
          </w:p>
        </w:tc>
        <w:tc>
          <w:tcPr>
            <w:tcW w:w="7645" w:type="dxa"/>
          </w:tcPr>
          <w:p w14:paraId="1B52FFB9" w14:textId="77777777" w:rsidR="00B826BF" w:rsidRDefault="00B826BF" w:rsidP="006840FD">
            <w:pPr>
              <w:spacing w:after="0" w:line="240" w:lineRule="auto"/>
              <w:jc w:val="both"/>
              <w:rPr>
                <w:rFonts w:ascii="Times New Roman" w:eastAsia="Times New Roman" w:hAnsi="Times New Roman" w:cs="Times New Roman"/>
              </w:rPr>
            </w:pPr>
          </w:p>
        </w:tc>
      </w:tr>
      <w:tr w:rsidR="00B826BF" w14:paraId="717F4494" w14:textId="77777777" w:rsidTr="006840FD">
        <w:tc>
          <w:tcPr>
            <w:tcW w:w="1705" w:type="dxa"/>
          </w:tcPr>
          <w:p w14:paraId="738AE6E8" w14:textId="77777777" w:rsidR="00B826BF" w:rsidRDefault="00B826BF" w:rsidP="006840FD">
            <w:pPr>
              <w:spacing w:after="0" w:line="240" w:lineRule="auto"/>
              <w:jc w:val="both"/>
              <w:rPr>
                <w:rFonts w:ascii="Times New Roman" w:eastAsia="DengXian" w:hAnsi="Times New Roman" w:cs="Times New Roman"/>
                <w:lang w:eastAsia="zh-CN"/>
              </w:rPr>
            </w:pPr>
          </w:p>
        </w:tc>
        <w:tc>
          <w:tcPr>
            <w:tcW w:w="7645" w:type="dxa"/>
          </w:tcPr>
          <w:p w14:paraId="32C9599A" w14:textId="77777777" w:rsidR="00B826BF" w:rsidRDefault="00B826BF" w:rsidP="006840FD">
            <w:pPr>
              <w:spacing w:after="0" w:line="240" w:lineRule="auto"/>
              <w:jc w:val="both"/>
              <w:rPr>
                <w:rFonts w:ascii="Times New Roman" w:eastAsia="DengXian" w:hAnsi="Times New Roman" w:cs="Times New Roman"/>
                <w:lang w:eastAsia="zh-CN"/>
              </w:rPr>
            </w:pPr>
          </w:p>
        </w:tc>
      </w:tr>
      <w:tr w:rsidR="00B826BF" w14:paraId="40AED622" w14:textId="77777777" w:rsidTr="006840FD">
        <w:tc>
          <w:tcPr>
            <w:tcW w:w="1705" w:type="dxa"/>
          </w:tcPr>
          <w:p w14:paraId="3A76E797" w14:textId="77777777" w:rsidR="00B826BF" w:rsidRDefault="00B826BF" w:rsidP="006840FD">
            <w:pPr>
              <w:spacing w:after="0" w:line="240" w:lineRule="auto"/>
              <w:jc w:val="both"/>
              <w:rPr>
                <w:rFonts w:ascii="Times New Roman" w:eastAsia="Times New Roman" w:hAnsi="Times New Roman" w:cs="Times New Roman"/>
              </w:rPr>
            </w:pPr>
          </w:p>
        </w:tc>
        <w:tc>
          <w:tcPr>
            <w:tcW w:w="7645" w:type="dxa"/>
          </w:tcPr>
          <w:p w14:paraId="7E9F4F36" w14:textId="77777777" w:rsidR="00B826BF" w:rsidRDefault="00B826BF" w:rsidP="006840FD">
            <w:pPr>
              <w:spacing w:after="0" w:line="240" w:lineRule="auto"/>
              <w:jc w:val="both"/>
              <w:rPr>
                <w:rFonts w:ascii="Times New Roman" w:eastAsia="Times New Roman" w:hAnsi="Times New Roman" w:cs="Times New Roman"/>
              </w:rPr>
            </w:pPr>
          </w:p>
        </w:tc>
      </w:tr>
      <w:tr w:rsidR="00B826BF" w14:paraId="79B16419" w14:textId="77777777" w:rsidTr="006840FD">
        <w:tc>
          <w:tcPr>
            <w:tcW w:w="1705" w:type="dxa"/>
          </w:tcPr>
          <w:p w14:paraId="0E59B896" w14:textId="77777777" w:rsidR="00B826BF" w:rsidRDefault="00B826BF" w:rsidP="006840FD">
            <w:pPr>
              <w:spacing w:after="0" w:line="240" w:lineRule="auto"/>
              <w:jc w:val="both"/>
              <w:rPr>
                <w:rFonts w:ascii="Times New Roman" w:eastAsia="DengXian" w:hAnsi="Times New Roman" w:cs="Times New Roman"/>
                <w:lang w:eastAsia="zh-CN"/>
              </w:rPr>
            </w:pPr>
          </w:p>
        </w:tc>
        <w:tc>
          <w:tcPr>
            <w:tcW w:w="7645" w:type="dxa"/>
          </w:tcPr>
          <w:p w14:paraId="230B0AFD" w14:textId="77777777" w:rsidR="00B826BF" w:rsidRDefault="00B826BF" w:rsidP="006840FD">
            <w:pPr>
              <w:spacing w:after="0" w:line="240" w:lineRule="auto"/>
              <w:jc w:val="both"/>
              <w:rPr>
                <w:rFonts w:ascii="Times New Roman" w:eastAsia="DengXian" w:hAnsi="Times New Roman" w:cs="Times New Roman"/>
                <w:lang w:eastAsia="zh-CN"/>
              </w:rPr>
            </w:pP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 xml:space="preserve">Overlapped </w:t>
      </w:r>
      <w:proofErr w:type="gramStart"/>
      <w:r w:rsidR="005B133C">
        <w:rPr>
          <w:rFonts w:ascii="Arial" w:eastAsia="Times New Roman" w:hAnsi="Arial" w:cs="Times New Roman"/>
          <w:color w:val="auto"/>
          <w:sz w:val="36"/>
          <w:szCs w:val="20"/>
          <w:lang w:val="en-GB" w:eastAsia="ja-JP"/>
        </w:rPr>
        <w:t>region</w:t>
      </w:r>
      <w:proofErr w:type="gramEnd"/>
      <w:r w:rsidR="005B133C">
        <w:rPr>
          <w:rFonts w:ascii="Arial" w:eastAsia="Times New Roman" w:hAnsi="Arial" w:cs="Times New Roman"/>
          <w:color w:val="auto"/>
          <w:sz w:val="36"/>
          <w:szCs w:val="20"/>
          <w:lang w:val="en-GB" w:eastAsia="ja-JP"/>
        </w:rPr>
        <w:t xml:space="preserve"> handling</w:t>
      </w:r>
    </w:p>
    <w:p w14:paraId="234BEA27" w14:textId="1D6965D8" w:rsidR="005B133C" w:rsidRDefault="005B133C" w:rsidP="005B133C">
      <w:pPr>
        <w:pStyle w:val="CommentText"/>
        <w:rPr>
          <w:rFonts w:ascii="Times New Roman" w:hAnsi="Times New Roman" w:cs="Times New Roman"/>
          <w:sz w:val="24"/>
          <w:szCs w:val="24"/>
          <w:lang w:val="en-GB" w:eastAsia="ja-JP"/>
        </w:rPr>
      </w:pPr>
    </w:p>
    <w:p w14:paraId="1D4D5B19" w14:textId="6E3F185D" w:rsidR="002A429D" w:rsidRDefault="00E83B0B"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CommentText"/>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STxMP PUSCH+PUSCH transmission in multi-DCI based system in Rel-18. </w:t>
      </w:r>
    </w:p>
    <w:p w14:paraId="1B6D0933" w14:textId="77777777" w:rsidR="004C59E3" w:rsidRDefault="004C59E3" w:rsidP="004C59E3">
      <w:pPr>
        <w:pStyle w:val="ListParagraph"/>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ListParagraph"/>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ListParagraph"/>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CommentText"/>
        <w:rPr>
          <w:rFonts w:ascii="Times New Roman" w:hAnsi="Times New Roman" w:cs="Times New Roman"/>
          <w:sz w:val="24"/>
          <w:szCs w:val="24"/>
          <w:lang w:val="en-GB" w:eastAsia="ja-JP"/>
        </w:rPr>
      </w:pPr>
    </w:p>
    <w:p w14:paraId="003E80A8" w14:textId="5C7B825B" w:rsidR="008C347C" w:rsidRDefault="008C347C"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w:t>
      </w:r>
      <w:r w:rsidRPr="008E4CAE">
        <w:rPr>
          <w:rStyle w:val="Heading2Char"/>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w:t>
      </w:r>
      <w:proofErr w:type="gramStart"/>
      <w:r w:rsidRPr="00711700">
        <w:rPr>
          <w:rFonts w:ascii="Times New Roman" w:hAnsi="Times New Roman" w:cs="Times New Roman"/>
          <w:i/>
          <w:iCs/>
          <w:sz w:val="24"/>
          <w:szCs w:val="24"/>
        </w:rPr>
        <w:t>Multi-TRP</w:t>
      </w:r>
      <w:proofErr w:type="gramEnd"/>
      <w:r w:rsidRPr="00711700">
        <w:rPr>
          <w:rFonts w:ascii="Times New Roman" w:hAnsi="Times New Roman" w:cs="Times New Roman"/>
          <w:i/>
          <w:iCs/>
          <w:sz w:val="24"/>
          <w:szCs w:val="24"/>
        </w:rPr>
        <w:t xml:space="preserve">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STxMP</w:t>
      </w:r>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ListParagraph"/>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TableGrid"/>
        <w:tblW w:w="0" w:type="auto"/>
        <w:tblLook w:val="04A0" w:firstRow="1" w:lastRow="0" w:firstColumn="1" w:lastColumn="0" w:noHBand="0" w:noVBand="1"/>
      </w:tblPr>
      <w:tblGrid>
        <w:gridCol w:w="1705"/>
        <w:gridCol w:w="7645"/>
      </w:tblGrid>
      <w:tr w:rsidR="008E4CAE" w14:paraId="0067097A" w14:textId="77777777" w:rsidTr="006840FD">
        <w:tc>
          <w:tcPr>
            <w:tcW w:w="1705" w:type="dxa"/>
          </w:tcPr>
          <w:p w14:paraId="17BFB7C6" w14:textId="77777777" w:rsidR="008E4CAE" w:rsidRDefault="008E4CAE"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6840FD">
        <w:tc>
          <w:tcPr>
            <w:tcW w:w="1705" w:type="dxa"/>
          </w:tcPr>
          <w:p w14:paraId="0BE345F8" w14:textId="77777777" w:rsidR="008E4CAE" w:rsidRDefault="008E4CAE" w:rsidP="006840FD">
            <w:pPr>
              <w:spacing w:after="0" w:line="240" w:lineRule="auto"/>
              <w:jc w:val="both"/>
              <w:rPr>
                <w:rFonts w:ascii="Times New Roman" w:eastAsia="DengXian" w:hAnsi="Times New Roman" w:cs="Times New Roman"/>
                <w:lang w:eastAsia="zh-CN"/>
              </w:rPr>
            </w:pPr>
          </w:p>
        </w:tc>
        <w:tc>
          <w:tcPr>
            <w:tcW w:w="7645" w:type="dxa"/>
          </w:tcPr>
          <w:p w14:paraId="28FFFADC" w14:textId="77777777" w:rsidR="008E4CAE" w:rsidRDefault="008E4CAE" w:rsidP="006840FD">
            <w:pPr>
              <w:spacing w:after="0" w:line="240" w:lineRule="auto"/>
              <w:jc w:val="both"/>
              <w:rPr>
                <w:rFonts w:ascii="Times New Roman" w:eastAsia="DengXian" w:hAnsi="Times New Roman" w:cs="Times New Roman"/>
                <w:lang w:eastAsia="zh-CN"/>
              </w:rPr>
            </w:pPr>
          </w:p>
        </w:tc>
      </w:tr>
      <w:tr w:rsidR="008E4CAE" w14:paraId="5329A48F" w14:textId="77777777" w:rsidTr="006840FD">
        <w:tc>
          <w:tcPr>
            <w:tcW w:w="1705" w:type="dxa"/>
          </w:tcPr>
          <w:p w14:paraId="7A1A08C4" w14:textId="77777777" w:rsidR="008E4CAE" w:rsidRDefault="008E4CAE" w:rsidP="006840FD">
            <w:pPr>
              <w:spacing w:after="0" w:line="240" w:lineRule="auto"/>
              <w:jc w:val="both"/>
              <w:rPr>
                <w:rFonts w:ascii="Times New Roman" w:eastAsia="Times New Roman" w:hAnsi="Times New Roman" w:cs="Times New Roman"/>
              </w:rPr>
            </w:pPr>
          </w:p>
        </w:tc>
        <w:tc>
          <w:tcPr>
            <w:tcW w:w="7645" w:type="dxa"/>
          </w:tcPr>
          <w:p w14:paraId="53CF4F7F" w14:textId="77777777" w:rsidR="008E4CAE" w:rsidRDefault="008E4CAE" w:rsidP="006840FD">
            <w:pPr>
              <w:spacing w:after="0" w:line="240" w:lineRule="auto"/>
              <w:jc w:val="both"/>
              <w:rPr>
                <w:rFonts w:ascii="Times New Roman" w:eastAsia="Times New Roman" w:hAnsi="Times New Roman" w:cs="Times New Roman"/>
              </w:rPr>
            </w:pPr>
          </w:p>
        </w:tc>
      </w:tr>
      <w:tr w:rsidR="008E4CAE" w14:paraId="226F9EBC" w14:textId="77777777" w:rsidTr="006840FD">
        <w:tc>
          <w:tcPr>
            <w:tcW w:w="1705" w:type="dxa"/>
          </w:tcPr>
          <w:p w14:paraId="7F9AF197" w14:textId="77777777" w:rsidR="008E4CAE" w:rsidRDefault="008E4CAE" w:rsidP="006840FD">
            <w:pPr>
              <w:spacing w:after="0" w:line="240" w:lineRule="auto"/>
              <w:jc w:val="both"/>
              <w:rPr>
                <w:rFonts w:ascii="Times New Roman" w:eastAsia="Times New Roman" w:hAnsi="Times New Roman" w:cs="Times New Roman"/>
              </w:rPr>
            </w:pPr>
          </w:p>
        </w:tc>
        <w:tc>
          <w:tcPr>
            <w:tcW w:w="7645" w:type="dxa"/>
          </w:tcPr>
          <w:p w14:paraId="7633206B" w14:textId="77777777" w:rsidR="008E4CAE" w:rsidRDefault="008E4CAE" w:rsidP="006840FD">
            <w:pPr>
              <w:spacing w:after="0" w:line="240" w:lineRule="auto"/>
              <w:jc w:val="both"/>
              <w:rPr>
                <w:rFonts w:ascii="Times New Roman" w:eastAsia="Times New Roman" w:hAnsi="Times New Roman" w:cs="Times New Roman"/>
              </w:rPr>
            </w:pPr>
          </w:p>
        </w:tc>
      </w:tr>
      <w:tr w:rsidR="008E4CAE" w14:paraId="243E8EE2" w14:textId="77777777" w:rsidTr="006840FD">
        <w:tc>
          <w:tcPr>
            <w:tcW w:w="1705" w:type="dxa"/>
          </w:tcPr>
          <w:p w14:paraId="2F29617F" w14:textId="77777777" w:rsidR="008E4CAE" w:rsidRDefault="008E4CAE" w:rsidP="006840FD">
            <w:pPr>
              <w:spacing w:after="0" w:line="240" w:lineRule="auto"/>
              <w:jc w:val="both"/>
              <w:rPr>
                <w:rFonts w:ascii="Times New Roman" w:eastAsia="DengXian" w:hAnsi="Times New Roman" w:cs="Times New Roman"/>
                <w:lang w:eastAsia="zh-CN"/>
              </w:rPr>
            </w:pPr>
          </w:p>
        </w:tc>
        <w:tc>
          <w:tcPr>
            <w:tcW w:w="7645" w:type="dxa"/>
          </w:tcPr>
          <w:p w14:paraId="618E1EC0" w14:textId="77777777" w:rsidR="008E4CAE" w:rsidRDefault="008E4CAE" w:rsidP="006840FD">
            <w:pPr>
              <w:spacing w:after="0" w:line="240" w:lineRule="auto"/>
              <w:jc w:val="both"/>
              <w:rPr>
                <w:rFonts w:ascii="Times New Roman" w:eastAsia="DengXian" w:hAnsi="Times New Roman" w:cs="Times New Roman"/>
                <w:lang w:eastAsia="zh-CN"/>
              </w:rPr>
            </w:pPr>
          </w:p>
        </w:tc>
      </w:tr>
      <w:tr w:rsidR="008E4CAE" w14:paraId="2C2FA8B2" w14:textId="77777777" w:rsidTr="006840FD">
        <w:tc>
          <w:tcPr>
            <w:tcW w:w="1705" w:type="dxa"/>
          </w:tcPr>
          <w:p w14:paraId="0EFC337F" w14:textId="77777777" w:rsidR="008E4CAE" w:rsidRDefault="008E4CAE" w:rsidP="006840FD">
            <w:pPr>
              <w:spacing w:after="0" w:line="240" w:lineRule="auto"/>
              <w:jc w:val="both"/>
              <w:rPr>
                <w:rFonts w:ascii="Times New Roman" w:eastAsia="Times New Roman" w:hAnsi="Times New Roman" w:cs="Times New Roman"/>
              </w:rPr>
            </w:pPr>
          </w:p>
        </w:tc>
        <w:tc>
          <w:tcPr>
            <w:tcW w:w="7645" w:type="dxa"/>
          </w:tcPr>
          <w:p w14:paraId="7C5035DF" w14:textId="77777777" w:rsidR="008E4CAE" w:rsidRDefault="008E4CAE" w:rsidP="006840FD">
            <w:pPr>
              <w:spacing w:after="0" w:line="240" w:lineRule="auto"/>
              <w:jc w:val="both"/>
              <w:rPr>
                <w:rFonts w:ascii="Times New Roman" w:eastAsia="Times New Roman" w:hAnsi="Times New Roman" w:cs="Times New Roman"/>
              </w:rPr>
            </w:pPr>
          </w:p>
        </w:tc>
      </w:tr>
      <w:tr w:rsidR="008E4CAE" w14:paraId="5BF8D725" w14:textId="77777777" w:rsidTr="006840FD">
        <w:tc>
          <w:tcPr>
            <w:tcW w:w="1705" w:type="dxa"/>
          </w:tcPr>
          <w:p w14:paraId="3B6771BB" w14:textId="77777777" w:rsidR="008E4CAE" w:rsidRDefault="008E4CAE" w:rsidP="006840FD">
            <w:pPr>
              <w:spacing w:after="0" w:line="240" w:lineRule="auto"/>
              <w:jc w:val="both"/>
              <w:rPr>
                <w:rFonts w:ascii="Times New Roman" w:eastAsia="DengXian" w:hAnsi="Times New Roman" w:cs="Times New Roman"/>
                <w:lang w:eastAsia="zh-CN"/>
              </w:rPr>
            </w:pPr>
          </w:p>
        </w:tc>
        <w:tc>
          <w:tcPr>
            <w:tcW w:w="7645" w:type="dxa"/>
          </w:tcPr>
          <w:p w14:paraId="0A82EE33" w14:textId="77777777" w:rsidR="008E4CAE" w:rsidRDefault="008E4CAE" w:rsidP="006840FD">
            <w:pPr>
              <w:spacing w:after="0" w:line="240" w:lineRule="auto"/>
              <w:jc w:val="both"/>
              <w:rPr>
                <w:rFonts w:ascii="Times New Roman" w:eastAsia="DengXian" w:hAnsi="Times New Roman" w:cs="Times New Roman"/>
                <w:lang w:eastAsia="zh-CN"/>
              </w:rPr>
            </w:pP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w:t>
      </w:r>
      <w:r w:rsidRPr="008E4CAE">
        <w:rPr>
          <w:rStyle w:val="Heading2Char"/>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w:t>
      </w:r>
      <w:proofErr w:type="gramStart"/>
      <w:r w:rsidRPr="00711700">
        <w:rPr>
          <w:rFonts w:ascii="Times New Roman" w:hAnsi="Times New Roman" w:cs="Times New Roman"/>
          <w:i/>
          <w:iCs/>
          <w:sz w:val="24"/>
          <w:szCs w:val="24"/>
        </w:rPr>
        <w:t>Multi-TRP</w:t>
      </w:r>
      <w:proofErr w:type="gramEnd"/>
      <w:r w:rsidRPr="00711700">
        <w:rPr>
          <w:rFonts w:ascii="Times New Roman" w:hAnsi="Times New Roman" w:cs="Times New Roman"/>
          <w:i/>
          <w:iCs/>
          <w:sz w:val="24"/>
          <w:szCs w:val="24"/>
        </w:rPr>
        <w:t xml:space="preserve">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Heading2"/>
        <w:rPr>
          <w:rFonts w:ascii="Times New Roman" w:hAnsi="Times New Roman" w:cs="Times New Roman"/>
          <w:i/>
          <w:iCs/>
          <w:sz w:val="22"/>
          <w:szCs w:val="22"/>
        </w:rPr>
      </w:pPr>
      <w:r w:rsidRPr="00BF733E">
        <w:rPr>
          <w:rStyle w:val="Heading2Char"/>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29537E" w14:paraId="68C74C7E" w14:textId="77777777" w:rsidTr="006840FD">
        <w:tc>
          <w:tcPr>
            <w:tcW w:w="1705" w:type="dxa"/>
          </w:tcPr>
          <w:p w14:paraId="3B08DAE0" w14:textId="77777777" w:rsidR="0029537E" w:rsidRDefault="0029537E"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6840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6840FD">
        <w:tc>
          <w:tcPr>
            <w:tcW w:w="1705" w:type="dxa"/>
          </w:tcPr>
          <w:p w14:paraId="40CE79C8" w14:textId="77777777" w:rsidR="0029537E" w:rsidRDefault="0029537E" w:rsidP="006840FD">
            <w:pPr>
              <w:spacing w:after="0" w:line="240" w:lineRule="auto"/>
              <w:jc w:val="both"/>
              <w:rPr>
                <w:rFonts w:ascii="Times New Roman" w:eastAsia="DengXian" w:hAnsi="Times New Roman" w:cs="Times New Roman"/>
                <w:lang w:eastAsia="zh-CN"/>
              </w:rPr>
            </w:pPr>
          </w:p>
        </w:tc>
        <w:tc>
          <w:tcPr>
            <w:tcW w:w="7645" w:type="dxa"/>
          </w:tcPr>
          <w:p w14:paraId="4C22B8BC" w14:textId="77777777" w:rsidR="0029537E" w:rsidRDefault="0029537E" w:rsidP="006840FD">
            <w:pPr>
              <w:spacing w:after="0" w:line="240" w:lineRule="auto"/>
              <w:jc w:val="both"/>
              <w:rPr>
                <w:rFonts w:ascii="Times New Roman" w:eastAsia="DengXian" w:hAnsi="Times New Roman" w:cs="Times New Roman"/>
                <w:lang w:eastAsia="zh-CN"/>
              </w:rPr>
            </w:pPr>
          </w:p>
        </w:tc>
      </w:tr>
      <w:tr w:rsidR="0029537E" w14:paraId="44978AB0" w14:textId="77777777" w:rsidTr="006840FD">
        <w:tc>
          <w:tcPr>
            <w:tcW w:w="1705" w:type="dxa"/>
          </w:tcPr>
          <w:p w14:paraId="40FD7621" w14:textId="77777777" w:rsidR="0029537E" w:rsidRDefault="0029537E" w:rsidP="006840FD">
            <w:pPr>
              <w:spacing w:after="0" w:line="240" w:lineRule="auto"/>
              <w:jc w:val="both"/>
              <w:rPr>
                <w:rFonts w:ascii="Times New Roman" w:eastAsia="Times New Roman" w:hAnsi="Times New Roman" w:cs="Times New Roman"/>
              </w:rPr>
            </w:pPr>
          </w:p>
        </w:tc>
        <w:tc>
          <w:tcPr>
            <w:tcW w:w="7645" w:type="dxa"/>
          </w:tcPr>
          <w:p w14:paraId="56A9A122" w14:textId="77777777" w:rsidR="0029537E" w:rsidRDefault="0029537E" w:rsidP="006840FD">
            <w:pPr>
              <w:spacing w:after="0" w:line="240" w:lineRule="auto"/>
              <w:jc w:val="both"/>
              <w:rPr>
                <w:rFonts w:ascii="Times New Roman" w:eastAsia="Times New Roman" w:hAnsi="Times New Roman" w:cs="Times New Roman"/>
              </w:rPr>
            </w:pPr>
          </w:p>
        </w:tc>
      </w:tr>
      <w:tr w:rsidR="0029537E" w14:paraId="27CAA9F9" w14:textId="77777777" w:rsidTr="006840FD">
        <w:tc>
          <w:tcPr>
            <w:tcW w:w="1705" w:type="dxa"/>
          </w:tcPr>
          <w:p w14:paraId="04B06D04" w14:textId="77777777" w:rsidR="0029537E" w:rsidRDefault="0029537E" w:rsidP="006840FD">
            <w:pPr>
              <w:spacing w:after="0" w:line="240" w:lineRule="auto"/>
              <w:jc w:val="both"/>
              <w:rPr>
                <w:rFonts w:ascii="Times New Roman" w:eastAsia="Times New Roman" w:hAnsi="Times New Roman" w:cs="Times New Roman"/>
              </w:rPr>
            </w:pPr>
          </w:p>
        </w:tc>
        <w:tc>
          <w:tcPr>
            <w:tcW w:w="7645" w:type="dxa"/>
          </w:tcPr>
          <w:p w14:paraId="7F52D537" w14:textId="77777777" w:rsidR="0029537E" w:rsidRDefault="0029537E" w:rsidP="006840FD">
            <w:pPr>
              <w:spacing w:after="0" w:line="240" w:lineRule="auto"/>
              <w:jc w:val="both"/>
              <w:rPr>
                <w:rFonts w:ascii="Times New Roman" w:eastAsia="Times New Roman" w:hAnsi="Times New Roman" w:cs="Times New Roman"/>
              </w:rPr>
            </w:pPr>
          </w:p>
        </w:tc>
      </w:tr>
      <w:tr w:rsidR="0029537E" w14:paraId="1A6F969C" w14:textId="77777777" w:rsidTr="006840FD">
        <w:tc>
          <w:tcPr>
            <w:tcW w:w="1705" w:type="dxa"/>
          </w:tcPr>
          <w:p w14:paraId="24E78D33" w14:textId="77777777" w:rsidR="0029537E" w:rsidRDefault="0029537E" w:rsidP="006840FD">
            <w:pPr>
              <w:spacing w:after="0" w:line="240" w:lineRule="auto"/>
              <w:jc w:val="both"/>
              <w:rPr>
                <w:rFonts w:ascii="Times New Roman" w:eastAsia="DengXian" w:hAnsi="Times New Roman" w:cs="Times New Roman"/>
                <w:lang w:eastAsia="zh-CN"/>
              </w:rPr>
            </w:pPr>
          </w:p>
        </w:tc>
        <w:tc>
          <w:tcPr>
            <w:tcW w:w="7645" w:type="dxa"/>
          </w:tcPr>
          <w:p w14:paraId="6220ABE7" w14:textId="77777777" w:rsidR="0029537E" w:rsidRDefault="0029537E" w:rsidP="006840FD">
            <w:pPr>
              <w:spacing w:after="0" w:line="240" w:lineRule="auto"/>
              <w:jc w:val="both"/>
              <w:rPr>
                <w:rFonts w:ascii="Times New Roman" w:eastAsia="DengXian" w:hAnsi="Times New Roman" w:cs="Times New Roman"/>
                <w:lang w:eastAsia="zh-CN"/>
              </w:rPr>
            </w:pPr>
          </w:p>
        </w:tc>
      </w:tr>
      <w:tr w:rsidR="0029537E" w14:paraId="5B701CFB" w14:textId="77777777" w:rsidTr="006840FD">
        <w:tc>
          <w:tcPr>
            <w:tcW w:w="1705" w:type="dxa"/>
          </w:tcPr>
          <w:p w14:paraId="45F1A268" w14:textId="77777777" w:rsidR="0029537E" w:rsidRDefault="0029537E" w:rsidP="006840FD">
            <w:pPr>
              <w:spacing w:after="0" w:line="240" w:lineRule="auto"/>
              <w:jc w:val="both"/>
              <w:rPr>
                <w:rFonts w:ascii="Times New Roman" w:eastAsia="Times New Roman" w:hAnsi="Times New Roman" w:cs="Times New Roman"/>
              </w:rPr>
            </w:pPr>
          </w:p>
        </w:tc>
        <w:tc>
          <w:tcPr>
            <w:tcW w:w="7645" w:type="dxa"/>
          </w:tcPr>
          <w:p w14:paraId="61F05169" w14:textId="77777777" w:rsidR="0029537E" w:rsidRDefault="0029537E" w:rsidP="006840FD">
            <w:pPr>
              <w:spacing w:after="0" w:line="240" w:lineRule="auto"/>
              <w:jc w:val="both"/>
              <w:rPr>
                <w:rFonts w:ascii="Times New Roman" w:eastAsia="Times New Roman" w:hAnsi="Times New Roman" w:cs="Times New Roman"/>
              </w:rPr>
            </w:pPr>
          </w:p>
        </w:tc>
      </w:tr>
      <w:tr w:rsidR="0029537E" w14:paraId="5FD6E0E1" w14:textId="77777777" w:rsidTr="006840FD">
        <w:tc>
          <w:tcPr>
            <w:tcW w:w="1705" w:type="dxa"/>
          </w:tcPr>
          <w:p w14:paraId="7714C257" w14:textId="77777777" w:rsidR="0029537E" w:rsidRDefault="0029537E" w:rsidP="006840FD">
            <w:pPr>
              <w:spacing w:after="0" w:line="240" w:lineRule="auto"/>
              <w:jc w:val="both"/>
              <w:rPr>
                <w:rFonts w:ascii="Times New Roman" w:eastAsia="DengXian" w:hAnsi="Times New Roman" w:cs="Times New Roman"/>
                <w:lang w:eastAsia="zh-CN"/>
              </w:rPr>
            </w:pPr>
          </w:p>
        </w:tc>
        <w:tc>
          <w:tcPr>
            <w:tcW w:w="7645" w:type="dxa"/>
          </w:tcPr>
          <w:p w14:paraId="727078CA" w14:textId="77777777" w:rsidR="0029537E" w:rsidRDefault="0029537E" w:rsidP="006840FD">
            <w:pPr>
              <w:spacing w:after="0" w:line="240" w:lineRule="auto"/>
              <w:jc w:val="both"/>
              <w:rPr>
                <w:rFonts w:ascii="Times New Roman" w:eastAsia="DengXian"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CommentText"/>
        <w:rPr>
          <w:rStyle w:val="Heading2Char"/>
          <w:rFonts w:ascii="Times New Roman" w:hAnsi="Times New Roman" w:cs="Times New Roman"/>
          <w:sz w:val="24"/>
          <w:szCs w:val="24"/>
          <w:u w:val="single"/>
        </w:rPr>
      </w:pPr>
      <w:r w:rsidRPr="00A302E2">
        <w:rPr>
          <w:rStyle w:val="Heading2Char"/>
          <w:rFonts w:ascii="Times New Roman" w:hAnsi="Times New Roman" w:cs="Times New Roman"/>
          <w:sz w:val="24"/>
          <w:szCs w:val="24"/>
          <w:u w:val="single"/>
        </w:rPr>
        <w:t>Question 8</w:t>
      </w:r>
      <w:r w:rsidR="00A302E2">
        <w:rPr>
          <w:rStyle w:val="Heading2Char"/>
          <w:rFonts w:ascii="Times New Roman" w:hAnsi="Times New Roman" w:cs="Times New Roman"/>
          <w:sz w:val="24"/>
          <w:szCs w:val="24"/>
          <w:u w:val="single"/>
        </w:rPr>
        <w:t xml:space="preserve"> (from previous round)</w:t>
      </w:r>
      <w:r w:rsidRPr="00A302E2">
        <w:rPr>
          <w:rStyle w:val="Heading2Char"/>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to study, </w:t>
            </w:r>
            <w:proofErr w:type="gramStart"/>
            <w:r>
              <w:rPr>
                <w:rFonts w:ascii="Times New Roman" w:eastAsia="SimSun" w:hAnsi="Times New Roman" w:cs="Times New Roman"/>
                <w:lang w:eastAsia="zh-CN"/>
              </w:rPr>
              <w:t>and also</w:t>
            </w:r>
            <w:proofErr w:type="gramEnd"/>
            <w:r>
              <w:rPr>
                <w:rFonts w:ascii="Times New Roman" w:eastAsia="SimSun" w:hAnsi="Times New Roman" w:cs="Times New Roman"/>
                <w:lang w:eastAsia="zh-CN"/>
              </w:rPr>
              <w:t xml:space="preserve">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xml:space="preserve">, </w:t>
            </w:r>
            <w:proofErr w:type="gramStart"/>
            <w:r>
              <w:rPr>
                <w:rFonts w:ascii="Times New Roman" w:eastAsia="Malgun Gothic" w:hAnsi="Times New Roman" w:cs="Times New Roman"/>
                <w:lang w:eastAsia="ko-KR"/>
              </w:rPr>
              <w:t>it is clear that UE-based</w:t>
            </w:r>
            <w:proofErr w:type="gramEnd"/>
            <w:r>
              <w:rPr>
                <w:rFonts w:ascii="Times New Roman" w:eastAsia="Malgun Gothic" w:hAnsi="Times New Roman" w:cs="Times New Roman"/>
                <w:lang w:eastAsia="ko-KR"/>
              </w:rPr>
              <w:t xml:space="preserve">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D60E27">
        <w:tc>
          <w:tcPr>
            <w:tcW w:w="1705" w:type="dxa"/>
          </w:tcPr>
          <w:p w14:paraId="61758CEA"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DB4B68">
        <w:tc>
          <w:tcPr>
            <w:tcW w:w="1705" w:type="dxa"/>
          </w:tcPr>
          <w:p w14:paraId="72870440" w14:textId="77777777" w:rsidR="003B210D" w:rsidRPr="00D73BA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A87A0F">
        <w:tc>
          <w:tcPr>
            <w:tcW w:w="1705" w:type="dxa"/>
          </w:tcPr>
          <w:p w14:paraId="0EA1126E"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w:t>
      </w:r>
      <w:proofErr w:type="spellStart"/>
      <w:r w:rsidR="00E40119">
        <w:rPr>
          <w:rFonts w:ascii="Times New Roman" w:hAnsi="Times New Roman" w:cs="Times New Roman"/>
          <w:sz w:val="24"/>
          <w:szCs w:val="24"/>
        </w:rPr>
        <w:t>SpCell</w:t>
      </w:r>
      <w:proofErr w:type="spellEnd"/>
      <w:r w:rsidR="00E40119">
        <w:rPr>
          <w:rFonts w:ascii="Times New Roman" w:hAnsi="Times New Roman" w:cs="Times New Roman"/>
          <w:sz w:val="24"/>
          <w:szCs w:val="24"/>
        </w:rPr>
        <w:t xml:space="preserve">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w:t>
      </w:r>
      <w:proofErr w:type="gramStart"/>
      <w:r w:rsidR="002A54F5">
        <w:rPr>
          <w:rFonts w:ascii="Times New Roman" w:hAnsi="Times New Roman" w:cs="Times New Roman"/>
          <w:sz w:val="24"/>
          <w:szCs w:val="24"/>
        </w:rPr>
        <w:t>May be</w:t>
      </w:r>
      <w:proofErr w:type="gramEnd"/>
      <w:r w:rsidR="002A54F5">
        <w:rPr>
          <w:rFonts w:ascii="Times New Roman" w:hAnsi="Times New Roman" w:cs="Times New Roman"/>
          <w:sz w:val="24"/>
          <w:szCs w:val="24"/>
        </w:rPr>
        <w:t xml:space="preserv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8534" w14:textId="77777777" w:rsidR="00013E43" w:rsidRDefault="00013E43" w:rsidP="00701C06">
      <w:pPr>
        <w:spacing w:after="0" w:line="240" w:lineRule="auto"/>
      </w:pPr>
      <w:r>
        <w:separator/>
      </w:r>
    </w:p>
  </w:endnote>
  <w:endnote w:type="continuationSeparator" w:id="0">
    <w:p w14:paraId="66E511CF" w14:textId="77777777" w:rsidR="00013E43" w:rsidRDefault="00013E43" w:rsidP="00701C06">
      <w:pPr>
        <w:spacing w:after="0" w:line="240" w:lineRule="auto"/>
      </w:pPr>
      <w:r>
        <w:continuationSeparator/>
      </w:r>
    </w:p>
  </w:endnote>
  <w:endnote w:type="continuationNotice" w:id="1">
    <w:p w14:paraId="153D3943" w14:textId="77777777" w:rsidR="00013E43" w:rsidRDefault="00013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8D08" w14:textId="77777777" w:rsidR="00013E43" w:rsidRDefault="00013E43" w:rsidP="00701C06">
      <w:pPr>
        <w:spacing w:after="0" w:line="240" w:lineRule="auto"/>
      </w:pPr>
      <w:r>
        <w:separator/>
      </w:r>
    </w:p>
  </w:footnote>
  <w:footnote w:type="continuationSeparator" w:id="0">
    <w:p w14:paraId="240BF1F8" w14:textId="77777777" w:rsidR="00013E43" w:rsidRDefault="00013E43" w:rsidP="00701C06">
      <w:pPr>
        <w:spacing w:after="0" w:line="240" w:lineRule="auto"/>
      </w:pPr>
      <w:r>
        <w:continuationSeparator/>
      </w:r>
    </w:p>
  </w:footnote>
  <w:footnote w:type="continuationNotice" w:id="1">
    <w:p w14:paraId="51834764" w14:textId="77777777" w:rsidR="00013E43" w:rsidRDefault="00013E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5"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38"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7"/>
  </w:num>
  <w:num w:numId="4">
    <w:abstractNumId w:val="8"/>
  </w:num>
  <w:num w:numId="5">
    <w:abstractNumId w:val="36"/>
  </w:num>
  <w:num w:numId="6">
    <w:abstractNumId w:val="11"/>
  </w:num>
  <w:num w:numId="7">
    <w:abstractNumId w:val="40"/>
  </w:num>
  <w:num w:numId="8">
    <w:abstractNumId w:val="35"/>
  </w:num>
  <w:num w:numId="9">
    <w:abstractNumId w:val="6"/>
  </w:num>
  <w:num w:numId="10">
    <w:abstractNumId w:val="37"/>
  </w:num>
  <w:num w:numId="11">
    <w:abstractNumId w:val="34"/>
  </w:num>
  <w:num w:numId="12">
    <w:abstractNumId w:val="14"/>
  </w:num>
  <w:num w:numId="13">
    <w:abstractNumId w:val="18"/>
  </w:num>
  <w:num w:numId="14">
    <w:abstractNumId w:val="30"/>
  </w:num>
  <w:num w:numId="15">
    <w:abstractNumId w:val="43"/>
  </w:num>
  <w:num w:numId="16">
    <w:abstractNumId w:val="13"/>
  </w:num>
  <w:num w:numId="17">
    <w:abstractNumId w:val="2"/>
  </w:num>
  <w:num w:numId="18">
    <w:abstractNumId w:val="9"/>
  </w:num>
  <w:num w:numId="19">
    <w:abstractNumId w:val="3"/>
  </w:num>
  <w:num w:numId="20">
    <w:abstractNumId w:val="26"/>
  </w:num>
  <w:num w:numId="21">
    <w:abstractNumId w:val="17"/>
  </w:num>
  <w:num w:numId="22">
    <w:abstractNumId w:val="21"/>
  </w:num>
  <w:num w:numId="23">
    <w:abstractNumId w:val="23"/>
  </w:num>
  <w:num w:numId="24">
    <w:abstractNumId w:val="41"/>
  </w:num>
  <w:num w:numId="25">
    <w:abstractNumId w:val="38"/>
  </w:num>
  <w:num w:numId="26">
    <w:abstractNumId w:val="22"/>
  </w:num>
  <w:num w:numId="27">
    <w:abstractNumId w:val="0"/>
  </w:num>
  <w:num w:numId="28">
    <w:abstractNumId w:val="16"/>
  </w:num>
  <w:num w:numId="29">
    <w:abstractNumId w:val="29"/>
  </w:num>
  <w:num w:numId="30">
    <w:abstractNumId w:val="33"/>
  </w:num>
  <w:num w:numId="31">
    <w:abstractNumId w:val="1"/>
  </w:num>
  <w:num w:numId="32">
    <w:abstractNumId w:val="7"/>
  </w:num>
  <w:num w:numId="33">
    <w:abstractNumId w:val="25"/>
  </w:num>
  <w:num w:numId="34">
    <w:abstractNumId w:val="42"/>
  </w:num>
  <w:num w:numId="35">
    <w:abstractNumId w:val="19"/>
  </w:num>
  <w:num w:numId="36">
    <w:abstractNumId w:val="28"/>
  </w:num>
  <w:num w:numId="37">
    <w:abstractNumId w:val="24"/>
  </w:num>
  <w:num w:numId="38">
    <w:abstractNumId w:val="31"/>
  </w:num>
  <w:num w:numId="39">
    <w:abstractNumId w:val="32"/>
  </w:num>
  <w:num w:numId="40">
    <w:abstractNumId w:val="39"/>
  </w:num>
  <w:num w:numId="41">
    <w:abstractNumId w:val="15"/>
  </w:num>
  <w:num w:numId="42">
    <w:abstractNumId w:val="4"/>
  </w:num>
  <w:num w:numId="43">
    <w:abstractNumId w:val="2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savePreviewPicture/>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4C3F"/>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464A"/>
    <w:rsid w:val="00080ADA"/>
    <w:rsid w:val="00082FB3"/>
    <w:rsid w:val="0008313A"/>
    <w:rsid w:val="000871DA"/>
    <w:rsid w:val="000A00E2"/>
    <w:rsid w:val="000A629F"/>
    <w:rsid w:val="000A7646"/>
    <w:rsid w:val="000B4B06"/>
    <w:rsid w:val="000B6CB7"/>
    <w:rsid w:val="000C5209"/>
    <w:rsid w:val="000C7437"/>
    <w:rsid w:val="000D40DC"/>
    <w:rsid w:val="000E067D"/>
    <w:rsid w:val="000E21F8"/>
    <w:rsid w:val="000E3582"/>
    <w:rsid w:val="000F5C5A"/>
    <w:rsid w:val="001035D1"/>
    <w:rsid w:val="00104DB1"/>
    <w:rsid w:val="00105310"/>
    <w:rsid w:val="0010593E"/>
    <w:rsid w:val="00106ADF"/>
    <w:rsid w:val="001102E7"/>
    <w:rsid w:val="00111D56"/>
    <w:rsid w:val="0011375D"/>
    <w:rsid w:val="001141D6"/>
    <w:rsid w:val="00116FBA"/>
    <w:rsid w:val="001170B1"/>
    <w:rsid w:val="00117D3D"/>
    <w:rsid w:val="00122CFA"/>
    <w:rsid w:val="001312DE"/>
    <w:rsid w:val="00146CB4"/>
    <w:rsid w:val="00147790"/>
    <w:rsid w:val="00151491"/>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4308"/>
    <w:rsid w:val="001B4900"/>
    <w:rsid w:val="001C11A8"/>
    <w:rsid w:val="001C2679"/>
    <w:rsid w:val="001C31C1"/>
    <w:rsid w:val="001C39B5"/>
    <w:rsid w:val="001C3DCE"/>
    <w:rsid w:val="001C77C9"/>
    <w:rsid w:val="001D2115"/>
    <w:rsid w:val="001D25B3"/>
    <w:rsid w:val="001D3987"/>
    <w:rsid w:val="001D7526"/>
    <w:rsid w:val="001E3DDF"/>
    <w:rsid w:val="001E5BB2"/>
    <w:rsid w:val="001E63E5"/>
    <w:rsid w:val="001E67C0"/>
    <w:rsid w:val="001F19E1"/>
    <w:rsid w:val="001F5FDA"/>
    <w:rsid w:val="001F718E"/>
    <w:rsid w:val="001F7764"/>
    <w:rsid w:val="00203001"/>
    <w:rsid w:val="00206351"/>
    <w:rsid w:val="0020782E"/>
    <w:rsid w:val="00207C82"/>
    <w:rsid w:val="002113E6"/>
    <w:rsid w:val="002143E6"/>
    <w:rsid w:val="00217944"/>
    <w:rsid w:val="00221558"/>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6B43"/>
    <w:rsid w:val="00280AD5"/>
    <w:rsid w:val="00280D73"/>
    <w:rsid w:val="002830B3"/>
    <w:rsid w:val="002838AA"/>
    <w:rsid w:val="00283A00"/>
    <w:rsid w:val="00286A82"/>
    <w:rsid w:val="00291D45"/>
    <w:rsid w:val="002941BD"/>
    <w:rsid w:val="0029537E"/>
    <w:rsid w:val="00295C3D"/>
    <w:rsid w:val="002A3759"/>
    <w:rsid w:val="002A38E5"/>
    <w:rsid w:val="002A429D"/>
    <w:rsid w:val="002A54F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083E"/>
    <w:rsid w:val="002F41B6"/>
    <w:rsid w:val="002F4FB6"/>
    <w:rsid w:val="002F6405"/>
    <w:rsid w:val="00304895"/>
    <w:rsid w:val="00304BEB"/>
    <w:rsid w:val="0030644B"/>
    <w:rsid w:val="003112AB"/>
    <w:rsid w:val="00313322"/>
    <w:rsid w:val="00313CE1"/>
    <w:rsid w:val="00314A53"/>
    <w:rsid w:val="00324664"/>
    <w:rsid w:val="00325404"/>
    <w:rsid w:val="00325B42"/>
    <w:rsid w:val="00332A28"/>
    <w:rsid w:val="0033550C"/>
    <w:rsid w:val="0034066E"/>
    <w:rsid w:val="003417ED"/>
    <w:rsid w:val="003448CA"/>
    <w:rsid w:val="00345502"/>
    <w:rsid w:val="003474B9"/>
    <w:rsid w:val="003509CC"/>
    <w:rsid w:val="00353B52"/>
    <w:rsid w:val="00354C91"/>
    <w:rsid w:val="00355A75"/>
    <w:rsid w:val="0035724D"/>
    <w:rsid w:val="00357252"/>
    <w:rsid w:val="00361B16"/>
    <w:rsid w:val="00361C78"/>
    <w:rsid w:val="00363AE1"/>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619E"/>
    <w:rsid w:val="003A791B"/>
    <w:rsid w:val="003B210D"/>
    <w:rsid w:val="003B27DC"/>
    <w:rsid w:val="003B4F14"/>
    <w:rsid w:val="003C34EC"/>
    <w:rsid w:val="003C4E2B"/>
    <w:rsid w:val="003C635F"/>
    <w:rsid w:val="003C6647"/>
    <w:rsid w:val="003D1E4A"/>
    <w:rsid w:val="003F3D2E"/>
    <w:rsid w:val="003F7777"/>
    <w:rsid w:val="00401289"/>
    <w:rsid w:val="00411660"/>
    <w:rsid w:val="004177CB"/>
    <w:rsid w:val="00417A27"/>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3AEF"/>
    <w:rsid w:val="004F4B88"/>
    <w:rsid w:val="004F66DE"/>
    <w:rsid w:val="004F70A7"/>
    <w:rsid w:val="004F71D8"/>
    <w:rsid w:val="00500A88"/>
    <w:rsid w:val="00500B62"/>
    <w:rsid w:val="0050149E"/>
    <w:rsid w:val="00503160"/>
    <w:rsid w:val="00504645"/>
    <w:rsid w:val="00504C1C"/>
    <w:rsid w:val="0050657D"/>
    <w:rsid w:val="00511123"/>
    <w:rsid w:val="005114B1"/>
    <w:rsid w:val="00512E85"/>
    <w:rsid w:val="00513913"/>
    <w:rsid w:val="00514824"/>
    <w:rsid w:val="00517495"/>
    <w:rsid w:val="005241A8"/>
    <w:rsid w:val="005266FF"/>
    <w:rsid w:val="005301DB"/>
    <w:rsid w:val="005349BE"/>
    <w:rsid w:val="0053538C"/>
    <w:rsid w:val="00547117"/>
    <w:rsid w:val="0055259D"/>
    <w:rsid w:val="00554170"/>
    <w:rsid w:val="00555C2A"/>
    <w:rsid w:val="00557224"/>
    <w:rsid w:val="00566DA0"/>
    <w:rsid w:val="005707BF"/>
    <w:rsid w:val="00571606"/>
    <w:rsid w:val="0057410D"/>
    <w:rsid w:val="0057679A"/>
    <w:rsid w:val="00584D2F"/>
    <w:rsid w:val="00587D58"/>
    <w:rsid w:val="00595656"/>
    <w:rsid w:val="00596724"/>
    <w:rsid w:val="005A0428"/>
    <w:rsid w:val="005A0E70"/>
    <w:rsid w:val="005A5973"/>
    <w:rsid w:val="005A72DD"/>
    <w:rsid w:val="005B133C"/>
    <w:rsid w:val="005B4D2A"/>
    <w:rsid w:val="005B51D9"/>
    <w:rsid w:val="005B627B"/>
    <w:rsid w:val="005B7AF6"/>
    <w:rsid w:val="005C0448"/>
    <w:rsid w:val="005C11AF"/>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32BF"/>
    <w:rsid w:val="00627160"/>
    <w:rsid w:val="006275C5"/>
    <w:rsid w:val="006307AE"/>
    <w:rsid w:val="00634F04"/>
    <w:rsid w:val="00637F68"/>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10A4"/>
    <w:rsid w:val="006E4118"/>
    <w:rsid w:val="006E513F"/>
    <w:rsid w:val="006E68C1"/>
    <w:rsid w:val="006E77C5"/>
    <w:rsid w:val="006F01D2"/>
    <w:rsid w:val="006F0E98"/>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420E"/>
    <w:rsid w:val="00744EDA"/>
    <w:rsid w:val="007518F3"/>
    <w:rsid w:val="00752256"/>
    <w:rsid w:val="007574FF"/>
    <w:rsid w:val="00762461"/>
    <w:rsid w:val="007627CA"/>
    <w:rsid w:val="00765C35"/>
    <w:rsid w:val="00770FFC"/>
    <w:rsid w:val="00771943"/>
    <w:rsid w:val="007731FC"/>
    <w:rsid w:val="00774664"/>
    <w:rsid w:val="00775EAE"/>
    <w:rsid w:val="007815A6"/>
    <w:rsid w:val="00781A32"/>
    <w:rsid w:val="0078222C"/>
    <w:rsid w:val="007872F9"/>
    <w:rsid w:val="0079216A"/>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2FEA"/>
    <w:rsid w:val="00847187"/>
    <w:rsid w:val="008539FE"/>
    <w:rsid w:val="0085487B"/>
    <w:rsid w:val="0085545D"/>
    <w:rsid w:val="00855FFA"/>
    <w:rsid w:val="008572DB"/>
    <w:rsid w:val="00857A50"/>
    <w:rsid w:val="00860324"/>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347C"/>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7C99"/>
    <w:rsid w:val="009302B5"/>
    <w:rsid w:val="00930544"/>
    <w:rsid w:val="00930672"/>
    <w:rsid w:val="00932263"/>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71F4"/>
    <w:rsid w:val="009E08DE"/>
    <w:rsid w:val="009E3A50"/>
    <w:rsid w:val="009E411C"/>
    <w:rsid w:val="009E42AF"/>
    <w:rsid w:val="00A0109C"/>
    <w:rsid w:val="00A01601"/>
    <w:rsid w:val="00A0314B"/>
    <w:rsid w:val="00A03318"/>
    <w:rsid w:val="00A03534"/>
    <w:rsid w:val="00A0686A"/>
    <w:rsid w:val="00A0766B"/>
    <w:rsid w:val="00A113A9"/>
    <w:rsid w:val="00A155D6"/>
    <w:rsid w:val="00A177F8"/>
    <w:rsid w:val="00A20672"/>
    <w:rsid w:val="00A22527"/>
    <w:rsid w:val="00A23D27"/>
    <w:rsid w:val="00A302E2"/>
    <w:rsid w:val="00A321EB"/>
    <w:rsid w:val="00A323E7"/>
    <w:rsid w:val="00A35362"/>
    <w:rsid w:val="00A44585"/>
    <w:rsid w:val="00A4581D"/>
    <w:rsid w:val="00A46083"/>
    <w:rsid w:val="00A46306"/>
    <w:rsid w:val="00A46B5B"/>
    <w:rsid w:val="00A50085"/>
    <w:rsid w:val="00A56578"/>
    <w:rsid w:val="00A57DB0"/>
    <w:rsid w:val="00A63296"/>
    <w:rsid w:val="00A66CFE"/>
    <w:rsid w:val="00A72B4C"/>
    <w:rsid w:val="00A74129"/>
    <w:rsid w:val="00A75DB2"/>
    <w:rsid w:val="00A77E35"/>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64D"/>
    <w:rsid w:val="00B0615D"/>
    <w:rsid w:val="00B061AB"/>
    <w:rsid w:val="00B0712C"/>
    <w:rsid w:val="00B07D61"/>
    <w:rsid w:val="00B131ED"/>
    <w:rsid w:val="00B1335B"/>
    <w:rsid w:val="00B141C9"/>
    <w:rsid w:val="00B14334"/>
    <w:rsid w:val="00B16F0F"/>
    <w:rsid w:val="00B21A18"/>
    <w:rsid w:val="00B2346B"/>
    <w:rsid w:val="00B235AA"/>
    <w:rsid w:val="00B238F1"/>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E21"/>
    <w:rsid w:val="00B677DA"/>
    <w:rsid w:val="00B71F1B"/>
    <w:rsid w:val="00B72524"/>
    <w:rsid w:val="00B75006"/>
    <w:rsid w:val="00B75A3A"/>
    <w:rsid w:val="00B764E7"/>
    <w:rsid w:val="00B76714"/>
    <w:rsid w:val="00B80526"/>
    <w:rsid w:val="00B81F81"/>
    <w:rsid w:val="00B826BF"/>
    <w:rsid w:val="00B83222"/>
    <w:rsid w:val="00B84938"/>
    <w:rsid w:val="00B855D9"/>
    <w:rsid w:val="00B86564"/>
    <w:rsid w:val="00B869FD"/>
    <w:rsid w:val="00B90C7A"/>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EE"/>
    <w:rsid w:val="00C3709F"/>
    <w:rsid w:val="00C419D5"/>
    <w:rsid w:val="00C41AF3"/>
    <w:rsid w:val="00C44871"/>
    <w:rsid w:val="00C471C4"/>
    <w:rsid w:val="00C47214"/>
    <w:rsid w:val="00C549E3"/>
    <w:rsid w:val="00C56235"/>
    <w:rsid w:val="00C62CFD"/>
    <w:rsid w:val="00C65A2B"/>
    <w:rsid w:val="00C66CFA"/>
    <w:rsid w:val="00C67131"/>
    <w:rsid w:val="00C735A5"/>
    <w:rsid w:val="00C7464A"/>
    <w:rsid w:val="00C748CD"/>
    <w:rsid w:val="00C75E05"/>
    <w:rsid w:val="00C75F70"/>
    <w:rsid w:val="00C77AFF"/>
    <w:rsid w:val="00C80EE4"/>
    <w:rsid w:val="00C8139F"/>
    <w:rsid w:val="00C8410C"/>
    <w:rsid w:val="00C84780"/>
    <w:rsid w:val="00C855E9"/>
    <w:rsid w:val="00C8566F"/>
    <w:rsid w:val="00C86E51"/>
    <w:rsid w:val="00C905FB"/>
    <w:rsid w:val="00C92C21"/>
    <w:rsid w:val="00CA2723"/>
    <w:rsid w:val="00CA3C0B"/>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E069A"/>
    <w:rsid w:val="00CE4803"/>
    <w:rsid w:val="00CE583E"/>
    <w:rsid w:val="00CE667D"/>
    <w:rsid w:val="00CF70D6"/>
    <w:rsid w:val="00CF722C"/>
    <w:rsid w:val="00D01AFC"/>
    <w:rsid w:val="00D023EC"/>
    <w:rsid w:val="00D0296A"/>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7822"/>
    <w:rsid w:val="00D81C17"/>
    <w:rsid w:val="00D83536"/>
    <w:rsid w:val="00D84444"/>
    <w:rsid w:val="00D85403"/>
    <w:rsid w:val="00D87CC1"/>
    <w:rsid w:val="00D906FA"/>
    <w:rsid w:val="00D9084A"/>
    <w:rsid w:val="00D92010"/>
    <w:rsid w:val="00D93C7B"/>
    <w:rsid w:val="00D95A89"/>
    <w:rsid w:val="00DA320C"/>
    <w:rsid w:val="00DA4BDA"/>
    <w:rsid w:val="00DB0598"/>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752C"/>
    <w:rsid w:val="00E10735"/>
    <w:rsid w:val="00E1412E"/>
    <w:rsid w:val="00E14562"/>
    <w:rsid w:val="00E231BC"/>
    <w:rsid w:val="00E24B10"/>
    <w:rsid w:val="00E27FEA"/>
    <w:rsid w:val="00E40119"/>
    <w:rsid w:val="00E40536"/>
    <w:rsid w:val="00E41DFC"/>
    <w:rsid w:val="00E43610"/>
    <w:rsid w:val="00E441A4"/>
    <w:rsid w:val="00E4493F"/>
    <w:rsid w:val="00E514E4"/>
    <w:rsid w:val="00E5183D"/>
    <w:rsid w:val="00E56F04"/>
    <w:rsid w:val="00E57BF8"/>
    <w:rsid w:val="00E57DD8"/>
    <w:rsid w:val="00E6096B"/>
    <w:rsid w:val="00E62239"/>
    <w:rsid w:val="00E632A9"/>
    <w:rsid w:val="00E67DF3"/>
    <w:rsid w:val="00E709C3"/>
    <w:rsid w:val="00E70C4B"/>
    <w:rsid w:val="00E70DA9"/>
    <w:rsid w:val="00E71A2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2BD"/>
    <w:rsid w:val="00EC54A9"/>
    <w:rsid w:val="00EC7C88"/>
    <w:rsid w:val="00ED152E"/>
    <w:rsid w:val="00ED1658"/>
    <w:rsid w:val="00EE0A07"/>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EC"/>
    <w:rsid w:val="00F84064"/>
    <w:rsid w:val="00F84273"/>
    <w:rsid w:val="00F85442"/>
    <w:rsid w:val="00F86CE3"/>
    <w:rsid w:val="00F905D3"/>
    <w:rsid w:val="00F939DF"/>
    <w:rsid w:val="00FA0BE1"/>
    <w:rsid w:val="00FA140A"/>
    <w:rsid w:val="00FA6847"/>
    <w:rsid w:val="00FA6A95"/>
    <w:rsid w:val="00FA6EB5"/>
    <w:rsid w:val="00FA78A7"/>
    <w:rsid w:val="00FB0C3D"/>
    <w:rsid w:val="00FB213A"/>
    <w:rsid w:val="00FB3686"/>
    <w:rsid w:val="00FB3FE7"/>
    <w:rsid w:val="00FB4945"/>
    <w:rsid w:val="00FB5BF2"/>
    <w:rsid w:val="00FB7388"/>
    <w:rsid w:val="00FC09FA"/>
    <w:rsid w:val="00FC434C"/>
    <w:rsid w:val="00FD10E8"/>
    <w:rsid w:val="00FD251B"/>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B7"/>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3.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F26F19-9E28-442A-BE37-1F9EA22C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8262</Words>
  <Characters>47098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2022-10-12T05:09:00Z</dcterms:created>
  <dcterms:modified xsi:type="dcterms:W3CDTF">2022-10-12T05:09:00Z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ies>
</file>