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260E6F">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24690F60" w14:textId="3EFF80AB" w:rsidR="00F83673" w:rsidRDefault="00C646F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Keyvan</w:t>
            </w:r>
            <w:proofErr w:type="spellEnd"/>
          </w:p>
        </w:tc>
        <w:tc>
          <w:tcPr>
            <w:tcW w:w="5991" w:type="dxa"/>
            <w:shd w:val="clear" w:color="auto" w:fill="FFFFFF" w:themeFill="background1"/>
          </w:tcPr>
          <w:p w14:paraId="6D7F9C74" w14:textId="6FB175D7"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30EED0CB" w14:textId="37FFB175"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B466E" w14:paraId="591E7C20" w14:textId="77777777" w:rsidTr="00AE0817">
        <w:trPr>
          <w:trHeight w:val="288"/>
        </w:trPr>
        <w:tc>
          <w:tcPr>
            <w:tcW w:w="1747" w:type="dxa"/>
          </w:tcPr>
          <w:p w14:paraId="0048DFE0" w14:textId="77777777" w:rsidR="00BB466E" w:rsidRDefault="00BB466E" w:rsidP="00AE0817">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06C136EC" w14:textId="77777777" w:rsidR="00BB466E" w:rsidRDefault="00BB466E" w:rsidP="00AE0817">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3D64A519" w14:textId="77777777" w:rsidR="00BB466E" w:rsidRDefault="00BB466E" w:rsidP="00AE0817">
            <w:pPr>
              <w:spacing w:after="0"/>
              <w:jc w:val="center"/>
              <w:rPr>
                <w:rFonts w:ascii="Times New Roman" w:eastAsia="等线" w:hAnsi="Times New Roman" w:cs="Times New Roman"/>
                <w:sz w:val="18"/>
                <w:szCs w:val="18"/>
                <w:lang w:eastAsia="zh-CN"/>
              </w:rPr>
            </w:pPr>
            <w:r w:rsidRPr="00EB0C7F">
              <w:rPr>
                <w:rFonts w:ascii="Times New Roman" w:eastAsia="等线" w:hAnsi="Times New Roman" w:cs="Times New Roman"/>
                <w:sz w:val="18"/>
                <w:szCs w:val="18"/>
                <w:lang w:eastAsia="zh-CN"/>
              </w:rPr>
              <w:t>sutharshun.</w:t>
            </w:r>
            <w:r>
              <w:rPr>
                <w:rFonts w:ascii="Times New Roman" w:eastAsia="等线"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02CA2307" w:rsidR="00406090" w:rsidRDefault="00DB4D01" w:rsidP="00DB4D0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223B05F4" w14:textId="35635631" w:rsidR="00406090" w:rsidRDefault="00DB4D0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4D6030EB" w14:textId="428D9CBA" w:rsidR="00406090" w:rsidRDefault="00DB4D0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922C26" w14:paraId="283ED3AF" w14:textId="77777777">
        <w:trPr>
          <w:trHeight w:val="288"/>
        </w:trPr>
        <w:tc>
          <w:tcPr>
            <w:tcW w:w="1747" w:type="dxa"/>
          </w:tcPr>
          <w:p w14:paraId="5F155EA8" w14:textId="77777777" w:rsidR="00922C26" w:rsidRDefault="00922C26" w:rsidP="00DB4D01">
            <w:pPr>
              <w:spacing w:after="0"/>
              <w:jc w:val="center"/>
              <w:rPr>
                <w:rFonts w:ascii="Times New Roman" w:eastAsia="等线" w:hAnsi="Times New Roman" w:cs="Times New Roman"/>
                <w:sz w:val="18"/>
                <w:szCs w:val="18"/>
                <w:lang w:eastAsia="zh-CN"/>
              </w:rPr>
            </w:pPr>
          </w:p>
        </w:tc>
        <w:tc>
          <w:tcPr>
            <w:tcW w:w="2192" w:type="dxa"/>
          </w:tcPr>
          <w:p w14:paraId="51DD2F1E" w14:textId="77777777" w:rsidR="00922C26" w:rsidRDefault="00922C26">
            <w:pPr>
              <w:spacing w:after="0"/>
              <w:jc w:val="center"/>
              <w:rPr>
                <w:rFonts w:ascii="Times New Roman" w:eastAsia="等线" w:hAnsi="Times New Roman" w:cs="Times New Roman"/>
                <w:sz w:val="18"/>
                <w:szCs w:val="18"/>
                <w:lang w:eastAsia="zh-CN"/>
              </w:rPr>
            </w:pPr>
          </w:p>
        </w:tc>
        <w:tc>
          <w:tcPr>
            <w:tcW w:w="5991" w:type="dxa"/>
          </w:tcPr>
          <w:p w14:paraId="2D6574CE" w14:textId="77777777" w:rsidR="00922C26" w:rsidRDefault="00922C26">
            <w:pPr>
              <w:spacing w:after="0"/>
              <w:jc w:val="center"/>
              <w:rPr>
                <w:rFonts w:ascii="Times New Roman" w:eastAsia="等线" w:hAnsi="Times New Roman" w:cs="Times New Roman"/>
                <w:sz w:val="18"/>
                <w:szCs w:val="18"/>
                <w:lang w:eastAsia="zh-CN"/>
              </w:rPr>
            </w:pPr>
          </w:p>
        </w:tc>
      </w:tr>
      <w:tr w:rsidR="00922C26" w14:paraId="69589BD3" w14:textId="77777777">
        <w:trPr>
          <w:trHeight w:val="288"/>
        </w:trPr>
        <w:tc>
          <w:tcPr>
            <w:tcW w:w="1747" w:type="dxa"/>
          </w:tcPr>
          <w:p w14:paraId="4F2B1EA8" w14:textId="77777777" w:rsidR="00922C26" w:rsidRDefault="00922C26" w:rsidP="00DB4D01">
            <w:pPr>
              <w:spacing w:after="0"/>
              <w:jc w:val="center"/>
              <w:rPr>
                <w:rFonts w:ascii="Times New Roman" w:eastAsia="等线" w:hAnsi="Times New Roman" w:cs="Times New Roman"/>
                <w:sz w:val="18"/>
                <w:szCs w:val="18"/>
                <w:lang w:eastAsia="zh-CN"/>
              </w:rPr>
            </w:pPr>
          </w:p>
        </w:tc>
        <w:tc>
          <w:tcPr>
            <w:tcW w:w="2192" w:type="dxa"/>
          </w:tcPr>
          <w:p w14:paraId="4443F064" w14:textId="77777777" w:rsidR="00922C26" w:rsidRDefault="00922C26">
            <w:pPr>
              <w:spacing w:after="0"/>
              <w:jc w:val="center"/>
              <w:rPr>
                <w:rFonts w:ascii="Times New Roman" w:eastAsia="等线" w:hAnsi="Times New Roman" w:cs="Times New Roman"/>
                <w:sz w:val="18"/>
                <w:szCs w:val="18"/>
                <w:lang w:eastAsia="zh-CN"/>
              </w:rPr>
            </w:pPr>
          </w:p>
        </w:tc>
        <w:tc>
          <w:tcPr>
            <w:tcW w:w="5991" w:type="dxa"/>
          </w:tcPr>
          <w:p w14:paraId="7D6A129A" w14:textId="77777777" w:rsidR="00922C26" w:rsidRDefault="00922C26">
            <w:pPr>
              <w:spacing w:after="0"/>
              <w:jc w:val="center"/>
              <w:rPr>
                <w:rFonts w:ascii="Times New Roman" w:eastAsia="等线"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5DCC777C" w14:textId="77777777" w:rsidR="00922C26" w:rsidRPr="00BD428B" w:rsidRDefault="00922C26" w:rsidP="00922C26">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00B3540A" w:rsidR="008D3441" w:rsidRPr="008D3441" w:rsidRDefault="008D3441" w:rsidP="008D344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xml:space="preserve">, </w:t>
            </w:r>
            <w:proofErr w:type="spellStart"/>
            <w:r w:rsidR="00A70247">
              <w:rPr>
                <w:rFonts w:ascii="Times New Roman" w:hAnsi="Times New Roman" w:cs="Times New Roman"/>
                <w:color w:val="000000" w:themeColor="text1"/>
                <w:sz w:val="16"/>
                <w:szCs w:val="18"/>
              </w:rPr>
              <w:t>Futurewei</w:t>
            </w:r>
            <w:proofErr w:type="spellEnd"/>
            <w:r w:rsidR="00C81B75">
              <w:rPr>
                <w:rFonts w:ascii="Times New Roman" w:hAnsi="Times New Roman" w:cs="Times New Roman"/>
                <w:color w:val="000000" w:themeColor="text1"/>
                <w:sz w:val="16"/>
                <w:szCs w:val="18"/>
              </w:rPr>
              <w:t xml:space="preserve">, </w:t>
            </w:r>
            <w:proofErr w:type="spellStart"/>
            <w:r w:rsidR="00C81B75">
              <w:rPr>
                <w:rFonts w:ascii="Times New Roman" w:hAnsi="Times New Roman" w:cs="Times New Roman"/>
                <w:color w:val="000000" w:themeColor="text1"/>
                <w:sz w:val="16"/>
                <w:szCs w:val="18"/>
              </w:rPr>
              <w:t>Spreadtrum</w:t>
            </w:r>
            <w:proofErr w:type="spellEnd"/>
            <w:r w:rsidR="00C81B75">
              <w:rPr>
                <w:rFonts w:ascii="Times New Roman" w:hAnsi="Times New Roman" w:cs="Times New Roman"/>
                <w:color w:val="000000" w:themeColor="text1"/>
                <w:sz w:val="16"/>
                <w:szCs w:val="18"/>
              </w:rPr>
              <w:t>, LG</w:t>
            </w:r>
            <w:r w:rsidR="00AA2978">
              <w:rPr>
                <w:rFonts w:ascii="Times New Roman" w:hAnsi="Times New Roman" w:cs="Times New Roman"/>
                <w:color w:val="000000" w:themeColor="text1"/>
                <w:sz w:val="16"/>
                <w:szCs w:val="18"/>
              </w:rPr>
              <w:t>,CMCC</w:t>
            </w:r>
            <w:bookmarkStart w:id="2" w:name="_GoBack"/>
            <w:bookmarkEnd w:id="2"/>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073EC25"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r w:rsidR="00BD428B">
              <w:rPr>
                <w:rFonts w:ascii="Times New Roman" w:eastAsia="PMingLiU" w:hAnsi="Times New Roman" w:cs="Times New Roman"/>
                <w:color w:val="000000" w:themeColor="text1"/>
                <w:sz w:val="16"/>
                <w:szCs w:val="18"/>
                <w:lang w:val="en-GB" w:eastAsia="zh-TW"/>
              </w:rPr>
              <w:t>, FGI</w:t>
            </w:r>
            <w:r w:rsidR="00D11B28">
              <w:rPr>
                <w:rFonts w:ascii="Times New Roman" w:eastAsia="PMingLiU" w:hAnsi="Times New Roman" w:cs="Times New Roman"/>
                <w:color w:val="000000" w:themeColor="text1"/>
                <w:sz w:val="16"/>
                <w:szCs w:val="18"/>
                <w:lang w:val="en-GB" w:eastAsia="zh-TW"/>
              </w:rPr>
              <w:t>, Lenovo</w:t>
            </w:r>
            <w:r w:rsidR="00E92812">
              <w:rPr>
                <w:rFonts w:ascii="Times New Roman" w:eastAsia="PMingLiU" w:hAnsi="Times New Roman" w:cs="Times New Roman"/>
                <w:color w:val="000000" w:themeColor="text1"/>
                <w:sz w:val="16"/>
                <w:szCs w:val="18"/>
                <w:lang w:val="en-GB" w:eastAsia="zh-TW"/>
              </w:rPr>
              <w:t>, QC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3" w:author="承融 蔡" w:date="2022-10-14T12:19:00Z">
        <w:r w:rsidR="00AC3D54">
          <w:rPr>
            <w:rFonts w:ascii="Times New Roman" w:hAnsi="Times New Roman" w:cs="Times New Roman"/>
            <w:color w:val="000000" w:themeColor="text1"/>
            <w:sz w:val="18"/>
            <w:szCs w:val="18"/>
          </w:rPr>
          <w:t>or combine</w:t>
        </w:r>
      </w:ins>
      <w:del w:id="4"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5"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6" w:author="承融 蔡" w:date="2022-10-14T12:13:00Z">
        <w:r w:rsidR="00B918FC">
          <w:rPr>
            <w:rFonts w:ascii="Times New Roman" w:hAnsi="Times New Roman" w:cs="Times New Roman"/>
            <w:color w:val="000000" w:themeColor="text1"/>
            <w:sz w:val="18"/>
            <w:szCs w:val="18"/>
          </w:rPr>
          <w:t>alternative</w:t>
        </w:r>
      </w:ins>
      <w:ins w:id="7"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8" w:author="承融 蔡" w:date="2022-10-14T12:14:00Z">
        <w:r w:rsidR="00B918FC">
          <w:rPr>
            <w:rFonts w:ascii="Times New Roman" w:hAnsi="Times New Roman" w:cs="Times New Roman"/>
            <w:color w:val="000000" w:themeColor="text1"/>
            <w:sz w:val="18"/>
            <w:szCs w:val="18"/>
          </w:rPr>
          <w:t xml:space="preserve"> (</w:t>
        </w:r>
      </w:ins>
      <w:ins w:id="9" w:author="承融 蔡" w:date="2022-10-14T12:17:00Z">
        <w:r w:rsidR="00B918FC">
          <w:rPr>
            <w:rFonts w:ascii="Times New Roman" w:hAnsi="Times New Roman" w:cs="Times New Roman"/>
            <w:color w:val="000000" w:themeColor="text1"/>
            <w:sz w:val="18"/>
            <w:szCs w:val="18"/>
          </w:rPr>
          <w:t xml:space="preserve">make decision </w:t>
        </w:r>
      </w:ins>
      <w:ins w:id="1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af8"/>
        <w:numPr>
          <w:ilvl w:val="0"/>
          <w:numId w:val="8"/>
        </w:numPr>
        <w:spacing w:after="0"/>
        <w:ind w:left="851" w:hanging="284"/>
        <w:rPr>
          <w:del w:id="11" w:author="承融 蔡" w:date="2022-10-18T00:32:00Z"/>
          <w:rFonts w:ascii="Times New Roman" w:hAnsi="Times New Roman" w:cs="Times New Roman"/>
          <w:color w:val="000000" w:themeColor="text1"/>
          <w:sz w:val="18"/>
          <w:szCs w:val="18"/>
          <w:lang w:val="en-GB"/>
        </w:rPr>
      </w:pPr>
      <w:del w:id="12"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af8"/>
        <w:numPr>
          <w:ilvl w:val="1"/>
          <w:numId w:val="8"/>
        </w:numPr>
        <w:spacing w:after="0"/>
        <w:ind w:left="1418" w:hanging="284"/>
        <w:rPr>
          <w:del w:id="13" w:author="承融 蔡" w:date="2022-10-18T00:32:00Z"/>
          <w:rFonts w:ascii="Times New Roman" w:eastAsia="PMingLiU" w:hAnsi="Times New Roman" w:cs="Times New Roman"/>
          <w:color w:val="000000" w:themeColor="text1"/>
          <w:sz w:val="18"/>
          <w:szCs w:val="18"/>
          <w:lang w:val="en-GB" w:eastAsia="zh-TW"/>
        </w:rPr>
      </w:pPr>
      <w:del w:id="14" w:author="承融 蔡" w:date="2022-10-18T00:32:00Z">
        <w:r w:rsidRPr="00911F4B" w:rsidDel="003E68A9">
          <w:rPr>
            <w:rFonts w:ascii="Times New Roman" w:eastAsia="PMingLiU"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PMingLiU" w:hAnsi="Times New Roman" w:cs="Times New Roman"/>
            <w:i/>
            <w:iCs/>
            <w:color w:val="000000" w:themeColor="text1"/>
            <w:sz w:val="18"/>
            <w:szCs w:val="18"/>
            <w:lang w:val="en-GB" w:eastAsia="zh-TW"/>
          </w:rPr>
          <w:delText>PDSCH-Config</w:delText>
        </w:r>
        <w:r w:rsidRPr="00911F4B" w:rsidDel="003E68A9">
          <w:rPr>
            <w:rFonts w:ascii="Times New Roman" w:eastAsia="PMingLiU"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af8"/>
        <w:numPr>
          <w:ilvl w:val="0"/>
          <w:numId w:val="8"/>
        </w:numPr>
        <w:spacing w:after="0"/>
        <w:ind w:left="851" w:hanging="284"/>
        <w:rPr>
          <w:ins w:id="15" w:author="承融 蔡" w:date="2022-10-18T00:31:00Z"/>
          <w:rFonts w:ascii="Times New Roman" w:hAnsi="Times New Roman" w:cs="Times New Roman"/>
          <w:color w:val="000000" w:themeColor="text1"/>
          <w:sz w:val="18"/>
          <w:szCs w:val="18"/>
          <w:lang w:val="en-GB"/>
        </w:rPr>
      </w:pPr>
      <w:ins w:id="16" w:author="承融 蔡" w:date="2022-10-18T00:32:00Z">
        <w:r>
          <w:rPr>
            <w:rFonts w:ascii="Times New Roman" w:hAnsi="Times New Roman" w:cs="Times New Roman"/>
            <w:color w:val="000000" w:themeColor="text1"/>
            <w:sz w:val="18"/>
            <w:szCs w:val="18"/>
            <w:lang w:val="en-GB"/>
          </w:rPr>
          <w:t xml:space="preserve">The </w:t>
        </w:r>
      </w:ins>
      <w:ins w:id="17"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18" w:author="承融 蔡" w:date="2022-10-18T00:32:00Z">
        <w:r>
          <w:rPr>
            <w:rFonts w:ascii="Times New Roman" w:hAnsi="Times New Roman" w:cs="Times New Roman"/>
            <w:color w:val="000000" w:themeColor="text1"/>
            <w:sz w:val="18"/>
            <w:szCs w:val="18"/>
            <w:u w:val="single"/>
            <w:lang w:val="en-GB"/>
          </w:rPr>
          <w:t xml:space="preserve"> is</w:t>
        </w:r>
      </w:ins>
      <w:ins w:id="19"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af8"/>
        <w:numPr>
          <w:ilvl w:val="1"/>
          <w:numId w:val="8"/>
        </w:numPr>
        <w:spacing w:after="0"/>
        <w:ind w:left="1418" w:hanging="284"/>
        <w:rPr>
          <w:ins w:id="20" w:author="承融 蔡" w:date="2022-10-18T00:31:00Z"/>
          <w:rFonts w:ascii="Times New Roman" w:eastAsia="PMingLiU" w:hAnsi="Times New Roman" w:cs="Times New Roman"/>
          <w:color w:val="000000" w:themeColor="text1"/>
          <w:sz w:val="18"/>
          <w:szCs w:val="18"/>
          <w:lang w:val="en-GB" w:eastAsia="zh-TW"/>
        </w:rPr>
      </w:pPr>
      <w:ins w:id="21" w:author="承融 蔡" w:date="2022-10-18T00:31:00Z">
        <w:r w:rsidRPr="00911F4B">
          <w:rPr>
            <w:rFonts w:ascii="Times New Roman" w:eastAsia="PMingLiU" w:hAnsi="Times New Roman" w:cs="Times New Roman"/>
            <w:color w:val="000000" w:themeColor="text1"/>
            <w:sz w:val="18"/>
            <w:szCs w:val="18"/>
            <w:lang w:val="en-GB" w:eastAsia="zh-TW"/>
          </w:rPr>
          <w:t>FFS:</w:t>
        </w:r>
      </w:ins>
      <w:ins w:id="22" w:author="承融 蔡" w:date="2022-10-18T01:01:00Z">
        <w:r w:rsidR="00615606">
          <w:rPr>
            <w:rFonts w:ascii="Times New Roman" w:eastAsia="PMingLiU"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23" w:author="承融 蔡" w:date="2022-10-18T00:31:00Z">
        <w:r w:rsidRPr="00911F4B">
          <w:rPr>
            <w:rFonts w:ascii="Times New Roman" w:eastAsia="PMingLiU" w:hAnsi="Times New Roman" w:cs="Times New Roman"/>
            <w:color w:val="000000" w:themeColor="text1"/>
            <w:sz w:val="18"/>
            <w:szCs w:val="18"/>
            <w:lang w:val="en-GB" w:eastAsia="zh-TW"/>
          </w:rPr>
          <w:t xml:space="preserve"> </w:t>
        </w:r>
      </w:ins>
      <w:ins w:id="24"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25"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2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af8"/>
        <w:numPr>
          <w:ilvl w:val="1"/>
          <w:numId w:val="8"/>
        </w:numPr>
        <w:spacing w:after="0"/>
        <w:ind w:left="1418" w:hanging="284"/>
        <w:rPr>
          <w:ins w:id="27" w:author="承融 蔡" w:date="2022-10-18T01:00:00Z"/>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TCI state(s)</w:t>
      </w:r>
      <w:ins w:id="28"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29" w:author="承融 蔡" w:date="2022-10-18T00:34:00Z">
        <w:r w:rsidR="003E68A9">
          <w:rPr>
            <w:rFonts w:ascii="Times New Roman" w:eastAsia="PMingLiU" w:hAnsi="Times New Roman" w:cs="Times New Roman"/>
            <w:color w:val="000000" w:themeColor="text1"/>
            <w:sz w:val="18"/>
            <w:szCs w:val="18"/>
            <w:lang w:val="en-GB" w:eastAsia="zh-TW"/>
          </w:rPr>
          <w:t>determined</w:t>
        </w:r>
      </w:ins>
      <w:ins w:id="30"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31"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32"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33"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ins w:id="34" w:author="承融 蔡" w:date="2022-10-18T00:34:00Z">
        <w:r w:rsidR="003E68A9">
          <w:rPr>
            <w:rFonts w:ascii="Times New Roman" w:eastAsia="PMingLiU" w:hAnsi="Times New Roman" w:cs="Times New Roman"/>
            <w:color w:val="000000" w:themeColor="text1"/>
            <w:sz w:val="18"/>
            <w:szCs w:val="18"/>
            <w:lang w:val="en-GB" w:eastAsia="zh-TW"/>
          </w:rPr>
          <w:t xml:space="preserve"> or</w:t>
        </w:r>
      </w:ins>
      <w:ins w:id="35" w:author="承融 蔡" w:date="2022-10-18T00:35:00Z">
        <w:r w:rsidR="003E68A9">
          <w:rPr>
            <w:rFonts w:ascii="Times New Roman" w:eastAsia="PMingLiU" w:hAnsi="Times New Roman" w:cs="Times New Roman"/>
            <w:color w:val="000000" w:themeColor="text1"/>
            <w:sz w:val="18"/>
            <w:szCs w:val="18"/>
            <w:lang w:val="en-GB" w:eastAsia="zh-TW"/>
          </w:rPr>
          <w:t xml:space="preserve"> the fixed rule</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w:t>
      </w:r>
      <w:r w:rsidR="003E68A9">
        <w:rPr>
          <w:rFonts w:ascii="Times New Roman" w:eastAsia="PMingLiU" w:hAnsi="Times New Roman" w:cs="Times New Roman"/>
          <w:color w:val="000000" w:themeColor="text1"/>
          <w:sz w:val="18"/>
          <w:szCs w:val="18"/>
          <w:lang w:val="en-GB" w:eastAsia="zh-TW"/>
        </w:rPr>
        <w:t>present</w:t>
      </w:r>
      <w:r w:rsidRPr="00911F4B">
        <w:rPr>
          <w:rFonts w:ascii="Times New Roman" w:eastAsia="PMingLiU" w:hAnsi="Times New Roman" w:cs="Times New Roman"/>
          <w:color w:val="000000" w:themeColor="text1"/>
          <w:sz w:val="18"/>
          <w:szCs w:val="18"/>
          <w:lang w:val="en-GB" w:eastAsia="zh-TW"/>
        </w:rPr>
        <w:t xml:space="preserve">, </w:t>
      </w:r>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36"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37" w:author="承融 蔡" w:date="2022-10-18T01:01:00Z">
        <w:r>
          <w:rPr>
            <w:rFonts w:ascii="Times New Roman" w:hAnsi="Times New Roman" w:cs="Times New Roman"/>
            <w:color w:val="000000" w:themeColor="text1"/>
            <w:sz w:val="18"/>
            <w:szCs w:val="18"/>
            <w:lang w:val="en-GB"/>
          </w:rPr>
          <w:t xml:space="preserve">DCI </w:t>
        </w:r>
      </w:ins>
      <w:ins w:id="38"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2E638829" w14:textId="77777777" w:rsidR="00A95ECC" w:rsidRPr="00BD428B" w:rsidRDefault="00A95ECC">
      <w:pPr>
        <w:spacing w:after="0"/>
        <w:rPr>
          <w:rFonts w:ascii="Times" w:eastAsia="等线" w:hAnsi="Times" w:cs="Times"/>
          <w:color w:val="000000"/>
          <w:sz w:val="18"/>
          <w:szCs w:val="18"/>
          <w:lang w:val="en-GB" w:eastAsia="zh-CN"/>
        </w:rPr>
      </w:pPr>
    </w:p>
    <w:p w14:paraId="7C63639C" w14:textId="77777777" w:rsidR="00F63A3C" w:rsidRPr="00F63A3C" w:rsidRDefault="00F63A3C">
      <w:pPr>
        <w:spacing w:after="0"/>
        <w:rPr>
          <w:rFonts w:ascii="Times" w:eastAsia="等线"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922C26" w14:paraId="200672FE" w14:textId="77777777">
        <w:tc>
          <w:tcPr>
            <w:tcW w:w="1129" w:type="dxa"/>
          </w:tcPr>
          <w:p w14:paraId="67700DB8" w14:textId="66EF3AFC" w:rsidR="00922C26" w:rsidRDefault="00922C26" w:rsidP="00922C26">
            <w:pPr>
              <w:spacing w:after="0"/>
              <w:rPr>
                <w:rFonts w:ascii="Times New Roman" w:eastAsia="等线"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en-US"/>
              </w:rPr>
              <w:t>Samsung</w:t>
            </w:r>
          </w:p>
        </w:tc>
        <w:tc>
          <w:tcPr>
            <w:tcW w:w="8856" w:type="dxa"/>
          </w:tcPr>
          <w:p w14:paraId="50CB3D96" w14:textId="02B6B11D" w:rsidR="00922C26" w:rsidRDefault="00922C26" w:rsidP="00922C26">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tc>
      </w:tr>
      <w:tr w:rsidR="00922C26" w14:paraId="039A5A68" w14:textId="77777777">
        <w:tc>
          <w:tcPr>
            <w:tcW w:w="1129" w:type="dxa"/>
          </w:tcPr>
          <w:p w14:paraId="162C7698" w14:textId="35B557AA" w:rsidR="00922C26" w:rsidRDefault="00922C26" w:rsidP="00922C26">
            <w:pPr>
              <w:spacing w:after="0"/>
              <w:rPr>
                <w:rFonts w:ascii="Times New Roman" w:eastAsia="等线"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en-US"/>
              </w:rPr>
              <w:t>Panasonic</w:t>
            </w:r>
          </w:p>
        </w:tc>
        <w:tc>
          <w:tcPr>
            <w:tcW w:w="8856" w:type="dxa"/>
          </w:tcPr>
          <w:p w14:paraId="08F0DC18" w14:textId="77777777" w:rsidR="00922C26" w:rsidRPr="005461A1" w:rsidRDefault="00922C26" w:rsidP="00922C26">
            <w:pPr>
              <w:rPr>
                <w:rFonts w:ascii="Times New Roman" w:hAnsi="Times New Roman" w:cs="Times New Roman"/>
                <w:sz w:val="18"/>
                <w:szCs w:val="18"/>
              </w:rPr>
            </w:pPr>
            <w:r>
              <w:rPr>
                <w:rFonts w:ascii="Times New Roman" w:hAnsi="Times New Roman" w:cs="Times New Roman"/>
                <w:sz w:val="18"/>
                <w:szCs w:val="18"/>
              </w:rPr>
              <w:t xml:space="preserve">Proposal 3.A.1: </w:t>
            </w:r>
            <w:r w:rsidRPr="005461A1">
              <w:rPr>
                <w:rFonts w:ascii="Times New Roman" w:hAnsi="Times New Roman" w:cs="Times New Roman"/>
                <w:sz w:val="18"/>
                <w:szCs w:val="18"/>
              </w:rPr>
              <w:t xml:space="preserve">We would like further clarification on Proposal </w:t>
            </w:r>
            <w:proofErr w:type="gramStart"/>
            <w:r w:rsidRPr="005461A1">
              <w:rPr>
                <w:rFonts w:ascii="Times New Roman" w:hAnsi="Times New Roman" w:cs="Times New Roman"/>
                <w:sz w:val="18"/>
                <w:szCs w:val="18"/>
              </w:rPr>
              <w:t>3.A.</w:t>
            </w:r>
            <w:proofErr w:type="gramEnd"/>
            <w:r w:rsidRPr="005461A1">
              <w:rPr>
                <w:rFonts w:ascii="Times New Roman" w:hAnsi="Times New Roman" w:cs="Times New Roman"/>
                <w:sz w:val="18"/>
                <w:szCs w:val="18"/>
              </w:rPr>
              <w:t>1. First of all, just to make sure, no down-selection between the two bullets is intended</w:t>
            </w:r>
            <w:r>
              <w:rPr>
                <w:rFonts w:ascii="Times New Roman" w:hAnsi="Times New Roman" w:cs="Times New Roman"/>
                <w:sz w:val="18"/>
                <w:szCs w:val="18"/>
              </w:rPr>
              <w:t xml:space="preserve"> (which was the case in 3.A)</w:t>
            </w:r>
            <w:r w:rsidRPr="005461A1">
              <w:rPr>
                <w:rFonts w:ascii="Times New Roman" w:hAnsi="Times New Roman" w:cs="Times New Roman"/>
                <w:sz w:val="18"/>
                <w:szCs w:val="18"/>
              </w:rPr>
              <w:t>, correct? If that’s the case, in the second bullet point, what is meant by ‘</w:t>
            </w:r>
            <w:r w:rsidRPr="005461A1">
              <w:rPr>
                <w:rFonts w:ascii="Times New Roman" w:hAnsi="Times New Roman" w:cs="Times New Roman"/>
                <w:sz w:val="18"/>
                <w:szCs w:val="18"/>
                <w:lang w:val="en-GB"/>
              </w:rPr>
              <w:t xml:space="preserve">the </w:t>
            </w:r>
            <w:r w:rsidRPr="005461A1">
              <w:rPr>
                <w:rFonts w:ascii="Times New Roman" w:hAnsi="Times New Roman" w:cs="Times New Roman"/>
                <w:sz w:val="18"/>
                <w:szCs w:val="18"/>
                <w:u w:val="single"/>
                <w:lang w:val="en-GB"/>
              </w:rPr>
              <w:t>default</w:t>
            </w:r>
            <w:r w:rsidRPr="005461A1">
              <w:rPr>
                <w:rFonts w:ascii="Times New Roman" w:hAnsi="Times New Roman" w:cs="Times New Roman"/>
                <w:sz w:val="18"/>
                <w:szCs w:val="18"/>
                <w:lang w:val="en-GB"/>
              </w:rPr>
              <w:t xml:space="preserve"> indicated joint/DL TCI state(s)</w:t>
            </w:r>
            <w:r w:rsidRPr="005461A1">
              <w:rPr>
                <w:rFonts w:ascii="Times New Roman" w:hAnsi="Times New Roman" w:cs="Times New Roman"/>
                <w:sz w:val="18"/>
                <w:szCs w:val="18"/>
              </w:rPr>
              <w:t>’?</w:t>
            </w:r>
          </w:p>
          <w:p w14:paraId="1B384C34" w14:textId="77777777" w:rsidR="00922C26" w:rsidRDefault="00922C26" w:rsidP="00922C26">
            <w:pPr>
              <w:rPr>
                <w:rFonts w:ascii="Times New Roman" w:hAnsi="Times New Roman" w:cs="Times New Roman"/>
                <w:sz w:val="18"/>
                <w:szCs w:val="18"/>
              </w:rPr>
            </w:pPr>
            <w:proofErr w:type="gramStart"/>
            <w:r w:rsidRPr="005461A1">
              <w:rPr>
                <w:rFonts w:ascii="Times New Roman" w:hAnsi="Times New Roman" w:cs="Times New Roman"/>
                <w:sz w:val="18"/>
                <w:szCs w:val="18"/>
              </w:rPr>
              <w:t>Also</w:t>
            </w:r>
            <w:proofErr w:type="gramEnd"/>
            <w:r w:rsidRPr="005461A1">
              <w:rPr>
                <w:rFonts w:ascii="Times New Roman" w:hAnsi="Times New Roman" w:cs="Times New Roman"/>
                <w:sz w:val="18"/>
                <w:szCs w:val="18"/>
              </w:rPr>
              <w:t xml:space="preserve">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Pr>
                <w:rFonts w:ascii="Times New Roman" w:hAnsi="Times New Roman" w:cs="Times New Roman"/>
                <w:sz w:val="18"/>
                <w:szCs w:val="18"/>
              </w:rPr>
              <w:t>does</w:t>
            </w:r>
            <w:r w:rsidRPr="005461A1">
              <w:rPr>
                <w:rFonts w:ascii="Times New Roman" w:hAnsi="Times New Roman" w:cs="Times New Roman"/>
                <w:sz w:val="18"/>
                <w:szCs w:val="18"/>
              </w:rPr>
              <w:t xml:space="preserve"> this</w:t>
            </w:r>
            <w:r>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Pr>
                <w:rFonts w:ascii="Times New Roman" w:hAnsi="Times New Roman" w:cs="Times New Roman"/>
                <w:sz w:val="18"/>
                <w:szCs w:val="18"/>
              </w:rPr>
              <w:t xml:space="preserve">, similar to proposal 3.B. Perhaps this would make the proposal clearer and aligned with 3.B. </w:t>
            </w:r>
          </w:p>
          <w:p w14:paraId="59D0254E" w14:textId="77777777" w:rsidR="00922C26" w:rsidRDefault="00922C26" w:rsidP="00922C26">
            <w:pPr>
              <w:rPr>
                <w:rFonts w:ascii="Times New Roman" w:hAnsi="Times New Roman" w:cs="Times New Roman"/>
                <w:sz w:val="18"/>
                <w:szCs w:val="18"/>
              </w:rPr>
            </w:pPr>
            <w:r>
              <w:rPr>
                <w:rFonts w:ascii="Times New Roman" w:hAnsi="Times New Roman" w:cs="Times New Roman"/>
                <w:sz w:val="18"/>
                <w:szCs w:val="18"/>
              </w:rPr>
              <w:t>I suggest not using the word ‘default’ so not to be confused with the default beam for example when the offset is below the BAT.</w:t>
            </w:r>
          </w:p>
          <w:p w14:paraId="42CE68E1" w14:textId="213406F1" w:rsidR="00922C26" w:rsidRDefault="00922C26" w:rsidP="00922C26">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It is indeed the default beam before an application time, but just configured by RRC</w:t>
            </w:r>
          </w:p>
        </w:tc>
      </w:tr>
      <w:tr w:rsidR="00922C26" w14:paraId="57FC2C15" w14:textId="77777777">
        <w:tc>
          <w:tcPr>
            <w:tcW w:w="1129" w:type="dxa"/>
          </w:tcPr>
          <w:p w14:paraId="5B8A4C0E" w14:textId="63FB0AB7" w:rsidR="00922C26" w:rsidRDefault="00922C26" w:rsidP="00922C26">
            <w:pPr>
              <w:spacing w:after="0"/>
              <w:rPr>
                <w:rFonts w:ascii="Times New Roman" w:eastAsia="等线" w:hAnsi="Times New Roman" w:cs="Times New Roman"/>
                <w:bCs/>
                <w:iCs/>
                <w:color w:val="000000" w:themeColor="text1"/>
                <w:sz w:val="18"/>
                <w:szCs w:val="18"/>
                <w:lang w:val="en-GB" w:eastAsia="zh-CN"/>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30D6ED0B"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“the default indicated joint/DL TCI state(s)” is not clear. We are OK with that a DCI field in a DCI format 1_1/1_2 is used to inform which joint/DL TCI state(s) indicated by MAC-CE/DCI that the UE shall apply to PDSCH reception by </w:t>
            </w:r>
            <w:r w:rsidRPr="002B79E4">
              <w:rPr>
                <w:rFonts w:ascii="Times New Roman" w:eastAsia="Yu Mincho" w:hAnsi="Times New Roman" w:cs="Times New Roman"/>
                <w:bCs/>
                <w:iCs/>
                <w:color w:val="000000" w:themeColor="text1"/>
                <w:sz w:val="18"/>
                <w:szCs w:val="18"/>
                <w:u w:val="single"/>
                <w:lang w:val="en-GB" w:eastAsia="ja-JP"/>
              </w:rPr>
              <w:t>update</w:t>
            </w:r>
            <w:r>
              <w:rPr>
                <w:rFonts w:ascii="Times New Roman" w:eastAsia="Yu Mincho" w:hAnsi="Times New Roman" w:cs="Times New Roman"/>
                <w:bCs/>
                <w:iCs/>
                <w:color w:val="000000" w:themeColor="text1"/>
                <w:sz w:val="18"/>
                <w:szCs w:val="18"/>
                <w:lang w:val="en-GB" w:eastAsia="ja-JP"/>
              </w:rPr>
              <w:t xml:space="preserve">. </w:t>
            </w:r>
          </w:p>
          <w:p w14:paraId="6394A148" w14:textId="40507B50" w:rsidR="00922C26" w:rsidRDefault="00922C26" w:rsidP="00922C26">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Please check the revision</w:t>
            </w:r>
          </w:p>
        </w:tc>
      </w:tr>
      <w:tr w:rsidR="00922C26" w14:paraId="6247A20F" w14:textId="77777777">
        <w:tc>
          <w:tcPr>
            <w:tcW w:w="1129" w:type="dxa"/>
          </w:tcPr>
          <w:p w14:paraId="7C15F7E3" w14:textId="1EBAA58C" w:rsidR="00922C26" w:rsidRDefault="00922C26" w:rsidP="00922C26">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N</w:t>
            </w:r>
            <w:r>
              <w:rPr>
                <w:rFonts w:ascii="Times New Roman" w:eastAsia="Yu Mincho" w:hAnsi="Times New Roman" w:cs="Times New Roman"/>
                <w:bCs/>
                <w:iCs/>
                <w:color w:val="000000" w:themeColor="text1"/>
                <w:sz w:val="18"/>
                <w:szCs w:val="18"/>
                <w:lang w:val="en-GB" w:eastAsia="ja-JP"/>
              </w:rPr>
              <w:t>TT DOCOMO</w:t>
            </w:r>
          </w:p>
        </w:tc>
        <w:tc>
          <w:tcPr>
            <w:tcW w:w="8856" w:type="dxa"/>
          </w:tcPr>
          <w:p w14:paraId="796DA840"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We can support the intention that both “RRC based” and “DCI based” switching is supported, and </w:t>
            </w:r>
            <w:proofErr w:type="spellStart"/>
            <w:r>
              <w:rPr>
                <w:rFonts w:ascii="Times New Roman" w:eastAsia="Yu Mincho" w:hAnsi="Times New Roman" w:cs="Times New Roman"/>
                <w:bCs/>
                <w:iCs/>
                <w:color w:val="000000" w:themeColor="text1"/>
                <w:sz w:val="18"/>
                <w:szCs w:val="18"/>
                <w:lang w:val="en-GB" w:eastAsia="ja-JP"/>
              </w:rPr>
              <w:t>gNB</w:t>
            </w:r>
            <w:proofErr w:type="spellEnd"/>
            <w:r>
              <w:rPr>
                <w:rFonts w:ascii="Times New Roman" w:eastAsia="Yu Mincho" w:hAnsi="Times New Roman" w:cs="Times New Roman"/>
                <w:bCs/>
                <w:iCs/>
                <w:color w:val="000000" w:themeColor="text1"/>
                <w:sz w:val="18"/>
                <w:szCs w:val="18"/>
                <w:lang w:val="en-GB" w:eastAsia="ja-JP"/>
              </w:rPr>
              <w:t xml:space="preserve"> can select which one to use.</w:t>
            </w:r>
          </w:p>
          <w:p w14:paraId="7EDC8885"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F</w:t>
            </w:r>
            <w:r>
              <w:rPr>
                <w:rFonts w:ascii="Times New Roman" w:eastAsia="Yu Mincho" w:hAnsi="Times New Roman" w:cs="Times New Roman"/>
                <w:bCs/>
                <w:iCs/>
                <w:color w:val="000000" w:themeColor="text1"/>
                <w:sz w:val="18"/>
                <w:szCs w:val="18"/>
                <w:lang w:val="en-GB" w:eastAsia="ja-JP"/>
              </w:rPr>
              <w:t>or the wording of “default”, we’d like to clarify.</w:t>
            </w:r>
          </w:p>
          <w:p w14:paraId="6D6E5E75" w14:textId="77777777" w:rsidR="00922C26" w:rsidRPr="00E2084B" w:rsidRDefault="00922C26" w:rsidP="00922C26">
            <w:pPr>
              <w:pStyle w:val="af8"/>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yellow"/>
                <w:lang w:val="en-GB" w:eastAsia="ja-JP"/>
              </w:rPr>
              <w:t>Yellow sentence</w:t>
            </w:r>
            <w:r w:rsidRPr="00E2084B">
              <w:rPr>
                <w:rFonts w:ascii="Times New Roman" w:eastAsia="Yu Mincho" w:hAnsi="Times New Roman" w:cs="Times New Roman"/>
                <w:bCs/>
                <w:iCs/>
                <w:color w:val="000000" w:themeColor="text1"/>
                <w:sz w:val="18"/>
                <w:szCs w:val="18"/>
                <w:lang w:val="en-GB" w:eastAsia="ja-JP"/>
              </w:rPr>
              <w:t xml:space="preserve"> intends that RRC select</w:t>
            </w:r>
            <w:r>
              <w:rPr>
                <w:rFonts w:ascii="Times New Roman" w:eastAsia="Yu Mincho" w:hAnsi="Times New Roman" w:cs="Times New Roman"/>
                <w:bCs/>
                <w:iCs/>
                <w:color w:val="000000" w:themeColor="text1"/>
                <w:sz w:val="18"/>
                <w:szCs w:val="18"/>
                <w:lang w:val="en-GB" w:eastAsia="ja-JP"/>
              </w:rPr>
              <w:t>s</w:t>
            </w:r>
            <w:r w:rsidRPr="00E2084B">
              <w:rPr>
                <w:rFonts w:ascii="Times New Roman" w:eastAsia="Yu Mincho" w:hAnsi="Times New Roman" w:cs="Times New Roman"/>
                <w:bCs/>
                <w:iCs/>
                <w:color w:val="000000" w:themeColor="text1"/>
                <w:sz w:val="18"/>
                <w:szCs w:val="18"/>
                <w:lang w:val="en-GB" w:eastAsia="ja-JP"/>
              </w:rPr>
              <w:t xml:space="preserve"> one default indicated joint/DL TCI state from multiple joint/DL TCI state.</w:t>
            </w:r>
          </w:p>
          <w:p w14:paraId="3E2AB05B" w14:textId="77777777" w:rsidR="00922C26" w:rsidRPr="00E2084B" w:rsidRDefault="00922C26" w:rsidP="00922C26">
            <w:pPr>
              <w:pStyle w:val="af8"/>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green"/>
                <w:lang w:val="en-GB" w:eastAsia="ja-JP"/>
              </w:rPr>
              <w:t>Green sentence</w:t>
            </w:r>
            <w:r w:rsidRPr="00E2084B">
              <w:rPr>
                <w:rFonts w:ascii="Times New Roman" w:eastAsia="Yu Mincho" w:hAnsi="Times New Roman" w:cs="Times New Roman"/>
                <w:bCs/>
                <w:iCs/>
                <w:color w:val="000000" w:themeColor="text1"/>
                <w:sz w:val="18"/>
                <w:szCs w:val="18"/>
                <w:lang w:val="en-GB" w:eastAsia="ja-JP"/>
              </w:rPr>
              <w:t xml:space="preserve"> intends that DCI can select one </w:t>
            </w:r>
            <w:r w:rsidRPr="00E2084B">
              <w:rPr>
                <w:rFonts w:ascii="Times New Roman" w:eastAsia="Yu Mincho" w:hAnsi="Times New Roman" w:cs="Times New Roman"/>
                <w:bCs/>
                <w:iCs/>
                <w:strike/>
                <w:color w:val="FF0000"/>
                <w:sz w:val="18"/>
                <w:szCs w:val="18"/>
                <w:lang w:val="en-GB" w:eastAsia="ja-JP"/>
              </w:rPr>
              <w:t>default</w:t>
            </w:r>
            <w:r w:rsidRPr="00E2084B">
              <w:rPr>
                <w:rFonts w:ascii="Times New Roman" w:eastAsia="Yu Mincho"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6BC64A9" w14:textId="77777777" w:rsidR="00922C26" w:rsidRDefault="00922C26" w:rsidP="00922C26">
            <w:pPr>
              <w:pStyle w:val="af8"/>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cyan"/>
                <w:lang w:val="en-GB" w:eastAsia="ja-JP"/>
              </w:rPr>
              <w:t>Blue sentence</w:t>
            </w:r>
            <w:r w:rsidRPr="00E2084B">
              <w:rPr>
                <w:rFonts w:ascii="Times New Roman" w:eastAsia="Yu Mincho"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046E5375" w14:textId="77777777" w:rsidR="00922C26" w:rsidRPr="00E2084B" w:rsidRDefault="00922C26" w:rsidP="00922C26">
            <w:pPr>
              <w:pStyle w:val="af8"/>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W</w:t>
            </w:r>
            <w:r w:rsidRPr="00E2084B">
              <w:rPr>
                <w:rFonts w:ascii="Times New Roman" w:eastAsia="Yu Mincho" w:hAnsi="Times New Roman" w:cs="Times New Roman"/>
                <w:bCs/>
                <w:iCs/>
                <w:color w:val="000000" w:themeColor="text1"/>
                <w:sz w:val="18"/>
                <w:szCs w:val="18"/>
                <w:lang w:val="en-GB" w:eastAsia="ja-JP"/>
              </w:rPr>
              <w:t xml:space="preserve">e hope the new application time should be much smaller than </w:t>
            </w:r>
            <w:proofErr w:type="spellStart"/>
            <w:r w:rsidRPr="00E2084B">
              <w:rPr>
                <w:rFonts w:ascii="Times New Roman" w:eastAsia="Yu Mincho" w:hAnsi="Times New Roman" w:cs="Times New Roman"/>
                <w:bCs/>
                <w:i/>
                <w:color w:val="000000" w:themeColor="text1"/>
                <w:sz w:val="18"/>
                <w:szCs w:val="18"/>
                <w:lang w:val="en-GB" w:eastAsia="ja-JP"/>
              </w:rPr>
              <w:t>timeDurationForQCL</w:t>
            </w:r>
            <w:proofErr w:type="spellEnd"/>
            <w:r>
              <w:rPr>
                <w:rFonts w:ascii="Times New Roman" w:eastAsia="Yu Mincho" w:hAnsi="Times New Roman" w:cs="Times New Roman"/>
                <w:bCs/>
                <w:iCs/>
                <w:color w:val="000000" w:themeColor="text1"/>
                <w:sz w:val="18"/>
                <w:szCs w:val="18"/>
                <w:lang w:val="en-GB" w:eastAsia="ja-JP"/>
              </w:rPr>
              <w:t>.</w:t>
            </w:r>
          </w:p>
          <w:p w14:paraId="17845B7D"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BB695CA" w14:textId="77777777" w:rsidR="00922C26" w:rsidRPr="0055012D"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W</w:t>
            </w:r>
            <w:r>
              <w:rPr>
                <w:rFonts w:ascii="Times New Roman" w:eastAsia="Yu Mincho" w:hAnsi="Times New Roman" w:cs="Times New Roman"/>
                <w:bCs/>
                <w:iCs/>
                <w:color w:val="000000" w:themeColor="text1"/>
                <w:sz w:val="18"/>
                <w:szCs w:val="18"/>
                <w:lang w:val="en-GB" w:eastAsia="ja-JP"/>
              </w:rPr>
              <w:t xml:space="preserve">e propose the following </w:t>
            </w:r>
            <w:r w:rsidRPr="00E2084B">
              <w:rPr>
                <w:rFonts w:ascii="Times New Roman" w:eastAsia="Yu Mincho" w:hAnsi="Times New Roman" w:cs="Times New Roman"/>
                <w:bCs/>
                <w:iCs/>
                <w:color w:val="FF0000"/>
                <w:sz w:val="18"/>
                <w:szCs w:val="18"/>
                <w:lang w:val="en-GB" w:eastAsia="ja-JP"/>
              </w:rPr>
              <w:t>revision</w:t>
            </w:r>
            <w:r>
              <w:rPr>
                <w:rFonts w:ascii="Times New Roman" w:eastAsia="Yu Mincho" w:hAnsi="Times New Roman" w:cs="Times New Roman"/>
                <w:bCs/>
                <w:iCs/>
                <w:color w:val="000000" w:themeColor="text1"/>
                <w:sz w:val="18"/>
                <w:szCs w:val="18"/>
                <w:lang w:val="en-GB" w:eastAsia="ja-JP"/>
              </w:rPr>
              <w:t>.</w:t>
            </w:r>
          </w:p>
          <w:p w14:paraId="369D35E2" w14:textId="77777777" w:rsidR="00922C26" w:rsidRPr="005E4558" w:rsidRDefault="00922C26" w:rsidP="00922C2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4828EE3A" w14:textId="77777777" w:rsidR="00922C26" w:rsidRPr="0055012D" w:rsidRDefault="00922C26" w:rsidP="00922C26">
            <w:pPr>
              <w:pStyle w:val="af8"/>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547F9B7" w14:textId="77777777" w:rsidR="00922C26" w:rsidRPr="00911F4B" w:rsidRDefault="00922C26" w:rsidP="00922C26">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1543C8BC" w14:textId="77777777" w:rsidR="00922C26" w:rsidRPr="0055012D" w:rsidRDefault="00922C26" w:rsidP="00922C26">
            <w:pPr>
              <w:pStyle w:val="af8"/>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6478934F" w14:textId="77777777" w:rsidR="00922C26" w:rsidRPr="00911F4B" w:rsidRDefault="00922C26" w:rsidP="00922C26">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00B834B1" w14:textId="77777777" w:rsidR="00922C26" w:rsidRDefault="00922C26" w:rsidP="00922C26">
            <w:pPr>
              <w:pStyle w:val="af8"/>
              <w:numPr>
                <w:ilvl w:val="1"/>
                <w:numId w:val="8"/>
              </w:numPr>
              <w:spacing w:after="0"/>
              <w:ind w:left="1418" w:hanging="284"/>
              <w:rPr>
                <w:rFonts w:ascii="Times New Roman" w:eastAsia="PMingLiU" w:hAnsi="Times New Roman" w:cs="Times New Roman"/>
                <w:color w:val="000000" w:themeColor="text1"/>
                <w:sz w:val="18"/>
                <w:szCs w:val="18"/>
                <w:highlight w:val="cyan"/>
                <w:lang w:val="en-GB" w:eastAsia="zh-TW"/>
              </w:rPr>
            </w:pPr>
            <w:r w:rsidRPr="0055012D">
              <w:rPr>
                <w:rFonts w:ascii="Times New Roman" w:eastAsia="PMingLiU" w:hAnsi="Times New Roman" w:cs="Times New Roman"/>
                <w:color w:val="000000" w:themeColor="text1"/>
                <w:sz w:val="18"/>
                <w:szCs w:val="18"/>
                <w:highlight w:val="cyan"/>
                <w:lang w:val="en-GB" w:eastAsia="zh-TW"/>
              </w:rPr>
              <w:t xml:space="preserve">The UE applies the </w:t>
            </w:r>
            <w:r w:rsidRPr="0055012D">
              <w:rPr>
                <w:rFonts w:ascii="Times New Roman" w:eastAsia="PMingLiU" w:hAnsi="Times New Roman" w:cs="Times New Roman"/>
                <w:color w:val="000000" w:themeColor="text1"/>
                <w:sz w:val="18"/>
                <w:szCs w:val="18"/>
                <w:highlight w:val="cyan"/>
                <w:u w:val="single"/>
                <w:lang w:val="en-GB" w:eastAsia="zh-TW"/>
              </w:rPr>
              <w:t>default</w:t>
            </w:r>
            <w:r w:rsidRPr="0055012D">
              <w:rPr>
                <w:rFonts w:ascii="Times New Roman" w:eastAsia="PMingLiU"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5CA087F" w14:textId="77777777" w:rsidR="00922C26" w:rsidRPr="0055012D" w:rsidRDefault="00922C26" w:rsidP="00922C26">
            <w:pPr>
              <w:pStyle w:val="af8"/>
              <w:numPr>
                <w:ilvl w:val="0"/>
                <w:numId w:val="38"/>
              </w:numPr>
              <w:tabs>
                <w:tab w:val="left" w:pos="0"/>
              </w:tabs>
              <w:spacing w:after="0"/>
              <w:rPr>
                <w:rFonts w:ascii="Times New Roman" w:eastAsia="Yu Mincho" w:hAnsi="Times New Roman" w:cs="Times New Roman"/>
                <w:color w:val="FF0000"/>
                <w:sz w:val="18"/>
                <w:szCs w:val="18"/>
                <w:highlight w:val="cyan"/>
                <w:lang w:val="en-GB" w:eastAsia="ja-JP"/>
              </w:rPr>
            </w:pPr>
            <w:r w:rsidRPr="0055012D">
              <w:rPr>
                <w:rFonts w:ascii="Times New Roman" w:eastAsia="Yu Mincho" w:hAnsi="Times New Roman" w:cs="Times New Roman" w:hint="eastAsia"/>
                <w:color w:val="FF0000"/>
                <w:sz w:val="18"/>
                <w:szCs w:val="18"/>
                <w:highlight w:val="cyan"/>
                <w:lang w:val="en-GB" w:eastAsia="ja-JP"/>
              </w:rPr>
              <w:t>F</w:t>
            </w:r>
            <w:r w:rsidRPr="0055012D">
              <w:rPr>
                <w:rFonts w:ascii="Times New Roman" w:eastAsia="Yu Mincho" w:hAnsi="Times New Roman" w:cs="Times New Roman"/>
                <w:color w:val="FF0000"/>
                <w:sz w:val="18"/>
                <w:szCs w:val="18"/>
                <w:highlight w:val="cyan"/>
                <w:lang w:val="en-GB" w:eastAsia="ja-JP"/>
              </w:rPr>
              <w:t xml:space="preserve">FS: </w:t>
            </w:r>
            <w:r>
              <w:rPr>
                <w:rFonts w:ascii="Times New Roman" w:eastAsia="Yu Mincho" w:hAnsi="Times New Roman" w:cs="Times New Roman"/>
                <w:color w:val="FF0000"/>
                <w:sz w:val="18"/>
                <w:szCs w:val="18"/>
                <w:highlight w:val="cyan"/>
                <w:lang w:val="en-GB" w:eastAsia="ja-JP"/>
              </w:rPr>
              <w:t xml:space="preserve">how to select </w:t>
            </w:r>
            <w:r w:rsidRPr="0055012D">
              <w:rPr>
                <w:rFonts w:ascii="Times New Roman" w:eastAsia="Yu Mincho" w:hAnsi="Times New Roman" w:cs="Times New Roman"/>
                <w:color w:val="FF0000"/>
                <w:sz w:val="18"/>
                <w:szCs w:val="18"/>
                <w:highlight w:val="cyan"/>
                <w:lang w:val="en-GB" w:eastAsia="ja-JP"/>
              </w:rPr>
              <w:t xml:space="preserve">the </w:t>
            </w:r>
            <w:r w:rsidRPr="00AA6015">
              <w:rPr>
                <w:rFonts w:ascii="Times New Roman" w:eastAsia="Yu Mincho" w:hAnsi="Times New Roman" w:cs="Times New Roman"/>
                <w:color w:val="FF0000"/>
                <w:sz w:val="18"/>
                <w:szCs w:val="18"/>
                <w:highlight w:val="cyan"/>
                <w:u w:val="single"/>
                <w:lang w:val="en-GB" w:eastAsia="ja-JP"/>
              </w:rPr>
              <w:t>default</w:t>
            </w:r>
            <w:r w:rsidRPr="0055012D">
              <w:rPr>
                <w:rFonts w:ascii="Times New Roman" w:eastAsia="Yu Mincho" w:hAnsi="Times New Roman" w:cs="Times New Roman"/>
                <w:color w:val="FF0000"/>
                <w:sz w:val="18"/>
                <w:szCs w:val="18"/>
                <w:highlight w:val="cyan"/>
                <w:lang w:val="en-GB" w:eastAsia="ja-JP"/>
              </w:rPr>
              <w:t xml:space="preserve"> indicated TCI state </w:t>
            </w:r>
            <w:r>
              <w:rPr>
                <w:rFonts w:ascii="Times New Roman" w:eastAsia="Yu Mincho" w:hAnsi="Times New Roman" w:cs="Times New Roman"/>
                <w:color w:val="FF0000"/>
                <w:sz w:val="18"/>
                <w:szCs w:val="18"/>
                <w:highlight w:val="cyan"/>
                <w:lang w:val="en-GB" w:eastAsia="ja-JP"/>
              </w:rPr>
              <w:t xml:space="preserve">(e.g. by </w:t>
            </w:r>
            <w:r w:rsidRPr="0055012D">
              <w:rPr>
                <w:rFonts w:ascii="Times New Roman" w:eastAsia="Yu Mincho" w:hAnsi="Times New Roman" w:cs="Times New Roman"/>
                <w:color w:val="FF0000"/>
                <w:sz w:val="18"/>
                <w:szCs w:val="18"/>
                <w:highlight w:val="cyan"/>
                <w:lang w:val="en-GB" w:eastAsia="ja-JP"/>
              </w:rPr>
              <w:t>higher layer</w:t>
            </w:r>
            <w:r>
              <w:rPr>
                <w:rFonts w:ascii="Times New Roman" w:eastAsia="Yu Mincho" w:hAnsi="Times New Roman" w:cs="Times New Roman"/>
                <w:color w:val="FF0000"/>
                <w:sz w:val="18"/>
                <w:szCs w:val="18"/>
                <w:highlight w:val="cyan"/>
                <w:lang w:val="en-GB" w:eastAsia="ja-JP"/>
              </w:rPr>
              <w:t xml:space="preserve"> configuration</w:t>
            </w:r>
            <w:r w:rsidRPr="0055012D">
              <w:rPr>
                <w:rFonts w:ascii="Times New Roman" w:eastAsia="Yu Mincho" w:hAnsi="Times New Roman" w:cs="Times New Roman"/>
                <w:color w:val="FF0000"/>
                <w:sz w:val="18"/>
                <w:szCs w:val="18"/>
                <w:highlight w:val="cyan"/>
                <w:lang w:val="en-GB" w:eastAsia="ja-JP"/>
              </w:rPr>
              <w:t xml:space="preserve"> or predetermined rule</w:t>
            </w:r>
            <w:r>
              <w:rPr>
                <w:rFonts w:ascii="Times New Roman" w:eastAsia="Yu Mincho" w:hAnsi="Times New Roman" w:cs="Times New Roman"/>
                <w:color w:val="FF0000"/>
                <w:sz w:val="18"/>
                <w:szCs w:val="18"/>
                <w:highlight w:val="cyan"/>
                <w:lang w:val="en-GB" w:eastAsia="ja-JP"/>
              </w:rPr>
              <w:t>)</w:t>
            </w:r>
            <w:r w:rsidRPr="0055012D">
              <w:rPr>
                <w:rFonts w:ascii="Times New Roman" w:eastAsia="Yu Mincho" w:hAnsi="Times New Roman" w:cs="Times New Roman"/>
                <w:color w:val="FF0000"/>
                <w:sz w:val="18"/>
                <w:szCs w:val="18"/>
                <w:highlight w:val="cyan"/>
                <w:lang w:val="en-GB" w:eastAsia="ja-JP"/>
              </w:rPr>
              <w:t>.</w:t>
            </w:r>
          </w:p>
          <w:p w14:paraId="22B4D1B2" w14:textId="77777777" w:rsidR="00922C26" w:rsidRPr="005E4558" w:rsidRDefault="00922C26" w:rsidP="00922C2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1D3B806" w14:textId="0DDD6BA4"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 Captured.</w:t>
            </w:r>
            <w:r>
              <w:rPr>
                <w:rFonts w:ascii="Times New Roman" w:hAnsi="Times New Roman" w:cs="Times New Roman" w:hint="eastAsia"/>
                <w:b/>
                <w:color w:val="3333FF"/>
                <w:sz w:val="18"/>
                <w:szCs w:val="18"/>
              </w:rPr>
              <w:t xml:space="preserve"> Ho</w:t>
            </w:r>
            <w:r>
              <w:rPr>
                <w:rFonts w:ascii="Times New Roman" w:hAnsi="Times New Roman" w:cs="Times New Roman"/>
                <w:b/>
                <w:color w:val="3333FF"/>
                <w:sz w:val="18"/>
                <w:szCs w:val="18"/>
              </w:rPr>
              <w:t xml:space="preserve">wever, regarding the last FFS, how to </w:t>
            </w:r>
            <w:r w:rsidRPr="00206586">
              <w:rPr>
                <w:rFonts w:ascii="Times New Roman" w:hAnsi="Times New Roman" w:cs="Times New Roman"/>
                <w:b/>
                <w:color w:val="3333FF"/>
                <w:sz w:val="18"/>
                <w:szCs w:val="18"/>
              </w:rPr>
              <w:t>select the default indicated TCI state</w:t>
            </w:r>
            <w:r>
              <w:rPr>
                <w:rFonts w:ascii="Times New Roman" w:hAnsi="Times New Roman" w:cs="Times New Roman"/>
                <w:b/>
                <w:color w:val="3333FF"/>
                <w:sz w:val="18"/>
                <w:szCs w:val="18"/>
              </w:rPr>
              <w:t>(s) is already mentioned in the first bullet, i.e., by RRC configuration. Thus, it may not be necessary.</w:t>
            </w:r>
          </w:p>
        </w:tc>
      </w:tr>
      <w:tr w:rsidR="00922C26" w14:paraId="71D53A76" w14:textId="77777777">
        <w:tc>
          <w:tcPr>
            <w:tcW w:w="1129" w:type="dxa"/>
          </w:tcPr>
          <w:p w14:paraId="60AE80C2" w14:textId="79D7427E" w:rsidR="00922C26" w:rsidRDefault="00922C26" w:rsidP="00922C26">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zh-CN"/>
              </w:rPr>
              <w:t>Xiaomi</w:t>
            </w:r>
          </w:p>
        </w:tc>
        <w:tc>
          <w:tcPr>
            <w:tcW w:w="8856" w:type="dxa"/>
          </w:tcPr>
          <w:p w14:paraId="2E580BA4" w14:textId="77777777" w:rsidR="00922C26" w:rsidRPr="00D2757A" w:rsidRDefault="00922C26" w:rsidP="00922C26">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3.A.1</w:t>
            </w:r>
          </w:p>
          <w:p w14:paraId="02C35FD6"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W</w:t>
            </w:r>
            <w:r>
              <w:rPr>
                <w:rFonts w:ascii="Times New Roman" w:eastAsia="Yu Mincho" w:hAnsi="Times New Roman" w:cs="Times New Roman" w:hint="eastAsia"/>
                <w:bCs/>
                <w:iCs/>
                <w:color w:val="000000" w:themeColor="text1"/>
                <w:sz w:val="18"/>
                <w:szCs w:val="18"/>
                <w:lang w:val="en-GB" w:eastAsia="zh-CN"/>
              </w:rPr>
              <w:t xml:space="preserve">e </w:t>
            </w:r>
            <w:r>
              <w:rPr>
                <w:rFonts w:ascii="Times New Roman" w:eastAsia="Yu Mincho" w:hAnsi="Times New Roman" w:cs="Times New Roman"/>
                <w:bCs/>
                <w:iCs/>
                <w:color w:val="000000" w:themeColor="text1"/>
                <w:sz w:val="18"/>
                <w:szCs w:val="18"/>
                <w:lang w:val="en-GB" w:eastAsia="zh-CN"/>
              </w:rPr>
              <w:t xml:space="preserve">can support the intention that a default TCI state is needed. But why not to use a fixed rule to define the default TCI state instead of RRC signalling. </w:t>
            </w:r>
          </w:p>
          <w:p w14:paraId="218E796E" w14:textId="1C404346"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roofErr w:type="gramStart"/>
            <w:r>
              <w:rPr>
                <w:rFonts w:ascii="Times New Roman" w:eastAsia="Yu Mincho" w:hAnsi="Times New Roman" w:cs="Times New Roman"/>
                <w:bCs/>
                <w:iCs/>
                <w:color w:val="000000" w:themeColor="text1"/>
                <w:sz w:val="18"/>
                <w:szCs w:val="18"/>
                <w:lang w:val="en-GB" w:eastAsia="zh-CN"/>
              </w:rPr>
              <w:t>Thus</w:t>
            </w:r>
            <w:proofErr w:type="gramEnd"/>
            <w:r>
              <w:rPr>
                <w:rFonts w:ascii="Times New Roman" w:eastAsia="Yu Mincho" w:hAnsi="Times New Roman" w:cs="Times New Roman"/>
                <w:bCs/>
                <w:iCs/>
                <w:color w:val="000000" w:themeColor="text1"/>
                <w:sz w:val="18"/>
                <w:szCs w:val="18"/>
                <w:lang w:val="en-GB" w:eastAsia="zh-CN"/>
              </w:rPr>
              <w:t xml:space="preserve"> we prefer Alt 1 in proposal 3.A. In addition, a default TCI state can be defined with fixed rule and will be used before the first DCI for TCI association is received.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3.A.1</w:t>
            </w:r>
            <w:r>
              <w:rPr>
                <w:rFonts w:ascii="Times New Roman" w:eastAsia="等线" w:hAnsi="Times New Roman" w:cs="Times New Roman" w:hint="eastAsia"/>
                <w:bCs/>
                <w:iCs/>
                <w:color w:val="000000" w:themeColor="text1"/>
                <w:sz w:val="18"/>
                <w:szCs w:val="18"/>
                <w:lang w:val="en-GB" w:eastAsia="zh-CN"/>
              </w:rPr>
              <w:t>:</w:t>
            </w:r>
            <w:r>
              <w:rPr>
                <w:rFonts w:ascii="Times New Roman" w:eastAsia="等线" w:hAnsi="Times New Roman" w:cs="Times New Roman"/>
                <w:bCs/>
                <w:iCs/>
                <w:color w:val="000000" w:themeColor="text1"/>
                <w:sz w:val="18"/>
                <w:szCs w:val="18"/>
                <w:lang w:val="en-GB" w:eastAsia="zh-CN"/>
              </w:rPr>
              <w:t xml:space="preserve"> It seems RRC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always needed to indicate one or more default TCI state for the PDSCH reception, and whether DCI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used is determined by another RRC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We understand that the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either RRC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or DCI signing is just used to indicate one or two of the indicated TCI states for the PDSCH reception, if RRC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always needed, why DCI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8"/>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9"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40" w:author="ZTE-Bo" w:date="2022-10-13T14:49:00Z">
              <w:r>
                <w:rPr>
                  <w:rFonts w:ascii="Times New Roman" w:hAnsi="Times New Roman" w:cs="Times New Roman"/>
                  <w:color w:val="000000" w:themeColor="text1"/>
                  <w:sz w:val="18"/>
                  <w:szCs w:val="18"/>
                  <w:lang w:val="en-GB"/>
                </w:rPr>
                <w:t xml:space="preserve">scheduled by </w:t>
              </w:r>
            </w:ins>
            <w:ins w:id="41"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42"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3"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4"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5"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6" w:author="Darcy Tsai (蔡承融)" w:date="2022-10-13T11:15:00Z">
              <w:r>
                <w:rPr>
                  <w:rFonts w:ascii="Times New Roman" w:eastAsia="PMingLiU" w:hAnsi="Times New Roman" w:cs="Times New Roman"/>
                  <w:color w:val="000000" w:themeColor="text1"/>
                  <w:sz w:val="18"/>
                  <w:szCs w:val="18"/>
                  <w:lang w:val="en-GB" w:eastAsia="zh-TW"/>
                </w:rPr>
                <w:t>informed</w:t>
              </w:r>
            </w:ins>
            <w:ins w:id="47"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48"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49"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50"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proofErr w:type="spellEnd"/>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8"/>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8"/>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lastRenderedPageBreak/>
              <w:t xml:space="preserve">A DCI field (either a new DCI field or an existing field) in a DCI format 1_1/1_2 is used to indicate which of the </w:t>
            </w:r>
            <w:del w:id="5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52"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53"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54"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55"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56"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57"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58"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59"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60"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upport. </w:t>
            </w:r>
            <w:r>
              <w:rPr>
                <w:rFonts w:ascii="Times New Roman" w:eastAsia="等线"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宋体"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ince there are at most 3 CORESETs for S-DCI based MTRP. </w:t>
            </w:r>
            <w:r>
              <w:rPr>
                <w:rFonts w:ascii="Times New Roman" w:eastAsia="等线" w:hAnsi="Times New Roman" w:cs="Times New Roman"/>
                <w:sz w:val="18"/>
                <w:szCs w:val="18"/>
                <w:lang w:val="en-GB" w:eastAsia="zh-CN"/>
              </w:rPr>
              <w:t xml:space="preserve">It is OK for us to configure CORESET group or not. And we </w:t>
            </w:r>
            <w:r w:rsidR="00551EDB">
              <w:rPr>
                <w:rFonts w:ascii="Times New Roman" w:eastAsia="等线" w:hAnsi="Times New Roman" w:cs="Times New Roman"/>
                <w:sz w:val="18"/>
                <w:szCs w:val="18"/>
                <w:lang w:val="en-GB" w:eastAsia="zh-CN"/>
              </w:rPr>
              <w:t>are</w:t>
            </w:r>
            <w:r>
              <w:rPr>
                <w:rFonts w:ascii="Times New Roman" w:eastAsia="等线"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F</w:t>
            </w:r>
            <w:r>
              <w:rPr>
                <w:rFonts w:ascii="Times New Roman" w:eastAsia="等线"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xml:space="preserve">, where some FFS points in Proposal 3.A are addressed by Proposal </w:t>
            </w:r>
            <w:proofErr w:type="gramStart"/>
            <w:r w:rsidR="00F444F8">
              <w:rPr>
                <w:rFonts w:ascii="Times New Roman" w:eastAsia="Yu Mincho" w:hAnsi="Times New Roman" w:cs="Times New Roman"/>
                <w:sz w:val="18"/>
                <w:szCs w:val="18"/>
                <w:lang w:val="en-GB" w:eastAsia="ja-JP"/>
              </w:rPr>
              <w:t>3.A.</w:t>
            </w:r>
            <w:proofErr w:type="gramEnd"/>
            <w:r w:rsidR="00F444F8">
              <w:rPr>
                <w:rFonts w:ascii="Times New Roman" w:eastAsia="Yu Mincho" w:hAnsi="Times New Roman" w:cs="Times New Roman"/>
                <w:sz w:val="18"/>
                <w:szCs w:val="18"/>
                <w:lang w:val="en-GB" w:eastAsia="ja-JP"/>
              </w:rPr>
              <w:t>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W</w:t>
            </w:r>
            <w:r>
              <w:rPr>
                <w:rFonts w:ascii="Times New Roman" w:eastAsia="等线" w:hAnsi="Times New Roman" w:cs="Times New Roman" w:hint="eastAsia"/>
                <w:sz w:val="18"/>
                <w:szCs w:val="18"/>
                <w:lang w:val="en-GB" w:eastAsia="zh-CN"/>
              </w:rPr>
              <w:t>e</w:t>
            </w:r>
            <w:r>
              <w:rPr>
                <w:rFonts w:ascii="Times New Roman" w:eastAsia="等线"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hint="eastAsia"/>
                <w:sz w:val="18"/>
                <w:szCs w:val="18"/>
                <w:lang w:val="en-GB" w:eastAsia="zh-CN"/>
              </w:rPr>
              <w:t>W</w:t>
            </w:r>
            <w:r>
              <w:rPr>
                <w:rFonts w:ascii="Times New Roman" w:eastAsia="等线"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proofErr w:type="spellStart"/>
            <w:r w:rsidRPr="00E133BF">
              <w:rPr>
                <w:rFonts w:ascii="Times New Roman" w:eastAsia="Yu Mincho" w:hAnsi="Times New Roman" w:cs="Times New Roman"/>
                <w:bCs/>
                <w:i/>
                <w:iCs/>
                <w:sz w:val="18"/>
                <w:szCs w:val="18"/>
                <w:lang w:val="en-GB" w:eastAsia="ja-JP"/>
              </w:rPr>
              <w:t>coresetPoolIndex</w:t>
            </w:r>
            <w:proofErr w:type="spellEnd"/>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宋体"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w:t>
            </w:r>
            <w:bookmarkStart w:id="61" w:name="_Hlk116979433"/>
            <w:r w:rsidR="009A75AE">
              <w:rPr>
                <w:rFonts w:ascii="Times New Roman" w:hAnsi="Times New Roman" w:cs="Times New Roman"/>
                <w:b/>
                <w:color w:val="3333FF"/>
                <w:sz w:val="18"/>
                <w:szCs w:val="18"/>
              </w:rPr>
              <w:t>views on PUCCH are still quite diverse, which can be discussed later. A corresponding FFS is added.</w:t>
            </w:r>
            <w:bookmarkEnd w:id="61"/>
          </w:p>
        </w:tc>
      </w:tr>
      <w:tr w:rsidR="00207D81" w14:paraId="7F67D1AE" w14:textId="77777777">
        <w:tc>
          <w:tcPr>
            <w:tcW w:w="1129" w:type="dxa"/>
          </w:tcPr>
          <w:p w14:paraId="3E3AD92A" w14:textId="1580E00D" w:rsidR="00207D81" w:rsidRDefault="00207D81" w:rsidP="00207D81">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w:t>
            </w:r>
            <w:proofErr w:type="spellStart"/>
            <w:r>
              <w:rPr>
                <w:rFonts w:ascii="Times New Roman" w:eastAsia="Yu Mincho" w:hAnsi="Times New Roman" w:cs="Times New Roman"/>
                <w:sz w:val="18"/>
                <w:szCs w:val="18"/>
                <w:lang w:val="en-GB" w:eastAsia="ja-JP"/>
              </w:rPr>
              <w:t>signaling</w:t>
            </w:r>
            <w:proofErr w:type="spellEnd"/>
            <w:r>
              <w:rPr>
                <w:rFonts w:ascii="Times New Roman" w:eastAsia="Yu Mincho" w:hAnsi="Times New Roman" w:cs="Times New Roman"/>
                <w:sz w:val="18"/>
                <w:szCs w:val="18"/>
                <w:lang w:val="en-GB" w:eastAsia="ja-JP"/>
              </w:rPr>
              <w:t xml:space="preserve">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8"/>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8"/>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8"/>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 xml:space="preserve">don’t see the benefits of introducing CORESET group configuration for </w:t>
            </w:r>
            <w:proofErr w:type="spellStart"/>
            <w:r w:rsidR="00C54564" w:rsidRPr="00500B32">
              <w:rPr>
                <w:rFonts w:ascii="Times New Roman" w:hAnsi="Times New Roman" w:cs="Times New Roman"/>
                <w:sz w:val="18"/>
                <w:szCs w:val="18"/>
                <w:lang w:val="en-GB"/>
              </w:rPr>
              <w:t>sDCI</w:t>
            </w:r>
            <w:proofErr w:type="spellEnd"/>
            <w:r w:rsidR="00C54564" w:rsidRPr="00500B32">
              <w:rPr>
                <w:rFonts w:ascii="Times New Roman" w:hAnsi="Times New Roman" w:cs="Times New Roman"/>
                <w:sz w:val="18"/>
                <w:szCs w:val="18"/>
                <w:lang w:val="en-GB"/>
              </w:rPr>
              <w:t xml:space="preserve">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 xml:space="preserve">Proposal </w:t>
            </w:r>
            <w:proofErr w:type="gramStart"/>
            <w:r w:rsidRPr="00D03921">
              <w:rPr>
                <w:rFonts w:ascii="Times New Roman" w:eastAsia="Yu Mincho" w:hAnsi="Times New Roman" w:cs="Times New Roman"/>
                <w:b/>
                <w:bCs/>
                <w:sz w:val="18"/>
                <w:szCs w:val="18"/>
                <w:lang w:val="en-GB" w:eastAsia="ja-JP"/>
              </w:rPr>
              <w:t>3.A.</w:t>
            </w:r>
            <w:proofErr w:type="gramEnd"/>
            <w:r w:rsidRPr="00D03921">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w:t>
            </w:r>
            <w:proofErr w:type="spellStart"/>
            <w:r w:rsidRPr="00052687">
              <w:rPr>
                <w:rFonts w:ascii="Times New Roman" w:eastAsia="Yu Mincho" w:hAnsi="Times New Roman" w:cs="Times New Roman"/>
                <w:bCs/>
                <w:sz w:val="18"/>
                <w:szCs w:val="18"/>
                <w:lang w:val="en-GB" w:eastAsia="ja-JP"/>
              </w:rPr>
              <w:t>sTRP</w:t>
            </w:r>
            <w:proofErr w:type="spellEnd"/>
            <w:r w:rsidRPr="00052687">
              <w:rPr>
                <w:rFonts w:ascii="Times New Roman" w:eastAsia="Yu Mincho" w:hAnsi="Times New Roman" w:cs="Times New Roman"/>
                <w:bCs/>
                <w:sz w:val="18"/>
                <w:szCs w:val="18"/>
                <w:lang w:val="en-GB" w:eastAsia="ja-JP"/>
              </w:rPr>
              <w:t xml:space="preserve"> and </w:t>
            </w:r>
            <w:proofErr w:type="spellStart"/>
            <w:r w:rsidRPr="00052687">
              <w:rPr>
                <w:rFonts w:ascii="Times New Roman" w:eastAsia="Yu Mincho" w:hAnsi="Times New Roman" w:cs="Times New Roman"/>
                <w:bCs/>
                <w:sz w:val="18"/>
                <w:szCs w:val="18"/>
                <w:lang w:val="en-GB" w:eastAsia="ja-JP"/>
              </w:rPr>
              <w:t>mTRP</w:t>
            </w:r>
            <w:proofErr w:type="spellEnd"/>
            <w:r w:rsidRPr="00052687">
              <w:rPr>
                <w:rFonts w:ascii="Times New Roman" w:eastAsia="Yu Mincho" w:hAnsi="Times New Roman" w:cs="Times New Roman"/>
                <w:bCs/>
                <w:sz w:val="18"/>
                <w:szCs w:val="18"/>
                <w:lang w:val="en-GB" w:eastAsia="ja-JP"/>
              </w:rPr>
              <w:t xml:space="preserve">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w:t>
            </w:r>
            <w:proofErr w:type="spellStart"/>
            <w:r>
              <w:rPr>
                <w:rFonts w:ascii="Times New Roman" w:eastAsia="Yu Mincho" w:hAnsi="Times New Roman" w:cs="Times New Roman"/>
                <w:sz w:val="18"/>
                <w:szCs w:val="18"/>
                <w:lang w:val="en-GB" w:eastAsia="ja-JP"/>
              </w:rPr>
              <w:t>CORESETPoolId</w:t>
            </w:r>
            <w:proofErr w:type="spellEnd"/>
            <w:r>
              <w:rPr>
                <w:rFonts w:ascii="Times New Roman" w:eastAsia="Yu Mincho" w:hAnsi="Times New Roman" w:cs="Times New Roman"/>
                <w:sz w:val="18"/>
                <w:szCs w:val="18"/>
                <w:lang w:val="en-GB" w:eastAsia="ja-JP"/>
              </w:rPr>
              <w:t xml:space="preserve">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等线"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proofErr w:type="spellStart"/>
            <w:r w:rsidRPr="0017475E">
              <w:rPr>
                <w:rFonts w:ascii="Times New Roman" w:hAnsi="Times New Roman" w:cs="Times New Roman"/>
                <w:i/>
                <w:iCs/>
                <w:color w:val="000000" w:themeColor="text1"/>
                <w:sz w:val="18"/>
                <w:szCs w:val="18"/>
                <w:highlight w:val="yellow"/>
                <w:lang w:val="en-GB"/>
              </w:rPr>
              <w:t>followUnifiedTCIstate</w:t>
            </w:r>
            <w:proofErr w:type="spellEnd"/>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等线" w:hAnsi="Times New Roman" w:cs="Times New Roman"/>
                <w:sz w:val="18"/>
                <w:szCs w:val="18"/>
                <w:lang w:val="en-GB" w:eastAsia="zh-CN"/>
              </w:rPr>
            </w:pPr>
            <w:proofErr w:type="spellStart"/>
            <w:r>
              <w:rPr>
                <w:rFonts w:ascii="Times New Roman" w:eastAsia="等线" w:hAnsi="Times New Roman" w:cs="Times New Roman" w:hint="eastAsia"/>
                <w:b/>
                <w:bCs/>
                <w:sz w:val="18"/>
                <w:szCs w:val="18"/>
                <w:lang w:val="en-GB" w:eastAsia="zh-CN"/>
              </w:rPr>
              <w:t>I</w:t>
            </w:r>
            <w:r>
              <w:rPr>
                <w:rFonts w:ascii="Times New Roman" w:eastAsia="等线" w:hAnsi="Times New Roman" w:cs="Times New Roman"/>
                <w:b/>
                <w:bCs/>
                <w:sz w:val="18"/>
                <w:szCs w:val="18"/>
                <w:lang w:val="en-GB" w:eastAsia="zh-CN"/>
              </w:rPr>
              <w:t>uuse</w:t>
            </w:r>
            <w:proofErr w:type="spellEnd"/>
            <w:r>
              <w:rPr>
                <w:rFonts w:ascii="Times New Roman" w:eastAsia="等线" w:hAnsi="Times New Roman" w:cs="Times New Roman"/>
                <w:b/>
                <w:bCs/>
                <w:sz w:val="18"/>
                <w:szCs w:val="18"/>
                <w:lang w:val="en-GB" w:eastAsia="zh-CN"/>
              </w:rPr>
              <w:t xml:space="preserve"> 3.5: </w:t>
            </w:r>
            <w:r w:rsidRPr="0033336D">
              <w:rPr>
                <w:rFonts w:ascii="Times New Roman" w:eastAsia="等线"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等线" w:hAnsi="Times New Roman" w:cs="Times New Roman"/>
                <w:bCs/>
                <w:iCs/>
                <w:color w:val="000000" w:themeColor="text1"/>
                <w:sz w:val="18"/>
                <w:szCs w:val="18"/>
                <w:lang w:val="en-GB" w:eastAsia="zh-CN"/>
              </w:rPr>
            </w:pPr>
            <w:proofErr w:type="spellStart"/>
            <w:r>
              <w:rPr>
                <w:rFonts w:ascii="Times New Roman" w:eastAsia="等线" w:hAnsi="Times New Roman" w:cs="Times New Roman" w:hint="eastAsia"/>
                <w:bCs/>
                <w:iCs/>
                <w:color w:val="000000" w:themeColor="text1"/>
                <w:sz w:val="18"/>
                <w:szCs w:val="18"/>
                <w:lang w:val="en-GB" w:eastAsia="zh-CN"/>
              </w:rPr>
              <w:t>S</w:t>
            </w:r>
            <w:r>
              <w:rPr>
                <w:rFonts w:ascii="Times New Roman" w:eastAsia="等线" w:hAnsi="Times New Roman" w:cs="Times New Roman"/>
                <w:bCs/>
                <w:iCs/>
                <w:color w:val="000000" w:themeColor="text1"/>
                <w:sz w:val="18"/>
                <w:szCs w:val="18"/>
                <w:lang w:val="en-GB" w:eastAsia="zh-CN"/>
              </w:rPr>
              <w:t>preadtrum</w:t>
            </w:r>
            <w:proofErr w:type="spellEnd"/>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w:t>
            </w:r>
            <w:proofErr w:type="spellStart"/>
            <w:r w:rsidRPr="00152B1E">
              <w:rPr>
                <w:rFonts w:ascii="Times New Roman" w:eastAsia="Yu Mincho" w:hAnsi="Times New Roman" w:cs="Times New Roman"/>
                <w:bCs/>
                <w:sz w:val="18"/>
                <w:szCs w:val="18"/>
                <w:lang w:val="en-GB" w:eastAsia="ja-JP"/>
              </w:rPr>
              <w:t>coresetPoolIndex</w:t>
            </w:r>
            <w:proofErr w:type="spellEnd"/>
            <w:r w:rsidRPr="00152B1E">
              <w:rPr>
                <w:rFonts w:ascii="Times New Roman" w:eastAsia="Yu Mincho" w:hAnsi="Times New Roman" w:cs="Times New Roman"/>
                <w:bCs/>
                <w:sz w:val="18"/>
                <w:szCs w:val="18"/>
                <w:lang w:val="en-GB" w:eastAsia="ja-JP"/>
              </w:rPr>
              <w:t>”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AE0817">
        <w:tc>
          <w:tcPr>
            <w:tcW w:w="1129" w:type="dxa"/>
          </w:tcPr>
          <w:p w14:paraId="6B5E26AA" w14:textId="77777777" w:rsidR="00BB466E" w:rsidRDefault="00BB466E" w:rsidP="00AE0817">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Fraunhofer IIS/HHI</w:t>
            </w:r>
          </w:p>
        </w:tc>
        <w:tc>
          <w:tcPr>
            <w:tcW w:w="8856" w:type="dxa"/>
          </w:tcPr>
          <w:p w14:paraId="15FE2B7E" w14:textId="039BA525" w:rsidR="00BB466E" w:rsidRDefault="00BB466E" w:rsidP="00AE0817">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w:t>
            </w:r>
            <w:proofErr w:type="gramStart"/>
            <w:r>
              <w:rPr>
                <w:rFonts w:ascii="Times New Roman" w:eastAsia="Yu Mincho" w:hAnsi="Times New Roman" w:cs="Times New Roman"/>
                <w:bCs/>
                <w:sz w:val="18"/>
                <w:szCs w:val="18"/>
                <w:lang w:val="en-GB" w:eastAsia="ja-JP"/>
              </w:rPr>
              <w:t>3.A.</w:t>
            </w:r>
            <w:proofErr w:type="gramEnd"/>
            <w:r>
              <w:rPr>
                <w:rFonts w:ascii="Times New Roman" w:eastAsia="Yu Mincho" w:hAnsi="Times New Roman" w:cs="Times New Roman"/>
                <w:bCs/>
                <w:sz w:val="18"/>
                <w:szCs w:val="18"/>
                <w:lang w:val="en-GB" w:eastAsia="ja-JP"/>
              </w:rPr>
              <w:t>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AE0817">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AE0817">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等线" w:hAnsi="Times New Roman" w:cs="Times New Roman"/>
                <w:bCs/>
                <w:iCs/>
                <w:color w:val="000000" w:themeColor="text1"/>
                <w:sz w:val="18"/>
                <w:szCs w:val="18"/>
                <w:lang w:val="en-GB" w:eastAsia="zh-CN"/>
              </w:rPr>
            </w:pPr>
            <w:proofErr w:type="spellStart"/>
            <w:r>
              <w:rPr>
                <w:rFonts w:ascii="Times New Roman" w:eastAsia="等线" w:hAnsi="Times New Roman" w:cs="Times New Roman"/>
                <w:bCs/>
                <w:iCs/>
                <w:color w:val="000000" w:themeColor="text1"/>
                <w:sz w:val="18"/>
                <w:szCs w:val="18"/>
                <w:lang w:val="en-GB" w:eastAsia="zh-CN"/>
              </w:rPr>
              <w:t>Futurewei</w:t>
            </w:r>
            <w:proofErr w:type="spellEnd"/>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5156E990" w14:textId="0AF10BEC" w:rsidR="005F4F49" w:rsidRPr="00341632" w:rsidRDefault="005F4F49" w:rsidP="00341632">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 xml:space="preserve">he UE shall apply </w:t>
            </w:r>
            <w:del w:id="62" w:author="Zhigang Rong" w:date="2022-10-17T11:33:00Z">
              <w:r w:rsidDel="00081405">
                <w:rPr>
                  <w:rFonts w:ascii="Times New Roman" w:eastAsia="PMingLiU" w:hAnsi="Times New Roman" w:cs="Times New Roman"/>
                  <w:color w:val="000000" w:themeColor="text1"/>
                  <w:sz w:val="18"/>
                  <w:szCs w:val="18"/>
                  <w:lang w:val="en-GB" w:eastAsia="zh-TW"/>
                </w:rPr>
                <w:delText xml:space="preserve">the </w:delText>
              </w:r>
            </w:del>
            <w:del w:id="63" w:author="Zhigang Rong" w:date="2022-10-17T11:32:00Z">
              <w:r w:rsidDel="00B914B8">
                <w:rPr>
                  <w:rFonts w:ascii="Times New Roman" w:eastAsia="PMingLiU"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64" w:author="Zhigang Rong" w:date="2022-10-17T11:33:00Z">
              <w:r>
                <w:rPr>
                  <w:rFonts w:ascii="Times New Roman" w:hAnsi="Times New Roman" w:cs="Times New Roman"/>
                  <w:color w:val="000000" w:themeColor="text1"/>
                  <w:sz w:val="18"/>
                  <w:szCs w:val="18"/>
                  <w:lang w:val="en-GB"/>
                </w:rPr>
                <w:t xml:space="preserve">a </w:t>
              </w:r>
            </w:ins>
            <w:ins w:id="65" w:author="Zhigang Rong" w:date="2022-10-17T11:32:00Z">
              <w:r>
                <w:rPr>
                  <w:rFonts w:ascii="Times New Roman" w:hAnsi="Times New Roman" w:cs="Times New Roman"/>
                  <w:color w:val="000000" w:themeColor="text1"/>
                  <w:sz w:val="18"/>
                  <w:szCs w:val="18"/>
                  <w:lang w:val="en-GB"/>
                </w:rPr>
                <w:t xml:space="preserve">spatial </w:t>
              </w:r>
            </w:ins>
            <w:ins w:id="66"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tc>
      </w:tr>
      <w:tr w:rsidR="005F4F49" w14:paraId="481D0473" w14:textId="77777777">
        <w:tc>
          <w:tcPr>
            <w:tcW w:w="1129" w:type="dxa"/>
          </w:tcPr>
          <w:p w14:paraId="5A5C0289" w14:textId="4B4BA4BC" w:rsidR="005F4F49" w:rsidRDefault="00E92812" w:rsidP="005F4F49">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6DA19D0" w14:textId="206C851C" w:rsidR="007B7D33" w:rsidRPr="00341632"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3.E, support</w:t>
            </w:r>
          </w:p>
        </w:tc>
      </w:tr>
      <w:tr w:rsidR="00341632" w14:paraId="71D53FCF" w14:textId="77777777">
        <w:tc>
          <w:tcPr>
            <w:tcW w:w="1129" w:type="dxa"/>
          </w:tcPr>
          <w:p w14:paraId="2AC5ED04" w14:textId="770FF9F8" w:rsidR="00341632" w:rsidRDefault="00341632" w:rsidP="00341632">
            <w:pPr>
              <w:spacing w:after="0"/>
              <w:rPr>
                <w:rFonts w:ascii="Times New Roman" w:eastAsia="等线" w:hAnsi="Times New Roman" w:cs="Times New Roman"/>
                <w:bCs/>
                <w:iCs/>
                <w:color w:val="000000" w:themeColor="text1"/>
                <w:sz w:val="18"/>
                <w:szCs w:val="18"/>
                <w:lang w:val="en-GB" w:eastAsia="zh-CN"/>
              </w:rPr>
            </w:pPr>
            <w:r>
              <w:rPr>
                <w:rFonts w:ascii="Times" w:hAnsi="Times" w:cs="Times" w:hint="eastAsia"/>
                <w:sz w:val="18"/>
                <w:szCs w:val="18"/>
              </w:rPr>
              <w:t>Mo</w:t>
            </w:r>
            <w:r>
              <w:rPr>
                <w:rFonts w:ascii="Times" w:hAnsi="Times" w:cs="Times"/>
                <w:sz w:val="18"/>
                <w:szCs w:val="18"/>
              </w:rPr>
              <w:t>d</w:t>
            </w:r>
          </w:p>
        </w:tc>
        <w:tc>
          <w:tcPr>
            <w:tcW w:w="8856" w:type="dxa"/>
          </w:tcPr>
          <w:p w14:paraId="06226DA6" w14:textId="60A398C1" w:rsidR="00341632" w:rsidRPr="007B7D33" w:rsidRDefault="00341632" w:rsidP="00341632">
            <w:pPr>
              <w:snapToGrid w:val="0"/>
              <w:spacing w:after="0" w:line="240" w:lineRule="auto"/>
              <w:jc w:val="both"/>
              <w:rPr>
                <w:rFonts w:ascii="Times New Roman" w:eastAsia="Yu Mincho" w:hAnsi="Times New Roman" w:cs="Times New Roman"/>
                <w:sz w:val="18"/>
                <w:szCs w:val="18"/>
                <w:lang w:val="en-GB" w:eastAsia="ja-JP"/>
              </w:rPr>
            </w:pPr>
            <w:r w:rsidRPr="00C458F2">
              <w:rPr>
                <w:rFonts w:ascii="Times New Roman" w:hAnsi="Times New Roman" w:cs="Times New Roman"/>
                <w:b/>
                <w:color w:val="3333FF"/>
                <w:sz w:val="18"/>
                <w:szCs w:val="18"/>
              </w:rPr>
              <w:t xml:space="preserve">Proposal </w:t>
            </w:r>
            <w:r>
              <w:rPr>
                <w:rFonts w:ascii="Times New Roman" w:hAnsi="Times New Roman" w:cs="Times New Roman"/>
                <w:b/>
                <w:color w:val="3333FF"/>
                <w:sz w:val="18"/>
                <w:szCs w:val="18"/>
              </w:rPr>
              <w:t>3</w:t>
            </w:r>
            <w:r w:rsidRPr="00C458F2">
              <w:rPr>
                <w:rFonts w:ascii="Times New Roman" w:hAnsi="Times New Roman" w:cs="Times New Roman"/>
                <w:b/>
                <w:color w:val="3333FF"/>
                <w:sz w:val="18"/>
                <w:szCs w:val="18"/>
              </w:rPr>
              <w:t>.</w:t>
            </w:r>
            <w:r>
              <w:rPr>
                <w:rFonts w:ascii="Times New Roman" w:hAnsi="Times New Roman" w:cs="Times New Roman"/>
                <w:b/>
                <w:color w:val="3333FF"/>
                <w:sz w:val="18"/>
                <w:szCs w:val="18"/>
              </w:rPr>
              <w:t>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r w:rsidR="00C81B75" w14:paraId="59FFAC65" w14:textId="77777777">
        <w:tc>
          <w:tcPr>
            <w:tcW w:w="1129" w:type="dxa"/>
          </w:tcPr>
          <w:p w14:paraId="28E2EF03" w14:textId="194E4A39" w:rsidR="00C81B75" w:rsidRDefault="00C81B75" w:rsidP="00C81B75">
            <w:pPr>
              <w:spacing w:after="0"/>
              <w:rPr>
                <w:rFonts w:ascii="Times New Roman" w:eastAsia="等线" w:hAnsi="Times New Roman" w:cs="Times New Roman"/>
                <w:bCs/>
                <w:iCs/>
                <w:color w:val="000000" w:themeColor="text1"/>
                <w:sz w:val="18"/>
                <w:szCs w:val="18"/>
                <w:lang w:val="en-GB" w:eastAsia="zh-CN"/>
              </w:rPr>
            </w:pPr>
            <w:r>
              <w:rPr>
                <w:rFonts w:ascii="Times New Roman" w:eastAsiaTheme="minorEastAsia" w:hAnsi="Times New Roman" w:cs="Times New Roman" w:hint="eastAsia"/>
                <w:bCs/>
                <w:iCs/>
                <w:color w:val="000000" w:themeColor="text1"/>
                <w:sz w:val="18"/>
                <w:szCs w:val="18"/>
                <w:lang w:val="en-GB" w:eastAsia="ko-KR"/>
              </w:rPr>
              <w:t>LG</w:t>
            </w:r>
          </w:p>
        </w:tc>
        <w:tc>
          <w:tcPr>
            <w:tcW w:w="8856" w:type="dxa"/>
          </w:tcPr>
          <w:p w14:paraId="6B823F20" w14:textId="77777777" w:rsidR="00C81B75" w:rsidRDefault="00C81B75" w:rsidP="00C81B75">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 and address the corresponding details in the next meeting</w:t>
            </w:r>
          </w:p>
          <w:p w14:paraId="24F805B5" w14:textId="266C59B2" w:rsidR="00C81B75" w:rsidRPr="007B7D33" w:rsidRDefault="00C81B75" w:rsidP="00C81B75">
            <w:pPr>
              <w:snapToGrid w:val="0"/>
              <w:spacing w:after="0" w:line="240" w:lineRule="auto"/>
              <w:jc w:val="both"/>
              <w:rPr>
                <w:rFonts w:ascii="Times New Roman" w:eastAsia="Yu Mincho" w:hAnsi="Times New Roman" w:cs="Times New Roman"/>
                <w:sz w:val="18"/>
                <w:szCs w:val="18"/>
                <w:lang w:val="en-GB" w:eastAsia="ja-JP"/>
              </w:rPr>
            </w:pPr>
            <w:r w:rsidRPr="00C539F0">
              <w:rPr>
                <w:rFonts w:ascii="Times New Roman" w:eastAsia="Yu Mincho" w:hAnsi="Times New Roman" w:cs="Times New Roman"/>
                <w:b/>
                <w:sz w:val="18"/>
                <w:szCs w:val="18"/>
                <w:lang w:val="en-GB" w:eastAsia="ja-JP"/>
              </w:rPr>
              <w:t>Issue 3-5:</w:t>
            </w:r>
            <w:r>
              <w:rPr>
                <w:rFonts w:ascii="Times New Roman" w:eastAsia="Yu Mincho" w:hAnsi="Times New Roman" w:cs="Times New Roman"/>
                <w:sz w:val="18"/>
                <w:szCs w:val="18"/>
                <w:lang w:val="en-GB" w:eastAsia="ja-JP"/>
              </w:rPr>
              <w:t xml:space="preserve"> Our view is provided</w:t>
            </w:r>
          </w:p>
        </w:tc>
      </w:tr>
      <w:tr w:rsidR="00341632" w14:paraId="5A46D06D" w14:textId="77777777">
        <w:tc>
          <w:tcPr>
            <w:tcW w:w="1129" w:type="dxa"/>
          </w:tcPr>
          <w:p w14:paraId="5898AEDA" w14:textId="6418BF7A" w:rsidR="00341632" w:rsidRDefault="00DB4D01" w:rsidP="005F4F49">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 xml:space="preserve">Apple </w:t>
            </w:r>
          </w:p>
        </w:tc>
        <w:tc>
          <w:tcPr>
            <w:tcW w:w="8856" w:type="dxa"/>
          </w:tcPr>
          <w:p w14:paraId="7478D315" w14:textId="499B0575" w:rsidR="00341632" w:rsidRPr="007B7D33" w:rsidRDefault="00DB4D01" w:rsidP="005F4F49">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Prefer 3.A. FFS aspects can be discussed in next meeting. </w:t>
            </w:r>
          </w:p>
        </w:tc>
      </w:tr>
      <w:tr w:rsidR="009D20FA" w14:paraId="40EC243A" w14:textId="77777777" w:rsidTr="00AE0817">
        <w:tc>
          <w:tcPr>
            <w:tcW w:w="1129" w:type="dxa"/>
          </w:tcPr>
          <w:p w14:paraId="7E83D7FC" w14:textId="77777777" w:rsidR="009D20FA" w:rsidRDefault="009D20FA" w:rsidP="00AE0817">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v</w:t>
            </w:r>
            <w:r>
              <w:rPr>
                <w:rFonts w:ascii="Times New Roman" w:eastAsia="等线" w:hAnsi="Times New Roman" w:cs="Times New Roman"/>
                <w:bCs/>
                <w:iCs/>
                <w:color w:val="000000" w:themeColor="text1"/>
                <w:sz w:val="18"/>
                <w:szCs w:val="18"/>
                <w:lang w:val="en-GB" w:eastAsia="zh-CN"/>
              </w:rPr>
              <w:t>ivo</w:t>
            </w:r>
          </w:p>
        </w:tc>
        <w:tc>
          <w:tcPr>
            <w:tcW w:w="8856" w:type="dxa"/>
          </w:tcPr>
          <w:p w14:paraId="2301DAA1" w14:textId="77777777" w:rsidR="009D20FA" w:rsidRDefault="009D20FA" w:rsidP="00AE0817">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 xml:space="preserve">Issue 3.5: </w:t>
            </w:r>
            <w:r>
              <w:rPr>
                <w:rFonts w:ascii="Times New Roman" w:eastAsia="等线" w:hAnsi="Times New Roman" w:cs="Times New Roman" w:hint="eastAsia"/>
                <w:sz w:val="18"/>
                <w:szCs w:val="18"/>
                <w:lang w:val="en-GB" w:eastAsia="zh-CN"/>
              </w:rPr>
              <w:t>w</w:t>
            </w:r>
            <w:r>
              <w:rPr>
                <w:rFonts w:ascii="Times New Roman" w:eastAsia="等线" w:hAnsi="Times New Roman" w:cs="Times New Roman"/>
                <w:sz w:val="18"/>
                <w:szCs w:val="18"/>
                <w:lang w:val="en-GB" w:eastAsia="zh-CN"/>
              </w:rPr>
              <w:t>e are fine to l</w:t>
            </w:r>
            <w:r w:rsidRPr="000D6B3C">
              <w:rPr>
                <w:rFonts w:ascii="Times New Roman" w:eastAsia="等线" w:hAnsi="Times New Roman" w:cs="Times New Roman"/>
                <w:sz w:val="18"/>
                <w:szCs w:val="18"/>
                <w:lang w:val="en-GB" w:eastAsia="zh-CN"/>
              </w:rPr>
              <w:t>eave it to RAN2</w:t>
            </w:r>
            <w:r>
              <w:rPr>
                <w:rFonts w:ascii="Times New Roman" w:eastAsia="等线" w:hAnsi="Times New Roman" w:cs="Times New Roman"/>
                <w:sz w:val="18"/>
                <w:szCs w:val="18"/>
                <w:lang w:val="en-GB" w:eastAsia="zh-CN"/>
              </w:rPr>
              <w:t>.</w:t>
            </w:r>
          </w:p>
          <w:p w14:paraId="5E175A32" w14:textId="2C929FE6" w:rsidR="009D20FA" w:rsidRPr="00AA6DDA" w:rsidRDefault="009D20FA" w:rsidP="009D20FA">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hint="eastAsia"/>
                <w:sz w:val="18"/>
                <w:szCs w:val="18"/>
                <w:lang w:val="en-GB" w:eastAsia="zh-CN"/>
              </w:rPr>
              <w:lastRenderedPageBreak/>
              <w:t>P</w:t>
            </w:r>
            <w:r>
              <w:rPr>
                <w:rFonts w:ascii="Times New Roman" w:eastAsia="等线" w:hAnsi="Times New Roman" w:cs="Times New Roman"/>
                <w:sz w:val="18"/>
                <w:szCs w:val="18"/>
                <w:lang w:val="en-GB" w:eastAsia="zh-CN"/>
              </w:rPr>
              <w:t>roposal 3.A: support and prefer Alt1.</w:t>
            </w:r>
          </w:p>
        </w:tc>
      </w:tr>
      <w:tr w:rsidR="00341632" w14:paraId="56E76513" w14:textId="77777777">
        <w:tc>
          <w:tcPr>
            <w:tcW w:w="1129" w:type="dxa"/>
          </w:tcPr>
          <w:p w14:paraId="45BA1762" w14:textId="28DA3B36" w:rsidR="00341632" w:rsidRPr="009D20FA" w:rsidRDefault="00AE0817" w:rsidP="005F4F49">
            <w:pPr>
              <w:spacing w:after="0"/>
              <w:rPr>
                <w:rFonts w:ascii="Times New Roman" w:eastAsia="等线" w:hAnsi="Times New Roman" w:cs="Times New Roman"/>
                <w:bCs/>
                <w:iCs/>
                <w:color w:val="000000" w:themeColor="text1"/>
                <w:sz w:val="18"/>
                <w:szCs w:val="18"/>
                <w:lang w:eastAsia="zh-CN"/>
              </w:rPr>
            </w:pPr>
            <w:r>
              <w:rPr>
                <w:rFonts w:ascii="Times New Roman" w:eastAsia="等线" w:hAnsi="Times New Roman" w:cs="Times New Roman" w:hint="eastAsia"/>
                <w:bCs/>
                <w:iCs/>
                <w:color w:val="000000" w:themeColor="text1"/>
                <w:sz w:val="18"/>
                <w:szCs w:val="18"/>
                <w:lang w:eastAsia="zh-CN"/>
              </w:rPr>
              <w:lastRenderedPageBreak/>
              <w:t>C</w:t>
            </w:r>
            <w:r>
              <w:rPr>
                <w:rFonts w:ascii="Times New Roman" w:eastAsia="等线" w:hAnsi="Times New Roman" w:cs="Times New Roman"/>
                <w:bCs/>
                <w:iCs/>
                <w:color w:val="000000" w:themeColor="text1"/>
                <w:sz w:val="18"/>
                <w:szCs w:val="18"/>
                <w:lang w:eastAsia="zh-CN"/>
              </w:rPr>
              <w:t>MCC</w:t>
            </w:r>
          </w:p>
        </w:tc>
        <w:tc>
          <w:tcPr>
            <w:tcW w:w="8856" w:type="dxa"/>
          </w:tcPr>
          <w:p w14:paraId="40B27958" w14:textId="77777777" w:rsidR="00AE0817" w:rsidRDefault="00AE0817" w:rsidP="00AE0817">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0F1FED83" w14:textId="1A558E87" w:rsidR="00341632" w:rsidRPr="00A46F91" w:rsidRDefault="00A46F91" w:rsidP="005F4F49">
            <w:pPr>
              <w:snapToGrid w:val="0"/>
              <w:spacing w:after="0" w:line="240" w:lineRule="auto"/>
              <w:jc w:val="both"/>
              <w:rPr>
                <w:rFonts w:ascii="Times New Roman" w:eastAsia="等线" w:hAnsi="Times New Roman" w:cs="Times New Roman" w:hint="eastAsia"/>
                <w:sz w:val="18"/>
                <w:szCs w:val="18"/>
                <w:lang w:val="en-GB" w:eastAsia="zh-CN"/>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w:t>
            </w:r>
            <w:r>
              <w:rPr>
                <w:rFonts w:ascii="Times New Roman" w:eastAsia="等线" w:hAnsi="Times New Roman" w:cs="Times New Roman" w:hint="eastAsia"/>
                <w:bCs/>
                <w:sz w:val="18"/>
                <w:szCs w:val="18"/>
                <w:lang w:val="en-GB" w:eastAsia="zh-CN"/>
              </w:rPr>
              <w:t>.</w:t>
            </w:r>
            <w:r>
              <w:rPr>
                <w:rFonts w:ascii="Times New Roman" w:eastAsia="等线" w:hAnsi="Times New Roman" w:cs="Times New Roman"/>
                <w:bCs/>
                <w:sz w:val="18"/>
                <w:szCs w:val="18"/>
                <w:lang w:val="en-GB" w:eastAsia="zh-CN"/>
              </w:rPr>
              <w:t xml:space="preserve"> </w:t>
            </w:r>
            <w:r w:rsidR="00AA2978">
              <w:rPr>
                <w:rFonts w:ascii="Times New Roman" w:eastAsia="等线" w:hAnsi="Times New Roman" w:cs="Times New Roman"/>
                <w:bCs/>
                <w:sz w:val="18"/>
                <w:szCs w:val="18"/>
                <w:lang w:val="en-GB" w:eastAsia="zh-CN"/>
              </w:rPr>
              <w:t xml:space="preserve">Regarding the Proposal 3.A.1 ,we are wondering why “before the application time” is mentioned. We think before the application time, the previous indicated TCI state(s) is still valid, the </w:t>
            </w:r>
            <w:r w:rsidR="00AA2978">
              <w:rPr>
                <w:rFonts w:ascii="Times New Roman" w:eastAsia="等线" w:hAnsi="Times New Roman" w:cs="Times New Roman"/>
                <w:bCs/>
                <w:sz w:val="18"/>
                <w:szCs w:val="18"/>
                <w:lang w:val="en-GB" w:eastAsia="zh-CN"/>
              </w:rPr>
              <w:t xml:space="preserve">default joint/DL state(s) </w:t>
            </w:r>
            <w:r w:rsidR="00AA2978">
              <w:rPr>
                <w:rFonts w:ascii="Times New Roman" w:eastAsia="等线" w:hAnsi="Times New Roman" w:cs="Times New Roman"/>
                <w:bCs/>
                <w:sz w:val="18"/>
                <w:szCs w:val="18"/>
                <w:lang w:val="en-GB" w:eastAsia="zh-CN"/>
              </w:rPr>
              <w:t xml:space="preserve">is only needed when </w:t>
            </w:r>
            <w:r w:rsidR="00AA2978" w:rsidRPr="00052687">
              <w:rPr>
                <w:rFonts w:ascii="Times New Roman" w:eastAsia="Yu Mincho" w:hAnsi="Times New Roman" w:cs="Times New Roman"/>
                <w:bCs/>
                <w:sz w:val="18"/>
                <w:szCs w:val="18"/>
                <w:lang w:val="en-GB" w:eastAsia="ja-JP"/>
              </w:rPr>
              <w:t xml:space="preserve">scheduled by DCI format </w:t>
            </w:r>
            <w:r w:rsidR="00AA2978" w:rsidRPr="00AA2978">
              <w:rPr>
                <w:rFonts w:ascii="Times New Roman" w:eastAsia="Yu Mincho" w:hAnsi="Times New Roman" w:cs="Times New Roman"/>
                <w:bCs/>
                <w:sz w:val="18"/>
                <w:szCs w:val="18"/>
                <w:lang w:val="en-GB" w:eastAsia="ja-JP"/>
              </w:rPr>
              <w:t>1_0</w:t>
            </w:r>
            <w:r w:rsidR="00AA2978">
              <w:rPr>
                <w:rFonts w:ascii="Times New Roman" w:eastAsia="Yu Mincho" w:hAnsi="Times New Roman" w:cs="Times New Roman"/>
                <w:bCs/>
                <w:sz w:val="18"/>
                <w:szCs w:val="18"/>
                <w:lang w:val="en-GB" w:eastAsia="ja-JP"/>
              </w:rPr>
              <w:t>.</w:t>
            </w:r>
          </w:p>
        </w:tc>
      </w:tr>
      <w:tr w:rsidR="00922C26" w14:paraId="4210FE4B" w14:textId="77777777">
        <w:tc>
          <w:tcPr>
            <w:tcW w:w="1129" w:type="dxa"/>
          </w:tcPr>
          <w:p w14:paraId="70298409" w14:textId="77777777" w:rsidR="00922C26" w:rsidRPr="009D20FA" w:rsidRDefault="00922C26" w:rsidP="005F4F49">
            <w:pPr>
              <w:spacing w:after="0"/>
              <w:rPr>
                <w:rFonts w:ascii="Times New Roman" w:eastAsia="等线" w:hAnsi="Times New Roman" w:cs="Times New Roman"/>
                <w:bCs/>
                <w:iCs/>
                <w:color w:val="000000" w:themeColor="text1"/>
                <w:sz w:val="18"/>
                <w:szCs w:val="18"/>
                <w:lang w:eastAsia="zh-CN"/>
              </w:rPr>
            </w:pPr>
          </w:p>
        </w:tc>
        <w:tc>
          <w:tcPr>
            <w:tcW w:w="8856" w:type="dxa"/>
          </w:tcPr>
          <w:p w14:paraId="03BB4349" w14:textId="77777777" w:rsidR="00922C26" w:rsidRPr="007B7D33" w:rsidRDefault="00922C26" w:rsidP="005F4F49">
            <w:pPr>
              <w:snapToGrid w:val="0"/>
              <w:spacing w:after="0" w:line="240" w:lineRule="auto"/>
              <w:jc w:val="both"/>
              <w:rPr>
                <w:rFonts w:ascii="Times New Roman" w:eastAsia="Yu Mincho" w:hAnsi="Times New Roman" w:cs="Times New Roman"/>
                <w:sz w:val="18"/>
                <w:szCs w:val="18"/>
                <w:lang w:val="en-GB" w:eastAsia="ja-JP"/>
              </w:rPr>
            </w:pPr>
          </w:p>
        </w:tc>
      </w:tr>
      <w:tr w:rsidR="00922C26" w14:paraId="494D16F6" w14:textId="77777777">
        <w:tc>
          <w:tcPr>
            <w:tcW w:w="1129" w:type="dxa"/>
          </w:tcPr>
          <w:p w14:paraId="49E42381" w14:textId="77777777" w:rsidR="00922C26" w:rsidRPr="009D20FA" w:rsidRDefault="00922C26" w:rsidP="005F4F49">
            <w:pPr>
              <w:spacing w:after="0"/>
              <w:rPr>
                <w:rFonts w:ascii="Times New Roman" w:eastAsia="等线" w:hAnsi="Times New Roman" w:cs="Times New Roman"/>
                <w:bCs/>
                <w:iCs/>
                <w:color w:val="000000" w:themeColor="text1"/>
                <w:sz w:val="18"/>
                <w:szCs w:val="18"/>
                <w:lang w:eastAsia="zh-CN"/>
              </w:rPr>
            </w:pPr>
          </w:p>
        </w:tc>
        <w:tc>
          <w:tcPr>
            <w:tcW w:w="8856" w:type="dxa"/>
          </w:tcPr>
          <w:p w14:paraId="5032D61E" w14:textId="77777777" w:rsidR="00922C26" w:rsidRPr="007B7D33" w:rsidRDefault="00922C26" w:rsidP="005F4F49">
            <w:pPr>
              <w:snapToGrid w:val="0"/>
              <w:spacing w:after="0" w:line="240" w:lineRule="auto"/>
              <w:jc w:val="both"/>
              <w:rPr>
                <w:rFonts w:ascii="Times New Roman" w:eastAsia="Yu Mincho" w:hAnsi="Times New Roman" w:cs="Times New Roman"/>
                <w:sz w:val="18"/>
                <w:szCs w:val="18"/>
                <w:lang w:val="en-GB" w:eastAsia="ja-JP"/>
              </w:rPr>
            </w:pPr>
          </w:p>
        </w:tc>
      </w:tr>
      <w:tr w:rsidR="00922C26" w14:paraId="211596B3" w14:textId="77777777">
        <w:tc>
          <w:tcPr>
            <w:tcW w:w="1129" w:type="dxa"/>
          </w:tcPr>
          <w:p w14:paraId="221E45E7" w14:textId="77777777" w:rsidR="00922C26" w:rsidRPr="009D20FA" w:rsidRDefault="00922C26" w:rsidP="005F4F49">
            <w:pPr>
              <w:spacing w:after="0"/>
              <w:rPr>
                <w:rFonts w:ascii="Times New Roman" w:eastAsia="等线" w:hAnsi="Times New Roman" w:cs="Times New Roman"/>
                <w:bCs/>
                <w:iCs/>
                <w:color w:val="000000" w:themeColor="text1"/>
                <w:sz w:val="18"/>
                <w:szCs w:val="18"/>
                <w:lang w:eastAsia="zh-CN"/>
              </w:rPr>
            </w:pPr>
          </w:p>
        </w:tc>
        <w:tc>
          <w:tcPr>
            <w:tcW w:w="8856" w:type="dxa"/>
          </w:tcPr>
          <w:p w14:paraId="7E6C701A" w14:textId="77777777" w:rsidR="00922C26" w:rsidRPr="007B7D33" w:rsidRDefault="00922C26" w:rsidP="005F4F49">
            <w:pPr>
              <w:snapToGrid w:val="0"/>
              <w:spacing w:after="0" w:line="240" w:lineRule="auto"/>
              <w:jc w:val="both"/>
              <w:rPr>
                <w:rFonts w:ascii="Times New Roman" w:eastAsia="Yu Mincho" w:hAnsi="Times New Roman" w:cs="Times New Roman"/>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67" w:name="_Hlk115792171"/>
      <w:bookmarkEnd w:id="67"/>
    </w:p>
    <w:p w14:paraId="7CD59A75" w14:textId="77777777" w:rsidR="007F5477" w:rsidRPr="00C26B00"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proofErr w:type="spellStart"/>
      <w:r w:rsidRPr="00AD0549">
        <w:rPr>
          <w:rFonts w:ascii="Times New Roman" w:hAnsi="Times New Roman" w:cs="Times New Roman"/>
          <w:b/>
          <w:bCs/>
          <w:color w:val="000000" w:themeColor="text1"/>
          <w:sz w:val="16"/>
          <w:szCs w:val="16"/>
          <w:highlight w:val="yellow"/>
        </w:rPr>
        <w:t>Spreadtrum</w:t>
      </w:r>
      <w:proofErr w:type="spellEnd"/>
      <w:r w:rsidRPr="00AD0549">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68" w:name="_Hlk102142298"/>
      <w:bookmarkEnd w:id="68"/>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8"/>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w:t>
            </w:r>
            <w:proofErr w:type="spellStart"/>
            <w:r>
              <w:rPr>
                <w:rFonts w:ascii="Times New Roman" w:hAnsi="Times New Roman" w:cs="Times New Roman"/>
                <w:color w:val="000000" w:themeColor="text1"/>
                <w:sz w:val="16"/>
                <w:szCs w:val="16"/>
              </w:rPr>
              <w:t>HiSilicon</w:t>
            </w:r>
            <w:proofErr w:type="spellEnd"/>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rsidTr="00922C26">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shd w:val="clear" w:color="auto" w:fill="auto"/>
          </w:tcPr>
          <w:p w14:paraId="670C9A33"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color w:val="000000" w:themeColor="text1"/>
                <w:sz w:val="16"/>
                <w:szCs w:val="16"/>
              </w:rPr>
              <w:t xml:space="preserve">Support: </w:t>
            </w:r>
            <w:r w:rsidRPr="00922C26">
              <w:rPr>
                <w:rFonts w:ascii="Times New Roman" w:eastAsia="宋体" w:hAnsi="Times New Roman" w:cs="Times New Roman"/>
                <w:color w:val="000000" w:themeColor="text1"/>
                <w:sz w:val="16"/>
                <w:szCs w:val="18"/>
                <w:lang w:val="en-GB" w:eastAsia="en-US"/>
              </w:rPr>
              <w:t>Qualcomm</w:t>
            </w:r>
            <w:r w:rsidRPr="00922C26">
              <w:rPr>
                <w:rFonts w:ascii="Times New Roman" w:hAnsi="Times New Roman" w:cs="Times New Roman"/>
                <w:color w:val="000000" w:themeColor="text1"/>
                <w:sz w:val="16"/>
                <w:szCs w:val="16"/>
              </w:rPr>
              <w:t xml:space="preserve">, OPPO, Docomo, NEC, ZTE, </w:t>
            </w:r>
            <w:proofErr w:type="spellStart"/>
            <w:r w:rsidRPr="00922C26">
              <w:rPr>
                <w:rFonts w:ascii="Times New Roman" w:hAnsi="Times New Roman" w:cs="Times New Roman"/>
                <w:color w:val="000000" w:themeColor="text1"/>
                <w:sz w:val="16"/>
                <w:szCs w:val="18"/>
                <w:lang w:val="en-GB"/>
              </w:rPr>
              <w:t>InterDigital</w:t>
            </w:r>
            <w:proofErr w:type="spellEnd"/>
            <w:r w:rsidRPr="00922C26">
              <w:rPr>
                <w:rFonts w:ascii="Times New Roman" w:hAnsi="Times New Roman" w:cs="Times New Roman"/>
                <w:color w:val="000000" w:themeColor="text1"/>
                <w:sz w:val="16"/>
                <w:szCs w:val="16"/>
              </w:rPr>
              <w:t>, LG, Nokia, CMCC, Samsung</w:t>
            </w:r>
            <w:r w:rsidRPr="00922C26">
              <w:rPr>
                <w:rFonts w:ascii="Times New Roman" w:eastAsia="宋体" w:hAnsi="Times New Roman" w:cs="Times New Roman"/>
                <w:color w:val="000000" w:themeColor="text1"/>
                <w:sz w:val="16"/>
                <w:szCs w:val="16"/>
                <w:lang w:eastAsia="zh-CN"/>
              </w:rPr>
              <w:t>, Xiaomi, CATT</w:t>
            </w:r>
          </w:p>
          <w:p w14:paraId="6984778F"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color w:val="000000" w:themeColor="text1"/>
                <w:sz w:val="16"/>
                <w:szCs w:val="16"/>
              </w:rPr>
              <w:t>Concern: Huawei/</w:t>
            </w:r>
            <w:proofErr w:type="spellStart"/>
            <w:r w:rsidRPr="00922C26">
              <w:rPr>
                <w:rFonts w:ascii="Times New Roman" w:hAnsi="Times New Roman" w:cs="Times New Roman"/>
                <w:color w:val="000000" w:themeColor="text1"/>
                <w:sz w:val="16"/>
                <w:szCs w:val="16"/>
              </w:rPr>
              <w:t>HiSilicon</w:t>
            </w:r>
            <w:proofErr w:type="spellEnd"/>
          </w:p>
          <w:p w14:paraId="19EB8B68" w14:textId="77777777" w:rsidR="00A62F73" w:rsidRPr="00922C26" w:rsidRDefault="00A62F73">
            <w:pPr>
              <w:snapToGrid w:val="0"/>
              <w:spacing w:after="0"/>
              <w:rPr>
                <w:rFonts w:ascii="Times New Roman" w:hAnsi="Times New Roman" w:cs="Times New Roman"/>
                <w:color w:val="000000" w:themeColor="text1"/>
                <w:sz w:val="16"/>
                <w:szCs w:val="16"/>
              </w:rPr>
            </w:pPr>
          </w:p>
          <w:p w14:paraId="7C4FE22E"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25B9D835" w:rsidR="00A62F73" w:rsidRPr="00922C26" w:rsidRDefault="00AC6581">
            <w:pPr>
              <w:snapToGrid w:val="0"/>
              <w:spacing w:after="0"/>
              <w:rPr>
                <w:rFonts w:ascii="Times New Roman" w:hAnsi="Times New Roman" w:cs="Times New Roman"/>
                <w:sz w:val="16"/>
                <w:szCs w:val="16"/>
              </w:rPr>
            </w:pPr>
            <w:r w:rsidRPr="00922C26">
              <w:rPr>
                <w:rFonts w:ascii="Times New Roman" w:hAnsi="Times New Roman" w:cs="Times New Roman" w:hint="eastAsia"/>
                <w:sz w:val="16"/>
                <w:szCs w:val="16"/>
              </w:rPr>
              <w:t>P</w:t>
            </w:r>
            <w:r w:rsidRPr="00922C26">
              <w:rPr>
                <w:rFonts w:ascii="Times New Roman" w:hAnsi="Times New Roman" w:cs="Times New Roman"/>
                <w:sz w:val="16"/>
                <w:szCs w:val="16"/>
              </w:rPr>
              <w:t>refer to discuss in AI 9.1.1.1: QC, OPPO</w:t>
            </w:r>
            <w:r w:rsidR="003060AC" w:rsidRPr="00922C26">
              <w:rPr>
                <w:rFonts w:ascii="Times New Roman" w:hAnsi="Times New Roman" w:cs="Times New Roman"/>
                <w:sz w:val="16"/>
                <w:szCs w:val="16"/>
              </w:rPr>
              <w:t>,</w:t>
            </w:r>
            <w:r w:rsidR="00CB3C36" w:rsidRPr="00922C26">
              <w:rPr>
                <w:rFonts w:ascii="Times New Roman" w:hAnsi="Times New Roman" w:cs="Times New Roman"/>
                <w:sz w:val="16"/>
                <w:szCs w:val="16"/>
              </w:rPr>
              <w:t xml:space="preserve"> </w:t>
            </w:r>
            <w:r w:rsidR="003060AC" w:rsidRPr="00922C26">
              <w:rPr>
                <w:rFonts w:ascii="Times New Roman" w:hAnsi="Times New Roman" w:cs="Times New Roman"/>
                <w:sz w:val="16"/>
                <w:szCs w:val="16"/>
              </w:rPr>
              <w:t>CMCC</w:t>
            </w:r>
            <w:r w:rsidR="00CB3C36" w:rsidRPr="00922C26">
              <w:rPr>
                <w:rFonts w:ascii="Times New Roman" w:hAnsi="Times New Roman" w:cs="Times New Roman"/>
                <w:sz w:val="16"/>
                <w:szCs w:val="16"/>
              </w:rPr>
              <w:t xml:space="preserve">, Docomo, ZTE, </w:t>
            </w:r>
            <w:r w:rsidR="00CB3C36" w:rsidRPr="00922C26">
              <w:rPr>
                <w:rFonts w:ascii="Times New Roman" w:hAnsi="Times New Roman" w:cs="Times New Roman" w:hint="eastAsia"/>
                <w:sz w:val="16"/>
                <w:szCs w:val="16"/>
              </w:rPr>
              <w:t>v</w:t>
            </w:r>
            <w:r w:rsidR="00CB3C36" w:rsidRPr="00922C26">
              <w:rPr>
                <w:rFonts w:ascii="Times New Roman" w:hAnsi="Times New Roman" w:cs="Times New Roman"/>
                <w:sz w:val="16"/>
                <w:szCs w:val="16"/>
              </w:rPr>
              <w:t>ivo</w:t>
            </w:r>
            <w:r w:rsidR="00C81B75" w:rsidRPr="00922C26">
              <w:rPr>
                <w:rFonts w:ascii="Times New Roman" w:hAnsi="Times New Roman" w:cs="Times New Roman"/>
                <w:sz w:val="16"/>
                <w:szCs w:val="16"/>
              </w:rPr>
              <w:t>, LG</w:t>
            </w:r>
          </w:p>
          <w:p w14:paraId="435B3FBC" w14:textId="77777777" w:rsidR="00A62F73" w:rsidRPr="00922C26" w:rsidRDefault="00A62F73">
            <w:pPr>
              <w:snapToGrid w:val="0"/>
              <w:spacing w:after="0"/>
              <w:rPr>
                <w:rFonts w:ascii="Times New Roman" w:hAnsi="Times New Roman" w:cs="Times New Roman"/>
                <w:sz w:val="16"/>
                <w:szCs w:val="16"/>
              </w:rPr>
            </w:pPr>
          </w:p>
          <w:p w14:paraId="7A353D60" w14:textId="32BBF8F5" w:rsidR="00A62F73" w:rsidRPr="00922C26" w:rsidRDefault="00AC6581">
            <w:pPr>
              <w:snapToGrid w:val="0"/>
              <w:spacing w:after="0"/>
              <w:rPr>
                <w:rFonts w:ascii="Times New Roman" w:hAnsi="Times New Roman" w:cs="Times New Roman"/>
                <w:sz w:val="16"/>
                <w:szCs w:val="16"/>
              </w:rPr>
            </w:pPr>
            <w:r w:rsidRPr="00922C26">
              <w:rPr>
                <w:rFonts w:ascii="Times New Roman" w:hAnsi="Times New Roman" w:cs="Times New Roman"/>
                <w:sz w:val="16"/>
                <w:szCs w:val="16"/>
              </w:rPr>
              <w:t>Prefer to discuss in AI 9.1.4.1: Ericsson</w:t>
            </w:r>
            <w:r w:rsidR="00CB3C36" w:rsidRPr="00922C26">
              <w:rPr>
                <w:rFonts w:ascii="Times New Roman" w:hAnsi="Times New Roman" w:cs="Times New Roman"/>
                <w:sz w:val="16"/>
                <w:szCs w:val="16"/>
              </w:rPr>
              <w:t xml:space="preserve">, NEC, </w:t>
            </w:r>
            <w:r w:rsidR="00CB3C36" w:rsidRPr="00922C26">
              <w:rPr>
                <w:rFonts w:ascii="Times New Roman" w:hAnsi="Times New Roman" w:cs="Times New Roman" w:hint="eastAsia"/>
                <w:sz w:val="16"/>
                <w:szCs w:val="16"/>
              </w:rPr>
              <w:t>Xiaomi</w:t>
            </w:r>
            <w:r w:rsidR="008B268D" w:rsidRPr="00922C26">
              <w:rPr>
                <w:rFonts w:ascii="Times New Roman" w:hAnsi="Times New Roman" w:cs="Times New Roman"/>
                <w:sz w:val="16"/>
                <w:szCs w:val="16"/>
              </w:rPr>
              <w:t xml:space="preserve">, Huawei, </w:t>
            </w:r>
            <w:proofErr w:type="spellStart"/>
            <w:r w:rsidR="008B268D" w:rsidRPr="00922C26">
              <w:rPr>
                <w:rFonts w:ascii="Times New Roman" w:hAnsi="Times New Roman" w:cs="Times New Roman"/>
                <w:sz w:val="16"/>
                <w:szCs w:val="16"/>
              </w:rPr>
              <w:t>HiSilicon</w:t>
            </w:r>
            <w:proofErr w:type="spellEnd"/>
          </w:p>
          <w:p w14:paraId="1EA8EC23" w14:textId="0D7C722F" w:rsidR="00CB3C36" w:rsidRPr="00922C2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bookmarkStart w:id="69" w:name="_Hlk116979271"/>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bookmarkEnd w:id="69"/>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8"/>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8"/>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 xml:space="preserve">Since it is unclear whether to handle Issue 5.2 and 5.3 in this AI or in AI 9.1.4.1, I’d </w:t>
            </w:r>
            <w:proofErr w:type="spellStart"/>
            <w:r>
              <w:rPr>
                <w:rFonts w:ascii="Times New Roman" w:hAnsi="Times New Roman" w:cs="Times New Roman"/>
                <w:b/>
                <w:color w:val="3333FF"/>
                <w:sz w:val="18"/>
                <w:szCs w:val="18"/>
              </w:rPr>
              <w:t>loke</w:t>
            </w:r>
            <w:proofErr w:type="spellEnd"/>
            <w:r>
              <w:rPr>
                <w:rFonts w:ascii="Times New Roman" w:hAnsi="Times New Roman" w:cs="Times New Roman"/>
                <w:b/>
                <w:color w:val="3333FF"/>
                <w:sz w:val="18"/>
                <w:szCs w:val="18"/>
              </w:rPr>
              <w:t xml:space="preserv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等线" w:hAnsi="Times" w:cs="Times"/>
                <w:b/>
                <w:sz w:val="18"/>
                <w:szCs w:val="18"/>
                <w:u w:val="single"/>
                <w:lang w:eastAsia="zh-CN"/>
              </w:rPr>
            </w:pPr>
            <w:r w:rsidRPr="000A325D">
              <w:rPr>
                <w:rFonts w:ascii="Times" w:eastAsia="等线"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等线"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等线" w:hAnsi="Times" w:cs="Times"/>
                <w:sz w:val="18"/>
                <w:szCs w:val="18"/>
                <w:lang w:eastAsia="zh-CN"/>
              </w:rPr>
            </w:pPr>
            <w:r w:rsidRPr="000A325D">
              <w:rPr>
                <w:rFonts w:ascii="Times" w:eastAsia="等线" w:hAnsi="Times" w:cs="Times"/>
                <w:sz w:val="18"/>
                <w:szCs w:val="18"/>
                <w:lang w:eastAsia="zh-CN"/>
              </w:rPr>
              <w:t>For the first sub-bullet,</w:t>
            </w:r>
            <w:r>
              <w:rPr>
                <w:rFonts w:ascii="Times" w:eastAsia="等线"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等线"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等线" w:hAnsi="Times" w:cs="Times"/>
                <w:sz w:val="18"/>
                <w:szCs w:val="18"/>
                <w:lang w:eastAsia="zh-CN"/>
              </w:rPr>
            </w:pPr>
          </w:p>
          <w:p w14:paraId="5A6DB780" w14:textId="778C2FB3"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Google</w:t>
            </w:r>
          </w:p>
        </w:tc>
        <w:tc>
          <w:tcPr>
            <w:tcW w:w="8551" w:type="dxa"/>
            <w:shd w:val="clear" w:color="auto" w:fill="FFFFFF" w:themeFill="background1"/>
          </w:tcPr>
          <w:p w14:paraId="7B4C4A86" w14:textId="77777777" w:rsidR="00D861F6" w:rsidRDefault="00DF7502" w:rsidP="00CA4540">
            <w:pPr>
              <w:snapToGrid w:val="0"/>
              <w:spacing w:after="0" w:line="240" w:lineRule="auto"/>
              <w:rPr>
                <w:rFonts w:ascii="Times" w:eastAsia="等线" w:hAnsi="Times" w:cs="Times"/>
                <w:sz w:val="18"/>
                <w:szCs w:val="18"/>
                <w:lang w:eastAsia="zh-CN"/>
              </w:rPr>
            </w:pPr>
            <w:r w:rsidRPr="00DF7502">
              <w:rPr>
                <w:rFonts w:ascii="Times" w:eastAsia="等线" w:hAnsi="Times" w:cs="Times"/>
                <w:b/>
                <w:sz w:val="18"/>
                <w:szCs w:val="18"/>
                <w:lang w:eastAsia="zh-CN"/>
              </w:rPr>
              <w:t>Proposal 5.A</w:t>
            </w:r>
            <w:r>
              <w:rPr>
                <w:rFonts w:ascii="Times" w:eastAsia="等线" w:hAnsi="Times" w:cs="Times"/>
                <w:sz w:val="18"/>
                <w:szCs w:val="18"/>
                <w:lang w:eastAsia="zh-CN"/>
              </w:rPr>
              <w:t>: We are open to the first sub-bullet. Re. the second sub-bullet, clarifications</w:t>
            </w:r>
            <w:r w:rsidR="004C3BBA">
              <w:rPr>
                <w:rFonts w:ascii="Times" w:eastAsia="等线" w:hAnsi="Times" w:cs="Times"/>
                <w:sz w:val="18"/>
                <w:szCs w:val="18"/>
                <w:lang w:eastAsia="zh-CN"/>
              </w:rPr>
              <w:t>/details</w:t>
            </w:r>
            <w:r>
              <w:rPr>
                <w:rFonts w:ascii="Times" w:eastAsia="等线" w:hAnsi="Times" w:cs="Times"/>
                <w:sz w:val="18"/>
                <w:szCs w:val="18"/>
                <w:lang w:eastAsia="zh-CN"/>
              </w:rPr>
              <w:t xml:space="preserve"> </w:t>
            </w:r>
            <w:r w:rsidR="00CA4540">
              <w:rPr>
                <w:rFonts w:ascii="Times" w:eastAsia="等线" w:hAnsi="Times" w:cs="Times"/>
                <w:sz w:val="18"/>
                <w:szCs w:val="18"/>
                <w:lang w:eastAsia="zh-CN"/>
              </w:rPr>
              <w:t>are</w:t>
            </w:r>
            <w:r>
              <w:rPr>
                <w:rFonts w:ascii="Times" w:eastAsia="等线" w:hAnsi="Times" w:cs="Times"/>
                <w:sz w:val="18"/>
                <w:szCs w:val="18"/>
                <w:lang w:eastAsia="zh-CN"/>
              </w:rPr>
              <w:t xml:space="preserve"> needed. Does it mean automatic beam update for DL and/or UL channels/RSs? </w:t>
            </w:r>
            <w:r w:rsidR="001A32B1">
              <w:rPr>
                <w:rFonts w:ascii="Times" w:eastAsia="等线" w:hAnsi="Times" w:cs="Times"/>
                <w:sz w:val="18"/>
                <w:szCs w:val="18"/>
                <w:lang w:eastAsia="zh-CN"/>
              </w:rPr>
              <w:t xml:space="preserve">Whether it applies to S-DCI or M-DCI? </w:t>
            </w:r>
          </w:p>
          <w:p w14:paraId="5A5340E7" w14:textId="20CC75C4" w:rsidR="00922C26" w:rsidRPr="00922C26" w:rsidRDefault="00922C26" w:rsidP="00922C26">
            <w:pPr>
              <w:snapToGrid w:val="0"/>
              <w:spacing w:after="0" w:line="240" w:lineRule="auto"/>
              <w:jc w:val="both"/>
              <w:rPr>
                <w:rFonts w:ascii="Times" w:hAnsi="Times" w:cs="Times"/>
                <w:sz w:val="18"/>
                <w:szCs w:val="18"/>
              </w:rPr>
            </w:pPr>
            <w:r w:rsidRPr="00922C26">
              <w:rPr>
                <w:rFonts w:ascii="Times New Roman" w:hAnsi="Times New Roman" w:cs="Times New Roman"/>
                <w:b/>
                <w:color w:val="3333FF"/>
                <w:sz w:val="18"/>
                <w:szCs w:val="18"/>
              </w:rPr>
              <w:t>[</w:t>
            </w:r>
            <w:r>
              <w:rPr>
                <w:rFonts w:ascii="Times New Roman" w:hAnsi="Times New Roman" w:cs="Times New Roman"/>
                <w:b/>
                <w:color w:val="3333FF"/>
                <w:sz w:val="18"/>
                <w:szCs w:val="18"/>
              </w:rPr>
              <w:t>Mod</w:t>
            </w:r>
            <w:r w:rsidRPr="00922C26">
              <w:rPr>
                <w:rFonts w:ascii="Times New Roman" w:hAnsi="Times New Roman" w:cs="Times New Roman"/>
                <w:b/>
                <w:color w:val="3333FF"/>
                <w:sz w:val="18"/>
                <w:szCs w:val="18"/>
              </w:rPr>
              <w:t xml:space="preserve">] </w:t>
            </w:r>
            <w:r w:rsidRPr="00922C26">
              <w:rPr>
                <w:rFonts w:ascii="Times New Roman" w:eastAsia="宋体" w:hAnsi="Times New Roman" w:cs="Times New Roman" w:hint="eastAsia"/>
                <w:b/>
                <w:color w:val="3333FF"/>
                <w:sz w:val="18"/>
                <w:szCs w:val="18"/>
                <w:lang w:eastAsia="en-US"/>
              </w:rPr>
              <w:t>Y</w:t>
            </w:r>
            <w:r w:rsidRPr="00922C26">
              <w:rPr>
                <w:rFonts w:ascii="Times New Roman" w:hAnsi="Times New Roman" w:cs="Times New Roman" w:hint="eastAsia"/>
                <w:b/>
                <w:color w:val="3333FF"/>
                <w:sz w:val="18"/>
                <w:szCs w:val="18"/>
              </w:rPr>
              <w:t>e</w:t>
            </w:r>
            <w:r w:rsidRPr="00922C26">
              <w:rPr>
                <w:rFonts w:ascii="Times New Roman" w:hAnsi="Times New Roman" w:cs="Times New Roman"/>
                <w:b/>
                <w:color w:val="3333FF"/>
                <w:sz w:val="18"/>
                <w:szCs w:val="18"/>
              </w:rPr>
              <w:t xml:space="preserve">s. </w:t>
            </w:r>
            <w:r>
              <w:rPr>
                <w:rFonts w:ascii="Times New Roman" w:hAnsi="Times New Roman" w:cs="Times New Roman"/>
                <w:b/>
                <w:color w:val="3333FF"/>
                <w:sz w:val="18"/>
                <w:szCs w:val="18"/>
              </w:rPr>
              <w:t>No limitation, both SDCI and MDCI can be studied.</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等线" w:hAnsi="Times" w:cs="Times"/>
                <w:sz w:val="18"/>
                <w:szCs w:val="18"/>
                <w:lang w:eastAsia="zh-CN"/>
              </w:rPr>
            </w:pPr>
            <w:r w:rsidRPr="00DF7502">
              <w:rPr>
                <w:rFonts w:ascii="Times" w:eastAsia="等线" w:hAnsi="Times" w:cs="Times"/>
                <w:b/>
                <w:sz w:val="18"/>
                <w:szCs w:val="18"/>
                <w:lang w:eastAsia="zh-CN"/>
              </w:rPr>
              <w:t>Proposal 5.A</w:t>
            </w:r>
            <w:r>
              <w:rPr>
                <w:rFonts w:ascii="Times" w:eastAsia="等线"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53E5E608" w:rsidR="00D11B28" w:rsidRDefault="00CE4735" w:rsidP="00D11B28">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Huawei, </w:t>
            </w:r>
            <w:proofErr w:type="spellStart"/>
            <w:r>
              <w:rPr>
                <w:rFonts w:ascii="Times" w:eastAsia="等线" w:hAnsi="Times" w:cs="Times"/>
                <w:sz w:val="18"/>
                <w:szCs w:val="18"/>
                <w:lang w:eastAsia="zh-CN"/>
              </w:rPr>
              <w:t>HiSilicon</w:t>
            </w:r>
            <w:proofErr w:type="spellEnd"/>
          </w:p>
        </w:tc>
        <w:tc>
          <w:tcPr>
            <w:tcW w:w="8551" w:type="dxa"/>
            <w:shd w:val="clear" w:color="auto" w:fill="FFFFFF" w:themeFill="background1"/>
          </w:tcPr>
          <w:p w14:paraId="7415661D" w14:textId="77777777" w:rsidR="00CE4735" w:rsidRDefault="00CE4735" w:rsidP="00CE4735">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Proposal 5.A.</w:t>
            </w:r>
          </w:p>
          <w:p w14:paraId="73FB6469" w14:textId="77777777" w:rsidR="00CE4735" w:rsidRDefault="00CE4735" w:rsidP="00CE4735">
            <w:pPr>
              <w:snapToGrid w:val="0"/>
              <w:spacing w:after="0" w:line="240" w:lineRule="auto"/>
              <w:rPr>
                <w:rFonts w:ascii="Times" w:eastAsia="等线" w:hAnsi="Times" w:cs="Times"/>
                <w:sz w:val="18"/>
                <w:szCs w:val="18"/>
                <w:lang w:eastAsia="zh-CN"/>
              </w:rPr>
            </w:pPr>
          </w:p>
          <w:p w14:paraId="0E481658" w14:textId="77777777" w:rsidR="00CE4735" w:rsidRDefault="00CE4735" w:rsidP="00CE4735">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The implicit BFD-RS determination for S-DCI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should be considered and enhancements may be beneficial for the performance. Although in S-DCI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only one TRP sends the PDCCH for scheduling, it does not mean that the same TRP will always be the only one which sends the PDCCH. Hence, allowing UE to perform the beam failure detection for both TRP’s beam can improve the reliability for s-DCI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links.</w:t>
            </w:r>
          </w:p>
          <w:p w14:paraId="4FE119F0" w14:textId="77777777" w:rsidR="00D11B28" w:rsidRDefault="00D11B28" w:rsidP="00D11B28">
            <w:pPr>
              <w:snapToGrid w:val="0"/>
              <w:spacing w:after="0" w:line="240" w:lineRule="auto"/>
              <w:rPr>
                <w:rFonts w:ascii="Times" w:eastAsia="等线" w:hAnsi="Times" w:cs="Times"/>
                <w:sz w:val="18"/>
                <w:szCs w:val="18"/>
                <w:lang w:eastAsia="zh-CN"/>
              </w:rPr>
            </w:pPr>
          </w:p>
        </w:tc>
      </w:tr>
      <w:tr w:rsidR="00DB2018" w14:paraId="5360AAF6" w14:textId="77777777" w:rsidTr="00AE0817">
        <w:tc>
          <w:tcPr>
            <w:tcW w:w="1434" w:type="dxa"/>
            <w:shd w:val="clear" w:color="auto" w:fill="FFFFFF" w:themeFill="background1"/>
          </w:tcPr>
          <w:p w14:paraId="3E87715D" w14:textId="77777777" w:rsidR="00DB2018" w:rsidRDefault="00DB2018" w:rsidP="00AE081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shd w:val="clear" w:color="auto" w:fill="FFFFFF" w:themeFill="background1"/>
          </w:tcPr>
          <w:p w14:paraId="6D14D5F3" w14:textId="77777777" w:rsidR="00DB2018" w:rsidRDefault="00DB2018" w:rsidP="00AE081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Fine to study.</w:t>
            </w:r>
          </w:p>
        </w:tc>
      </w:tr>
      <w:tr w:rsidR="00D11B28" w14:paraId="5C3E4CFA" w14:textId="77777777" w:rsidTr="00253187">
        <w:tc>
          <w:tcPr>
            <w:tcW w:w="1434" w:type="dxa"/>
            <w:shd w:val="clear" w:color="auto" w:fill="FFFFFF" w:themeFill="background1"/>
          </w:tcPr>
          <w:p w14:paraId="5DA8FEBB" w14:textId="151454BE" w:rsidR="00D11B28" w:rsidRDefault="00AA2978" w:rsidP="00AA2978">
            <w:pPr>
              <w:tabs>
                <w:tab w:val="left" w:pos="578"/>
              </w:tabs>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551" w:type="dxa"/>
            <w:shd w:val="clear" w:color="auto" w:fill="FFFFFF" w:themeFill="background1"/>
          </w:tcPr>
          <w:p w14:paraId="37413941" w14:textId="470209B4" w:rsidR="00D11B28" w:rsidRDefault="00AA2978" w:rsidP="00D11B2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O</w:t>
            </w:r>
            <w:r>
              <w:rPr>
                <w:rFonts w:ascii="Times" w:eastAsia="等线" w:hAnsi="Times" w:cs="Times"/>
                <w:sz w:val="18"/>
                <w:szCs w:val="18"/>
                <w:lang w:eastAsia="zh-CN"/>
              </w:rPr>
              <w:t>K</w:t>
            </w: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等线"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A62F73" w14:paraId="5D6B75B3" w14:textId="77777777" w:rsidTr="00922C26">
        <w:trPr>
          <w:trHeight w:val="1975"/>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lastRenderedPageBreak/>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e"/>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8"/>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proofErr w:type="spellStart"/>
            <w:r w:rsidRPr="00CC6E8D">
              <w:rPr>
                <w:rFonts w:ascii="Times New Roman" w:eastAsia="PMingLiU" w:hAnsi="Times New Roman" w:cs="Times New Roman"/>
                <w:i/>
                <w:iCs/>
                <w:color w:val="000000"/>
                <w:sz w:val="18"/>
                <w:szCs w:val="18"/>
                <w:lang w:eastAsia="zh-TW"/>
              </w:rPr>
              <w:t>coresetPoolIndex</w:t>
            </w:r>
            <w:proofErr w:type="spellEnd"/>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proofErr w:type="spellStart"/>
            <w:r w:rsidRPr="00CC6E8D">
              <w:rPr>
                <w:rFonts w:ascii="Times New Roman" w:eastAsia="PMingLiU" w:hAnsi="Times New Roman" w:cs="Times New Roman"/>
                <w:i/>
                <w:iCs/>
                <w:color w:val="000000"/>
                <w:sz w:val="18"/>
                <w:szCs w:val="18"/>
                <w:lang w:eastAsia="zh-TW"/>
              </w:rPr>
              <w:t>coresetPoolIndex</w:t>
            </w:r>
            <w:proofErr w:type="spellEnd"/>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e"/>
                <w:rFonts w:ascii="Times New Roman" w:eastAsia="等线"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8"/>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2E26FBF1" w14:textId="77777777" w:rsidR="004B715A" w:rsidRDefault="004B715A" w:rsidP="004B715A">
            <w:pPr>
              <w:tabs>
                <w:tab w:val="left" w:pos="0"/>
              </w:tabs>
              <w:spacing w:after="0" w:line="240" w:lineRule="auto"/>
              <w:contextualSpacing/>
              <w:jc w:val="both"/>
              <w:rPr>
                <w:rStyle w:val="ae"/>
                <w:rFonts w:ascii="Times New Roman" w:hAnsi="Times New Roman" w:cstheme="minorBidi"/>
                <w:b w:val="0"/>
                <w:bCs w:val="0"/>
                <w:sz w:val="18"/>
                <w:szCs w:val="18"/>
                <w:lang w:val="en-GB"/>
              </w:rPr>
            </w:pPr>
          </w:p>
          <w:p w14:paraId="04D59CF6" w14:textId="77777777" w:rsidR="00922C26" w:rsidRDefault="00922C26" w:rsidP="00922C26">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A3CD37" w14:textId="77777777" w:rsidR="00922C26" w:rsidRPr="00922C26" w:rsidRDefault="00922C26" w:rsidP="00922C26">
            <w:pPr>
              <w:spacing w:after="0"/>
              <w:jc w:val="both"/>
              <w:rPr>
                <w:rFonts w:ascii="Times New Roman" w:hAnsi="Times New Roman" w:cs="Times New Roman"/>
                <w:color w:val="000000"/>
                <w:sz w:val="18"/>
                <w:szCs w:val="18"/>
              </w:rPr>
            </w:pPr>
            <w:r w:rsidRPr="00922C26">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020482D0" w14:textId="0FDB85E3" w:rsidR="00922C26" w:rsidRPr="00922C26" w:rsidRDefault="00922C26" w:rsidP="00922C26">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Support of</w:t>
            </w:r>
            <w:r w:rsidRPr="00922C26">
              <w:rPr>
                <w:color w:val="000000"/>
                <w:sz w:val="18"/>
                <w:szCs w:val="18"/>
              </w:rPr>
              <w:t> </w:t>
            </w:r>
            <w:r w:rsidRPr="00922C26">
              <w:rPr>
                <w:rFonts w:ascii="Times New Roman" w:hAnsi="Times New Roman"/>
                <w:color w:val="000000"/>
                <w:sz w:val="18"/>
                <w:szCs w:val="18"/>
                <w:lang w:val="en-GB"/>
              </w:rPr>
              <w:t>1 or</w:t>
            </w:r>
            <w:r w:rsidRPr="00922C26">
              <w:rPr>
                <w:color w:val="000000"/>
                <w:sz w:val="18"/>
                <w:szCs w:val="18"/>
              </w:rPr>
              <w:t> </w:t>
            </w:r>
            <w:r w:rsidRPr="00922C26">
              <w:rPr>
                <w:rFonts w:ascii="Times New Roman" w:hAnsi="Times New Roman"/>
                <w:color w:val="000000"/>
                <w:sz w:val="18"/>
                <w:szCs w:val="18"/>
                <w:lang w:val="en-GB"/>
              </w:rPr>
              <w:t>2 indicated joint TCI states for PDSCH-CJT is up to UE capability</w:t>
            </w:r>
          </w:p>
          <w:p w14:paraId="021B1226" w14:textId="7D1BE668" w:rsidR="00922C26" w:rsidRPr="00922C26" w:rsidRDefault="00922C26" w:rsidP="00922C26">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FFS: QCL type(s)/assumption(s) of the indicated joint TCI state(s) applied to PDSCH-CJT</w:t>
            </w:r>
            <w:r w:rsidRPr="00922C26">
              <w:rPr>
                <w:color w:val="000000"/>
                <w:sz w:val="18"/>
                <w:szCs w:val="18"/>
              </w:rPr>
              <w:t> </w:t>
            </w:r>
          </w:p>
          <w:p w14:paraId="6393F234" w14:textId="07FD221D" w:rsidR="00922C26" w:rsidRPr="00922C26" w:rsidRDefault="00922C26" w:rsidP="00922C26">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Note: On how to inform UE to apply which indicated joint TCI state(s) to target channel(s)/signal(s) in the BWP/CC, it is discussed individually in AI 9.1.1.1</w:t>
            </w:r>
          </w:p>
          <w:p w14:paraId="5584A99B" w14:textId="6E1EC98C" w:rsidR="00922C26" w:rsidRPr="00922C26" w:rsidRDefault="00922C26" w:rsidP="004B715A">
            <w:pPr>
              <w:tabs>
                <w:tab w:val="left" w:pos="0"/>
              </w:tabs>
              <w:spacing w:after="0" w:line="240" w:lineRule="auto"/>
              <w:contextualSpacing/>
              <w:jc w:val="both"/>
              <w:rPr>
                <w:rStyle w:val="ae"/>
                <w:rFonts w:ascii="Times New Roman" w:hAnsi="Times New Roman" w:cstheme="minorBidi"/>
                <w:b w:val="0"/>
                <w:bCs w:val="0"/>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e"/>
                <w:rFonts w:ascii="Times" w:hAnsi="Times" w:cs="Times"/>
                <w:sz w:val="16"/>
                <w:szCs w:val="16"/>
                <w:highlight w:val="green"/>
              </w:rPr>
            </w:pPr>
            <w:r>
              <w:rPr>
                <w:rStyle w:val="ae"/>
                <w:rFonts w:ascii="Arial" w:hAnsi="Arial" w:cs="Arial"/>
                <w:sz w:val="18"/>
                <w:szCs w:val="18"/>
              </w:rPr>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lastRenderedPageBreak/>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8"/>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8"/>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af8"/>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af8"/>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AE0817">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AE0817">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AE0817">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AE0817">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AE0817">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AE0817">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AE0817">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AE0817">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AE0817">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AE0817">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AE0817">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AE0817">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AE0817">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AE0817">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AE0817">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AE0817">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AE0817">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AE0817">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AE0817">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AE0817">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AE0817">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AE0817">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AE0817">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AE0817">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AE0817">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AE0817">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AE0817">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AE0817">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AE0817">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AE0817">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B3C5A" w14:textId="77777777" w:rsidR="00001A86" w:rsidRDefault="00001A86">
      <w:pPr>
        <w:spacing w:line="240" w:lineRule="auto"/>
      </w:pPr>
      <w:r>
        <w:separator/>
      </w:r>
    </w:p>
  </w:endnote>
  <w:endnote w:type="continuationSeparator" w:id="0">
    <w:p w14:paraId="7C7481DA" w14:textId="77777777" w:rsidR="00001A86" w:rsidRDefault="00001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9289" w14:textId="77777777" w:rsidR="00001A86" w:rsidRDefault="00001A86">
      <w:pPr>
        <w:spacing w:after="0"/>
      </w:pPr>
      <w:r>
        <w:separator/>
      </w:r>
    </w:p>
  </w:footnote>
  <w:footnote w:type="continuationSeparator" w:id="0">
    <w:p w14:paraId="5A7CC48E" w14:textId="77777777" w:rsidR="00001A86" w:rsidRDefault="00001A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A86"/>
    <w:rsid w:val="00003197"/>
    <w:rsid w:val="000064F9"/>
    <w:rsid w:val="000074EB"/>
    <w:rsid w:val="0002703D"/>
    <w:rsid w:val="00032698"/>
    <w:rsid w:val="00053E26"/>
    <w:rsid w:val="0006374A"/>
    <w:rsid w:val="000670F0"/>
    <w:rsid w:val="000678BF"/>
    <w:rsid w:val="00082C70"/>
    <w:rsid w:val="00082D49"/>
    <w:rsid w:val="00090230"/>
    <w:rsid w:val="00091C0C"/>
    <w:rsid w:val="00092AAD"/>
    <w:rsid w:val="000A0611"/>
    <w:rsid w:val="000A6F6F"/>
    <w:rsid w:val="000A7301"/>
    <w:rsid w:val="000B21B9"/>
    <w:rsid w:val="000C638D"/>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377A"/>
    <w:rsid w:val="003060AC"/>
    <w:rsid w:val="00327C85"/>
    <w:rsid w:val="0033730B"/>
    <w:rsid w:val="003378D5"/>
    <w:rsid w:val="00341632"/>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34FB9"/>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2C26"/>
    <w:rsid w:val="009245A5"/>
    <w:rsid w:val="00925106"/>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0FA"/>
    <w:rsid w:val="009D232A"/>
    <w:rsid w:val="009E1B0B"/>
    <w:rsid w:val="009E4282"/>
    <w:rsid w:val="00A01B6F"/>
    <w:rsid w:val="00A1304E"/>
    <w:rsid w:val="00A27BC6"/>
    <w:rsid w:val="00A31166"/>
    <w:rsid w:val="00A33C67"/>
    <w:rsid w:val="00A42215"/>
    <w:rsid w:val="00A451F2"/>
    <w:rsid w:val="00A46F91"/>
    <w:rsid w:val="00A52B84"/>
    <w:rsid w:val="00A62F73"/>
    <w:rsid w:val="00A679C4"/>
    <w:rsid w:val="00A70247"/>
    <w:rsid w:val="00A7415D"/>
    <w:rsid w:val="00A7418F"/>
    <w:rsid w:val="00A84A22"/>
    <w:rsid w:val="00A84BDD"/>
    <w:rsid w:val="00A90E89"/>
    <w:rsid w:val="00A911F7"/>
    <w:rsid w:val="00A94E91"/>
    <w:rsid w:val="00A95ECC"/>
    <w:rsid w:val="00AA2978"/>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0817"/>
    <w:rsid w:val="00AE1833"/>
    <w:rsid w:val="00AE4BB1"/>
    <w:rsid w:val="00B11A1E"/>
    <w:rsid w:val="00B22708"/>
    <w:rsid w:val="00B32866"/>
    <w:rsid w:val="00B366C9"/>
    <w:rsid w:val="00B37E9D"/>
    <w:rsid w:val="00B44DDC"/>
    <w:rsid w:val="00B45376"/>
    <w:rsid w:val="00B470BC"/>
    <w:rsid w:val="00B518C0"/>
    <w:rsid w:val="00B532F6"/>
    <w:rsid w:val="00B54F48"/>
    <w:rsid w:val="00B67A7C"/>
    <w:rsid w:val="00B7263E"/>
    <w:rsid w:val="00B736DD"/>
    <w:rsid w:val="00B80F38"/>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3EB5"/>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81B75"/>
    <w:rsid w:val="00CA4540"/>
    <w:rsid w:val="00CB3C36"/>
    <w:rsid w:val="00CC2D25"/>
    <w:rsid w:val="00CC6E8D"/>
    <w:rsid w:val="00CD3FBB"/>
    <w:rsid w:val="00CD7688"/>
    <w:rsid w:val="00CE31CB"/>
    <w:rsid w:val="00CE4735"/>
    <w:rsid w:val="00CF55E1"/>
    <w:rsid w:val="00D007FF"/>
    <w:rsid w:val="00D06B58"/>
    <w:rsid w:val="00D10EFD"/>
    <w:rsid w:val="00D11588"/>
    <w:rsid w:val="00D11B28"/>
    <w:rsid w:val="00D20EA1"/>
    <w:rsid w:val="00D2125A"/>
    <w:rsid w:val="00D24B5E"/>
    <w:rsid w:val="00D24E6E"/>
    <w:rsid w:val="00D3121C"/>
    <w:rsid w:val="00D352A6"/>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018"/>
    <w:rsid w:val="00DB2DAF"/>
    <w:rsid w:val="00DB2F9E"/>
    <w:rsid w:val="00DB3695"/>
    <w:rsid w:val="00DB4D01"/>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3701"/>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817"/>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表段落 字符"/>
    <w:aliases w:val="- Bullets 字符,?? ?? 字符,????? 字符,???? 字符,Lista1 字符,中等深浅网格 1 - 着色 21 字符,列出段落1 字符,¥¡¡¡¡ì¬º¥¹¥È¶ÎÂä 字符,ÁÐ³ö¶ÎÂä 字符,¥ê¥¹¥È¶ÎÂä 字符,列表段落1 字符,—ño’i—Ž 字符,1st level - Bullet List Paragraph 字符,Lettre d'introduction 字符,Paragrafo elenco 字符,Normal bullet 2 字符"/>
    <w:basedOn w:val="a0"/>
    <w:link w:val="af8"/>
    <w:uiPriority w:val="34"/>
    <w:qFormat/>
    <w:rPr>
      <w:rFonts w:ascii="Arial" w:eastAsia="Batang" w:hAnsi="Arial" w:cs="Times New Roman"/>
      <w:sz w:val="32"/>
      <w:szCs w:val="32"/>
      <w:lang w:val="en-GB" w:eastAsia="ko-KR"/>
    </w:rPr>
  </w:style>
  <w:style w:type="paragraph" w:styleId="af8">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목록 단락"/>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styleId="afc">
    <w:name w:val="Revision"/>
    <w:hidden/>
    <w:uiPriority w:val="99"/>
    <w:semiHidden/>
    <w:rsid w:val="00121244"/>
    <w:rPr>
      <w:rFonts w:eastAsia="PMingLiU" w:cs="Calibri"/>
      <w:sz w:val="22"/>
      <w:szCs w:val="22"/>
      <w:lang w:eastAsia="zh-TW"/>
    </w:rPr>
  </w:style>
  <w:style w:type="character" w:customStyle="1" w:styleId="Char">
    <w:name w:val="목록 단락 Char"/>
    <w:aliases w:val="List Paragraph Char,- Bullets Char,Lista1 Char,?? ?? Char,????? Char,???? Char,列出段落1 Char,中等深浅网格 1 - 着色 21 Char,¥¡¡¡¡ì¬º¥¹¥È¶ÎÂä Char,ÁÐ³ö¶ÎÂä Char,列表段落1 Char,—ño’i—Ž Char,¥ê¥¹¥È¶ÎÂä Char,1st level - Bullet List Paragraph Char,목록단락 Char"/>
    <w:basedOn w:val="a0"/>
    <w:uiPriority w:val="34"/>
    <w:locked/>
    <w:rsid w:val="00922C26"/>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288051876">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CC0EFAC7-1F2A-497F-9C39-E48B42DE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7705</Words>
  <Characters>43920</Characters>
  <Application>Microsoft Office Word</Application>
  <DocSecurity>0</DocSecurity>
  <Lines>366</Lines>
  <Paragraphs>103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51522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cmcc</cp:lastModifiedBy>
  <cp:revision>2</cp:revision>
  <dcterms:created xsi:type="dcterms:W3CDTF">2022-10-18T10:33:00Z</dcterms:created>
  <dcterms:modified xsi:type="dcterms:W3CDTF">2022-10-18T10:33:00Z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