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260E6F">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30EED0CB" w14:textId="37FFB175" w:rsidR="00F83673" w:rsidRDefault="00A27BC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54CCBA16" w14:textId="424BAEA1"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B466E" w14:paraId="591E7C20" w14:textId="77777777" w:rsidTr="00284925">
        <w:trPr>
          <w:trHeight w:val="288"/>
        </w:trPr>
        <w:tc>
          <w:tcPr>
            <w:tcW w:w="1747" w:type="dxa"/>
          </w:tcPr>
          <w:p w14:paraId="0048DFE0" w14:textId="77777777" w:rsidR="00BB466E" w:rsidRDefault="00BB466E" w:rsidP="0028492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06C136EC" w14:textId="77777777" w:rsidR="00BB466E" w:rsidRDefault="00BB466E" w:rsidP="0028492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3D64A519" w14:textId="77777777" w:rsidR="00BB466E" w:rsidRDefault="00BB466E" w:rsidP="00284925">
            <w:pPr>
              <w:spacing w:after="0"/>
              <w:jc w:val="center"/>
              <w:rPr>
                <w:rFonts w:ascii="Times New Roman" w:eastAsia="等线" w:hAnsi="Times New Roman" w:cs="Times New Roman"/>
                <w:sz w:val="18"/>
                <w:szCs w:val="18"/>
                <w:lang w:eastAsia="zh-CN"/>
              </w:rPr>
            </w:pPr>
            <w:r w:rsidRPr="00EB0C7F">
              <w:rPr>
                <w:rFonts w:ascii="Times New Roman" w:eastAsia="等线" w:hAnsi="Times New Roman" w:cs="Times New Roman"/>
                <w:sz w:val="18"/>
                <w:szCs w:val="18"/>
                <w:lang w:eastAsia="zh-CN"/>
              </w:rPr>
              <w:t>sutharshun.</w:t>
            </w:r>
            <w:r>
              <w:rPr>
                <w:rFonts w:ascii="Times New Roman" w:eastAsia="等线"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02CA2307" w:rsidR="00406090" w:rsidRDefault="00DB4D01" w:rsidP="00DB4D0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223B05F4" w14:textId="35635631" w:rsidR="00406090" w:rsidRDefault="00DB4D0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4D6030EB" w14:textId="428D9CBA" w:rsidR="00406090" w:rsidRDefault="00DB4D0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22D5C4B3" w14:textId="2F3AEC1E" w:rsidR="00697860" w:rsidDel="00341632" w:rsidRDefault="00697860" w:rsidP="00697860">
      <w:pPr>
        <w:spacing w:before="240" w:after="0" w:line="240" w:lineRule="auto"/>
        <w:jc w:val="both"/>
        <w:rPr>
          <w:del w:id="2" w:author="承融 蔡" w:date="2022-10-18T10:06:00Z"/>
          <w:rFonts w:ascii="Times New Roman" w:hAnsi="Times New Roman" w:cs="Times New Roman"/>
          <w:color w:val="000000" w:themeColor="text1"/>
          <w:sz w:val="18"/>
          <w:szCs w:val="18"/>
        </w:rPr>
      </w:pPr>
      <w:bookmarkStart w:id="3" w:name="_Hlk116979177"/>
      <w:del w:id="4" w:author="承融 蔡" w:date="2022-10-18T10:06:00Z">
        <w:r w:rsidDel="00341632">
          <w:rPr>
            <w:rFonts w:ascii="Times New Roman" w:eastAsia="Batang" w:hAnsi="Times New Roman" w:cs="Times New Roman"/>
            <w:b/>
            <w:bCs/>
            <w:iCs/>
            <w:color w:val="000000" w:themeColor="text1"/>
            <w:sz w:val="18"/>
            <w:szCs w:val="18"/>
            <w:lang w:val="en-GB" w:eastAsia="en-US"/>
          </w:rPr>
          <w:delText xml:space="preserve">Proposal </w:delText>
        </w:r>
        <w:r w:rsidRPr="00697860" w:rsidDel="00341632">
          <w:rPr>
            <w:rFonts w:ascii="Times New Roman" w:eastAsia="Batang" w:hAnsi="Times New Roman" w:cs="Times New Roman"/>
            <w:b/>
            <w:bCs/>
            <w:iCs/>
            <w:color w:val="000000" w:themeColor="text1"/>
            <w:sz w:val="18"/>
            <w:szCs w:val="18"/>
            <w:lang w:val="en-GB" w:eastAsia="en-US"/>
          </w:rPr>
          <w:delText>2</w:delText>
        </w:r>
        <w:r w:rsidDel="00341632">
          <w:rPr>
            <w:rFonts w:ascii="Times New Roman" w:eastAsia="Batang" w:hAnsi="Times New Roman" w:cs="Times New Roman"/>
            <w:b/>
            <w:bCs/>
            <w:iCs/>
            <w:color w:val="000000" w:themeColor="text1"/>
            <w:sz w:val="18"/>
            <w:szCs w:val="18"/>
            <w:lang w:val="en-GB" w:eastAsia="en-US"/>
          </w:rPr>
          <w:delText xml:space="preserve">.D: </w:delText>
        </w:r>
        <w:r w:rsidDel="00341632">
          <w:rPr>
            <w:rFonts w:ascii="Times New Roman" w:hAnsi="Times New Roman" w:cs="Times New Roman"/>
            <w:color w:val="000000" w:themeColor="text1"/>
            <w:sz w:val="18"/>
            <w:szCs w:val="18"/>
          </w:rPr>
          <w:delText>On unified TCI framework extension for S-DCI based MTRP, down-select one alternative from the followings in RAN1#111:</w:delText>
        </w:r>
      </w:del>
    </w:p>
    <w:p w14:paraId="4645548E" w14:textId="2DD906D9" w:rsidR="00697860" w:rsidRPr="00697860" w:rsidDel="00341632" w:rsidRDefault="00697860" w:rsidP="00697860">
      <w:pPr>
        <w:pStyle w:val="af8"/>
        <w:numPr>
          <w:ilvl w:val="0"/>
          <w:numId w:val="8"/>
        </w:numPr>
        <w:spacing w:after="0"/>
        <w:ind w:left="851" w:hanging="284"/>
        <w:rPr>
          <w:del w:id="5" w:author="承融 蔡" w:date="2022-10-18T10:06:00Z"/>
          <w:rFonts w:ascii="Times New Roman" w:hAnsi="Times New Roman" w:cs="Times New Roman"/>
          <w:sz w:val="18"/>
          <w:szCs w:val="18"/>
          <w:lang w:val="en-GB"/>
        </w:rPr>
      </w:pPr>
      <w:del w:id="6" w:author="承融 蔡" w:date="2022-10-18T10:06:00Z">
        <w:r w:rsidDel="00341632">
          <w:rPr>
            <w:rFonts w:ascii="Times New Roman" w:eastAsia="PMingLiU" w:hAnsi="Times New Roman" w:cs="Times New Roman"/>
            <w:sz w:val="18"/>
            <w:szCs w:val="18"/>
            <w:lang w:val="en-GB" w:eastAsia="zh-TW"/>
          </w:rPr>
          <w:delText>Alt1</w:delText>
        </w:r>
        <w:r w:rsidDel="00341632">
          <w:rPr>
            <w:rFonts w:ascii="Times New Roman" w:hAnsi="Times New Roman" w:cs="Times New Roman"/>
            <w:color w:val="000000" w:themeColor="text1"/>
            <w:sz w:val="18"/>
            <w:szCs w:val="18"/>
            <w:lang w:val="en-GB"/>
          </w:rPr>
          <w:delText xml:space="preserve">: </w:delText>
        </w:r>
        <w:r w:rsidR="00082D49" w:rsidDel="00341632">
          <w:rPr>
            <w:rFonts w:ascii="Times New Roman" w:hAnsi="Times New Roman" w:cs="Times New Roman"/>
            <w:color w:val="000000" w:themeColor="text1"/>
            <w:sz w:val="18"/>
            <w:szCs w:val="18"/>
            <w:lang w:val="en-GB"/>
          </w:rPr>
          <w:delText>In one beam indication instance, 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886891"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state</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s</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 xml:space="preserve"> for</w:delText>
        </w:r>
        <w:r w:rsidR="00614B3C" w:rsidDel="00341632">
          <w:rPr>
            <w:rFonts w:ascii="Times New Roman" w:hAnsi="Times New Roman" w:cs="Times New Roman"/>
            <w:color w:val="000000" w:themeColor="text1"/>
            <w:sz w:val="18"/>
            <w:szCs w:val="18"/>
            <w:lang w:val="en-GB"/>
          </w:rPr>
          <w:delText xml:space="preserve"> one of the two TRPs </w:delText>
        </w:r>
        <w:r w:rsidR="00121244" w:rsidDel="00341632">
          <w:rPr>
            <w:rFonts w:ascii="Times New Roman" w:hAnsi="Times New Roman" w:cs="Times New Roman"/>
            <w:color w:val="000000" w:themeColor="text1"/>
            <w:sz w:val="18"/>
            <w:szCs w:val="18"/>
            <w:lang w:val="en-GB"/>
          </w:rPr>
          <w:delText xml:space="preserve">or </w:delText>
        </w:r>
        <w:r w:rsidR="00614B3C" w:rsidDel="00341632">
          <w:rPr>
            <w:rFonts w:ascii="Times New Roman" w:hAnsi="Times New Roman" w:cs="Times New Roman"/>
            <w:color w:val="000000" w:themeColor="text1"/>
            <w:sz w:val="18"/>
            <w:szCs w:val="18"/>
            <w:lang w:val="en-GB"/>
          </w:rPr>
          <w:delText xml:space="preserve">both </w:delText>
        </w:r>
        <w:r w:rsidDel="00341632">
          <w:rPr>
            <w:rFonts w:ascii="Times New Roman" w:hAnsi="Times New Roman" w:cs="Times New Roman"/>
            <w:color w:val="000000" w:themeColor="text1"/>
            <w:sz w:val="18"/>
            <w:szCs w:val="18"/>
            <w:lang w:val="en-GB"/>
          </w:rPr>
          <w:delText>TRPs in a CC/BWP</w:delText>
        </w:r>
        <w:r w:rsidR="00121244" w:rsidDel="00341632">
          <w:rPr>
            <w:rFonts w:ascii="Times New Roman" w:hAnsi="Times New Roman" w:cs="Times New Roman"/>
            <w:color w:val="000000" w:themeColor="text1"/>
            <w:sz w:val="18"/>
            <w:szCs w:val="18"/>
            <w:lang w:val="en-GB"/>
          </w:rPr>
          <w:delText xml:space="preserve"> or a set of CCs/BWPs in a CC list</w:delText>
        </w:r>
      </w:del>
    </w:p>
    <w:p w14:paraId="128937FF" w14:textId="4FC432AE" w:rsidR="00697860" w:rsidRPr="00697860" w:rsidDel="00341632" w:rsidRDefault="00697860" w:rsidP="00697860">
      <w:pPr>
        <w:pStyle w:val="af8"/>
        <w:numPr>
          <w:ilvl w:val="0"/>
          <w:numId w:val="8"/>
        </w:numPr>
        <w:spacing w:after="0"/>
        <w:ind w:left="851" w:hanging="284"/>
        <w:rPr>
          <w:del w:id="7" w:author="承融 蔡" w:date="2022-10-18T10:06:00Z"/>
          <w:rFonts w:ascii="Times New Roman" w:hAnsi="Times New Roman" w:cs="Times New Roman"/>
          <w:sz w:val="18"/>
          <w:szCs w:val="18"/>
          <w:lang w:val="en-GB"/>
        </w:rPr>
      </w:pPr>
      <w:del w:id="8" w:author="承融 蔡" w:date="2022-10-18T10:06:00Z">
        <w:r w:rsidDel="00341632">
          <w:rPr>
            <w:rFonts w:ascii="Times New Roman" w:eastAsia="PMingLiU" w:hAnsi="Times New Roman" w:cs="Times New Roman"/>
            <w:sz w:val="18"/>
            <w:szCs w:val="18"/>
            <w:lang w:val="en-GB" w:eastAsia="zh-TW"/>
          </w:rPr>
          <w:delText>Alt2</w:delText>
        </w:r>
        <w:r w:rsidRPr="00697860" w:rsidDel="00341632">
          <w:rPr>
            <w:rFonts w:ascii="Times New Roman" w:hAnsi="Times New Roman" w:cs="Times New Roman"/>
            <w:sz w:val="18"/>
            <w:szCs w:val="18"/>
            <w:lang w:val="en-GB"/>
          </w:rPr>
          <w:delText>:</w:delText>
        </w:r>
        <w:r w:rsidDel="00341632">
          <w:rPr>
            <w:rFonts w:ascii="Times New Roman" w:hAnsi="Times New Roman" w:cs="Times New Roman"/>
            <w:sz w:val="18"/>
            <w:szCs w:val="18"/>
            <w:lang w:val="en-GB"/>
          </w:rPr>
          <w:delText xml:space="preserve"> </w:delText>
        </w:r>
        <w:r w:rsidR="00082D49" w:rsidDel="00341632">
          <w:rPr>
            <w:rFonts w:ascii="Times New Roman" w:hAnsi="Times New Roman" w:cs="Times New Roman"/>
            <w:sz w:val="18"/>
            <w:szCs w:val="18"/>
            <w:lang w:val="en-GB"/>
          </w:rPr>
          <w:delText xml:space="preserve">In one beam indication instance, </w:delText>
        </w:r>
        <w:r w:rsidR="00082D49" w:rsidDel="00341632">
          <w:rPr>
            <w:rFonts w:ascii="Times New Roman" w:hAnsi="Times New Roman" w:cs="Times New Roman"/>
            <w:color w:val="000000" w:themeColor="text1"/>
            <w:sz w:val="18"/>
            <w:szCs w:val="18"/>
            <w:lang w:val="en-GB"/>
          </w:rPr>
          <w:delText>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082D49"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 xml:space="preserve">state(s) </w:delText>
        </w:r>
        <w:r w:rsidR="00082D49" w:rsidDel="00341632">
          <w:rPr>
            <w:rFonts w:ascii="Times New Roman" w:hAnsi="Times New Roman" w:cs="Times New Roman"/>
            <w:color w:val="000000" w:themeColor="text1"/>
            <w:sz w:val="18"/>
            <w:szCs w:val="18"/>
            <w:lang w:val="en-GB"/>
          </w:rPr>
          <w:delText xml:space="preserve">only </w:delText>
        </w:r>
        <w:r w:rsidDel="00341632">
          <w:rPr>
            <w:rFonts w:ascii="Times New Roman" w:hAnsi="Times New Roman" w:cs="Times New Roman"/>
            <w:color w:val="000000" w:themeColor="text1"/>
            <w:sz w:val="18"/>
            <w:szCs w:val="18"/>
            <w:lang w:val="en-GB"/>
          </w:rPr>
          <w:delText>specific to one of the two TRPs in a CC/BWP</w:delText>
        </w:r>
        <w:r w:rsidR="00121244" w:rsidRPr="00121244" w:rsidDel="00341632">
          <w:rPr>
            <w:rFonts w:ascii="Times New Roman" w:hAnsi="Times New Roman" w:cs="Times New Roman"/>
            <w:color w:val="000000" w:themeColor="text1"/>
            <w:sz w:val="18"/>
            <w:szCs w:val="18"/>
            <w:lang w:val="en-GB"/>
          </w:rPr>
          <w:delText xml:space="preserve"> </w:delText>
        </w:r>
        <w:r w:rsidR="00121244" w:rsidDel="00341632">
          <w:rPr>
            <w:rFonts w:ascii="Times New Roman" w:hAnsi="Times New Roman" w:cs="Times New Roman"/>
            <w:color w:val="000000" w:themeColor="text1"/>
            <w:sz w:val="18"/>
            <w:szCs w:val="18"/>
            <w:lang w:val="en-GB"/>
          </w:rPr>
          <w:delText>or a set of CCs/BWPs in a CC list</w:delText>
        </w:r>
      </w:del>
    </w:p>
    <w:p w14:paraId="6D126647" w14:textId="7951173F" w:rsidR="00D24E6E" w:rsidDel="00341632" w:rsidRDefault="00D24E6E" w:rsidP="00D24E6E">
      <w:pPr>
        <w:tabs>
          <w:tab w:val="left" w:pos="0"/>
        </w:tabs>
        <w:spacing w:after="0"/>
        <w:rPr>
          <w:del w:id="9" w:author="承融 蔡" w:date="2022-10-18T10:06:00Z"/>
          <w:rFonts w:ascii="Times New Roman" w:hAnsi="Times New Roman" w:cs="Times New Roman"/>
          <w:color w:val="000000" w:themeColor="text1"/>
          <w:sz w:val="18"/>
          <w:szCs w:val="18"/>
          <w:lang w:val="en-GB"/>
        </w:rPr>
      </w:pPr>
      <w:del w:id="10" w:author="承融 蔡" w:date="2022-10-18T10:06:00Z">
        <w:r w:rsidRPr="00D24E6E" w:rsidDel="00341632">
          <w:rPr>
            <w:rFonts w:ascii="Times New Roman" w:hAnsi="Times New Roman" w:cs="Times New Roman"/>
            <w:color w:val="000000" w:themeColor="text1"/>
            <w:sz w:val="18"/>
            <w:szCs w:val="18"/>
            <w:lang w:val="en-GB"/>
          </w:rPr>
          <w:delText>Note: It has been agreed to use the existing TCI field for TCI state indication for S</w:delText>
        </w:r>
        <w:r w:rsidRPr="00D24E6E" w:rsidDel="00341632">
          <w:rPr>
            <w:rFonts w:ascii="Times New Roman" w:hAnsi="Times New Roman" w:cs="Times New Roman" w:hint="eastAsia"/>
            <w:color w:val="000000" w:themeColor="text1"/>
            <w:sz w:val="18"/>
            <w:szCs w:val="18"/>
            <w:lang w:val="en-GB"/>
          </w:rPr>
          <w:delText>-</w:delText>
        </w:r>
        <w:r w:rsidRPr="00D24E6E" w:rsidDel="00341632">
          <w:rPr>
            <w:rFonts w:ascii="Times New Roman" w:hAnsi="Times New Roman" w:cs="Times New Roman"/>
            <w:color w:val="000000" w:themeColor="text1"/>
            <w:sz w:val="18"/>
            <w:szCs w:val="18"/>
            <w:lang w:val="en-GB"/>
          </w:rPr>
          <w:delText>DCI based MTRP in RAN1#109e</w:delText>
        </w:r>
      </w:del>
    </w:p>
    <w:p w14:paraId="38357797" w14:textId="347775EA" w:rsidR="00C458F2" w:rsidDel="00341632" w:rsidRDefault="00C458F2" w:rsidP="00C458F2">
      <w:pPr>
        <w:spacing w:after="0" w:line="240" w:lineRule="auto"/>
        <w:rPr>
          <w:del w:id="11" w:author="承融 蔡" w:date="2022-10-18T10:06:00Z"/>
          <w:color w:val="000000" w:themeColor="text1"/>
          <w:sz w:val="18"/>
          <w:szCs w:val="18"/>
        </w:rPr>
      </w:pPr>
      <w:del w:id="12" w:author="承融 蔡" w:date="2022-10-18T10:06:00Z">
        <w:r w:rsidDel="00341632">
          <w:rPr>
            <w:rFonts w:ascii="Times New Roman" w:hAnsi="Times New Roman" w:cs="Times New Roman"/>
            <w:color w:val="000000" w:themeColor="text1"/>
            <w:sz w:val="18"/>
            <w:szCs w:val="18"/>
          </w:rPr>
          <w:delText>Note: The term TRP is used only for discussion purpose in RAN1 and whether/how to capture this is FFS</w:delText>
        </w:r>
      </w:del>
    </w:p>
    <w:bookmarkEnd w:id="3"/>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d"/>
        <w:tblW w:w="9985" w:type="dxa"/>
        <w:tblLook w:val="04A0" w:firstRow="1" w:lastRow="0" w:firstColumn="1" w:lastColumn="0" w:noHBand="0" w:noVBand="1"/>
      </w:tblPr>
      <w:tblGrid>
        <w:gridCol w:w="1129"/>
        <w:gridCol w:w="8856"/>
      </w:tblGrid>
      <w:tr w:rsidR="00A62F73" w14:paraId="560BB566" w14:textId="77777777" w:rsidTr="00341632">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41632" w14:paraId="4D7D2C20" w14:textId="77777777" w:rsidTr="00341632">
        <w:tc>
          <w:tcPr>
            <w:tcW w:w="1129" w:type="dxa"/>
          </w:tcPr>
          <w:p w14:paraId="1381EC4A" w14:textId="046BF1DD" w:rsidR="00341632" w:rsidRDefault="00341632" w:rsidP="003B3DCA">
            <w:pPr>
              <w:spacing w:after="0"/>
              <w:rPr>
                <w:rFonts w:ascii="Times" w:hAnsi="Times" w:cs="Times"/>
                <w:sz w:val="18"/>
                <w:szCs w:val="18"/>
              </w:rPr>
            </w:pPr>
            <w:r>
              <w:rPr>
                <w:rFonts w:ascii="Times" w:hAnsi="Times" w:cs="Times" w:hint="eastAsia"/>
                <w:sz w:val="18"/>
                <w:szCs w:val="18"/>
              </w:rPr>
              <w:t>Mo</w:t>
            </w:r>
            <w:r>
              <w:rPr>
                <w:rFonts w:ascii="Times" w:hAnsi="Times" w:cs="Times"/>
                <w:sz w:val="18"/>
                <w:szCs w:val="18"/>
              </w:rPr>
              <w:t>d</w:t>
            </w:r>
          </w:p>
        </w:tc>
        <w:tc>
          <w:tcPr>
            <w:tcW w:w="8856" w:type="dxa"/>
          </w:tcPr>
          <w:p w14:paraId="7A529724" w14:textId="02EF281A" w:rsidR="00341632" w:rsidRDefault="00341632" w:rsidP="003B3DCA">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6FB929EF" w:rsidR="008D3441" w:rsidRPr="008D3441" w:rsidRDefault="008D3441" w:rsidP="008D344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xml:space="preserve">, </w:t>
            </w:r>
            <w:proofErr w:type="spellStart"/>
            <w:r w:rsidR="00A70247">
              <w:rPr>
                <w:rFonts w:ascii="Times New Roman" w:hAnsi="Times New Roman" w:cs="Times New Roman"/>
                <w:color w:val="000000" w:themeColor="text1"/>
                <w:sz w:val="16"/>
                <w:szCs w:val="18"/>
              </w:rPr>
              <w:t>Futurewei</w:t>
            </w:r>
            <w:proofErr w:type="spellEnd"/>
            <w:r w:rsidR="00C81B75">
              <w:rPr>
                <w:rFonts w:ascii="Times New Roman" w:hAnsi="Times New Roman" w:cs="Times New Roman"/>
                <w:color w:val="000000" w:themeColor="text1"/>
                <w:sz w:val="16"/>
                <w:szCs w:val="18"/>
              </w:rPr>
              <w:t xml:space="preserve">, </w:t>
            </w:r>
            <w:proofErr w:type="spellStart"/>
            <w:r w:rsidR="00C81B75">
              <w:rPr>
                <w:rFonts w:ascii="Times New Roman" w:hAnsi="Times New Roman" w:cs="Times New Roman"/>
                <w:color w:val="000000" w:themeColor="text1"/>
                <w:sz w:val="16"/>
                <w:szCs w:val="18"/>
              </w:rPr>
              <w:t>Spreadtrum</w:t>
            </w:r>
            <w:proofErr w:type="spellEnd"/>
            <w:r w:rsidR="00C81B75">
              <w:rPr>
                <w:rFonts w:ascii="Times New Roman" w:hAnsi="Times New Roman" w:cs="Times New Roman"/>
                <w:color w:val="000000" w:themeColor="text1"/>
                <w:sz w:val="16"/>
                <w:szCs w:val="18"/>
              </w:rPr>
              <w:t>, LG</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073EC25"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r w:rsidR="00BD428B">
              <w:rPr>
                <w:rFonts w:ascii="Times New Roman" w:eastAsia="PMingLiU" w:hAnsi="Times New Roman" w:cs="Times New Roman"/>
                <w:color w:val="000000" w:themeColor="text1"/>
                <w:sz w:val="16"/>
                <w:szCs w:val="18"/>
                <w:lang w:val="en-GB" w:eastAsia="zh-TW"/>
              </w:rPr>
              <w:t>, FGI</w:t>
            </w:r>
            <w:r w:rsidR="00D11B28">
              <w:rPr>
                <w:rFonts w:ascii="Times New Roman" w:eastAsia="PMingLiU" w:hAnsi="Times New Roman" w:cs="Times New Roman"/>
                <w:color w:val="000000" w:themeColor="text1"/>
                <w:sz w:val="16"/>
                <w:szCs w:val="18"/>
                <w:lang w:val="en-GB" w:eastAsia="zh-TW"/>
              </w:rPr>
              <w:t>, Lenovo</w:t>
            </w:r>
            <w:r w:rsidR="00E92812">
              <w:rPr>
                <w:rFonts w:ascii="Times New Roman" w:eastAsia="PMingLiU" w:hAnsi="Times New Roman" w:cs="Times New Roman"/>
                <w:color w:val="000000" w:themeColor="text1"/>
                <w:sz w:val="16"/>
                <w:szCs w:val="18"/>
                <w:lang w:val="en-GB" w:eastAsia="zh-TW"/>
              </w:rPr>
              <w:t>, QC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3" w:author="承融 蔡" w:date="2022-10-14T12:19:00Z">
        <w:r w:rsidR="00AC3D54">
          <w:rPr>
            <w:rFonts w:ascii="Times New Roman" w:hAnsi="Times New Roman" w:cs="Times New Roman"/>
            <w:color w:val="000000" w:themeColor="text1"/>
            <w:sz w:val="18"/>
            <w:szCs w:val="18"/>
          </w:rPr>
          <w:t>or combine</w:t>
        </w:r>
      </w:ins>
      <w:del w:id="14"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5"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6" w:author="承融 蔡" w:date="2022-10-14T12:13:00Z">
        <w:r w:rsidR="00B918FC">
          <w:rPr>
            <w:rFonts w:ascii="Times New Roman" w:hAnsi="Times New Roman" w:cs="Times New Roman"/>
            <w:color w:val="000000" w:themeColor="text1"/>
            <w:sz w:val="18"/>
            <w:szCs w:val="18"/>
          </w:rPr>
          <w:t>alternative</w:t>
        </w:r>
      </w:ins>
      <w:ins w:id="17"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af8"/>
        <w:numPr>
          <w:ilvl w:val="0"/>
          <w:numId w:val="8"/>
        </w:numPr>
        <w:spacing w:after="0"/>
        <w:ind w:left="851" w:hanging="284"/>
        <w:rPr>
          <w:del w:id="21" w:author="承融 蔡" w:date="2022-10-18T00:32:00Z"/>
          <w:rFonts w:ascii="Times New Roman" w:hAnsi="Times New Roman" w:cs="Times New Roman"/>
          <w:color w:val="000000" w:themeColor="text1"/>
          <w:sz w:val="18"/>
          <w:szCs w:val="18"/>
          <w:lang w:val="en-GB"/>
        </w:rPr>
      </w:pPr>
      <w:del w:id="22"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af8"/>
        <w:numPr>
          <w:ilvl w:val="1"/>
          <w:numId w:val="8"/>
        </w:numPr>
        <w:spacing w:after="0"/>
        <w:ind w:left="1418" w:hanging="284"/>
        <w:rPr>
          <w:del w:id="23" w:author="承融 蔡" w:date="2022-10-18T00:32:00Z"/>
          <w:rFonts w:ascii="Times New Roman" w:eastAsia="PMingLiU" w:hAnsi="Times New Roman" w:cs="Times New Roman"/>
          <w:color w:val="000000" w:themeColor="text1"/>
          <w:sz w:val="18"/>
          <w:szCs w:val="18"/>
          <w:lang w:val="en-GB" w:eastAsia="zh-TW"/>
        </w:rPr>
      </w:pPr>
      <w:del w:id="24" w:author="承融 蔡" w:date="2022-10-18T00:32:00Z">
        <w:r w:rsidRPr="00911F4B" w:rsidDel="003E68A9">
          <w:rPr>
            <w:rFonts w:ascii="Times New Roman" w:eastAsia="PMingLiU"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PMingLiU" w:hAnsi="Times New Roman" w:cs="Times New Roman"/>
            <w:i/>
            <w:iCs/>
            <w:color w:val="000000" w:themeColor="text1"/>
            <w:sz w:val="18"/>
            <w:szCs w:val="18"/>
            <w:lang w:val="en-GB" w:eastAsia="zh-TW"/>
          </w:rPr>
          <w:delText>PDSCH-Config</w:delText>
        </w:r>
        <w:r w:rsidRPr="00911F4B" w:rsidDel="003E68A9">
          <w:rPr>
            <w:rFonts w:ascii="Times New Roman" w:eastAsia="PMingLiU"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af8"/>
        <w:numPr>
          <w:ilvl w:val="0"/>
          <w:numId w:val="8"/>
        </w:numPr>
        <w:spacing w:after="0"/>
        <w:ind w:left="851" w:hanging="284"/>
        <w:rPr>
          <w:ins w:id="25" w:author="承融 蔡" w:date="2022-10-18T00:31:00Z"/>
          <w:rFonts w:ascii="Times New Roman" w:hAnsi="Times New Roman" w:cs="Times New Roman"/>
          <w:color w:val="000000" w:themeColor="text1"/>
          <w:sz w:val="18"/>
          <w:szCs w:val="18"/>
          <w:lang w:val="en-GB"/>
        </w:rPr>
      </w:pPr>
      <w:ins w:id="26" w:author="承融 蔡" w:date="2022-10-18T00:32:00Z">
        <w:r>
          <w:rPr>
            <w:rFonts w:ascii="Times New Roman" w:hAnsi="Times New Roman" w:cs="Times New Roman"/>
            <w:color w:val="000000" w:themeColor="text1"/>
            <w:sz w:val="18"/>
            <w:szCs w:val="18"/>
            <w:lang w:val="en-GB"/>
          </w:rPr>
          <w:t xml:space="preserve">The </w:t>
        </w:r>
      </w:ins>
      <w:ins w:id="27"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28" w:author="承融 蔡" w:date="2022-10-18T00:32:00Z">
        <w:r>
          <w:rPr>
            <w:rFonts w:ascii="Times New Roman" w:hAnsi="Times New Roman" w:cs="Times New Roman"/>
            <w:color w:val="000000" w:themeColor="text1"/>
            <w:sz w:val="18"/>
            <w:szCs w:val="18"/>
            <w:u w:val="single"/>
            <w:lang w:val="en-GB"/>
          </w:rPr>
          <w:t xml:space="preserve"> is</w:t>
        </w:r>
      </w:ins>
      <w:ins w:id="29"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af8"/>
        <w:numPr>
          <w:ilvl w:val="1"/>
          <w:numId w:val="8"/>
        </w:numPr>
        <w:spacing w:after="0"/>
        <w:ind w:left="1418" w:hanging="284"/>
        <w:rPr>
          <w:ins w:id="30" w:author="承融 蔡" w:date="2022-10-18T00:31:00Z"/>
          <w:rFonts w:ascii="Times New Roman" w:eastAsia="PMingLiU" w:hAnsi="Times New Roman" w:cs="Times New Roman"/>
          <w:color w:val="000000" w:themeColor="text1"/>
          <w:sz w:val="18"/>
          <w:szCs w:val="18"/>
          <w:lang w:val="en-GB" w:eastAsia="zh-TW"/>
        </w:rPr>
      </w:pPr>
      <w:ins w:id="31" w:author="承融 蔡" w:date="2022-10-18T00:31:00Z">
        <w:r w:rsidRPr="00911F4B">
          <w:rPr>
            <w:rFonts w:ascii="Times New Roman" w:eastAsia="PMingLiU" w:hAnsi="Times New Roman" w:cs="Times New Roman"/>
            <w:color w:val="000000" w:themeColor="text1"/>
            <w:sz w:val="18"/>
            <w:szCs w:val="18"/>
            <w:lang w:val="en-GB" w:eastAsia="zh-TW"/>
          </w:rPr>
          <w:lastRenderedPageBreak/>
          <w:t>FFS:</w:t>
        </w:r>
      </w:ins>
      <w:ins w:id="32" w:author="承融 蔡" w:date="2022-10-18T01:01:00Z">
        <w:r w:rsidR="00615606">
          <w:rPr>
            <w:rFonts w:ascii="Times New Roman" w:eastAsia="PMingLiU"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33" w:author="承融 蔡" w:date="2022-10-18T00:31:00Z">
        <w:r w:rsidRPr="00911F4B">
          <w:rPr>
            <w:rFonts w:ascii="Times New Roman" w:eastAsia="PMingLiU" w:hAnsi="Times New Roman" w:cs="Times New Roman"/>
            <w:color w:val="000000" w:themeColor="text1"/>
            <w:sz w:val="18"/>
            <w:szCs w:val="18"/>
            <w:lang w:val="en-GB" w:eastAsia="zh-TW"/>
          </w:rPr>
          <w:t xml:space="preserve"> </w:t>
        </w:r>
      </w:ins>
      <w:ins w:id="34"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35"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3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af8"/>
        <w:numPr>
          <w:ilvl w:val="1"/>
          <w:numId w:val="8"/>
        </w:numPr>
        <w:spacing w:after="0"/>
        <w:ind w:left="1418" w:hanging="284"/>
        <w:rPr>
          <w:ins w:id="37" w:author="承融 蔡" w:date="2022-10-18T01:00:00Z"/>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TCI state(s)</w:t>
      </w:r>
      <w:ins w:id="38"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39" w:author="承融 蔡" w:date="2022-10-18T00:34:00Z">
        <w:r w:rsidR="003E68A9">
          <w:rPr>
            <w:rFonts w:ascii="Times New Roman" w:eastAsia="PMingLiU" w:hAnsi="Times New Roman" w:cs="Times New Roman"/>
            <w:color w:val="000000" w:themeColor="text1"/>
            <w:sz w:val="18"/>
            <w:szCs w:val="18"/>
            <w:lang w:val="en-GB" w:eastAsia="zh-TW"/>
          </w:rPr>
          <w:t>determined</w:t>
        </w:r>
      </w:ins>
      <w:ins w:id="40"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41"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42"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43"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ins w:id="44" w:author="承融 蔡" w:date="2022-10-18T00:34:00Z">
        <w:r w:rsidR="003E68A9">
          <w:rPr>
            <w:rFonts w:ascii="Times New Roman" w:eastAsia="PMingLiU" w:hAnsi="Times New Roman" w:cs="Times New Roman"/>
            <w:color w:val="000000" w:themeColor="text1"/>
            <w:sz w:val="18"/>
            <w:szCs w:val="18"/>
            <w:lang w:val="en-GB" w:eastAsia="zh-TW"/>
          </w:rPr>
          <w:t xml:space="preserve"> or</w:t>
        </w:r>
      </w:ins>
      <w:ins w:id="45" w:author="承融 蔡" w:date="2022-10-18T00:35:00Z">
        <w:r w:rsidR="003E68A9">
          <w:rPr>
            <w:rFonts w:ascii="Times New Roman" w:eastAsia="PMingLiU" w:hAnsi="Times New Roman" w:cs="Times New Roman"/>
            <w:color w:val="000000" w:themeColor="text1"/>
            <w:sz w:val="18"/>
            <w:szCs w:val="18"/>
            <w:lang w:val="en-GB" w:eastAsia="zh-TW"/>
          </w:rPr>
          <w:t xml:space="preserve"> the fixed rule</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w:t>
      </w:r>
      <w:r w:rsidR="003E68A9">
        <w:rPr>
          <w:rFonts w:ascii="Times New Roman" w:eastAsia="PMingLiU" w:hAnsi="Times New Roman" w:cs="Times New Roman"/>
          <w:color w:val="000000" w:themeColor="text1"/>
          <w:sz w:val="18"/>
          <w:szCs w:val="18"/>
          <w:lang w:val="en-GB" w:eastAsia="zh-TW"/>
        </w:rPr>
        <w:t>present</w:t>
      </w:r>
      <w:r w:rsidRPr="00911F4B">
        <w:rPr>
          <w:rFonts w:ascii="Times New Roman" w:eastAsia="PMingLiU" w:hAnsi="Times New Roman" w:cs="Times New Roman"/>
          <w:color w:val="000000" w:themeColor="text1"/>
          <w:sz w:val="18"/>
          <w:szCs w:val="18"/>
          <w:lang w:val="en-GB" w:eastAsia="zh-TW"/>
        </w:rPr>
        <w:t xml:space="preserve">, </w:t>
      </w:r>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46"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47" w:author="承融 蔡" w:date="2022-10-18T01:01:00Z">
        <w:r>
          <w:rPr>
            <w:rFonts w:ascii="Times New Roman" w:hAnsi="Times New Roman" w:cs="Times New Roman"/>
            <w:color w:val="000000" w:themeColor="text1"/>
            <w:sz w:val="18"/>
            <w:szCs w:val="18"/>
            <w:lang w:val="en-GB"/>
          </w:rPr>
          <w:t xml:space="preserve">DCI </w:t>
        </w:r>
      </w:ins>
      <w:ins w:id="48"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等线" w:hAnsi="Times" w:cs="Times"/>
          <w:color w:val="000000"/>
          <w:sz w:val="18"/>
          <w:szCs w:val="18"/>
          <w:lang w:val="en-GB" w:eastAsia="zh-CN"/>
        </w:rPr>
      </w:pPr>
    </w:p>
    <w:p w14:paraId="4A3EC4E7" w14:textId="72850BBE" w:rsidR="00F63A3C" w:rsidDel="00341632" w:rsidRDefault="00A95ECC" w:rsidP="000A6F6F">
      <w:pPr>
        <w:spacing w:after="0"/>
        <w:rPr>
          <w:del w:id="49" w:author="承融 蔡" w:date="2022-10-18T10:09:00Z"/>
          <w:rFonts w:ascii="Times New Roman" w:hAnsi="Times New Roman" w:cs="Times New Roman"/>
          <w:sz w:val="18"/>
          <w:szCs w:val="18"/>
        </w:rPr>
      </w:pPr>
      <w:bookmarkStart w:id="50" w:name="_Hlk116910129"/>
      <w:del w:id="51" w:author="承融 蔡" w:date="2022-10-18T10:09:00Z">
        <w:r w:rsidRPr="005E4558" w:rsidDel="00341632">
          <w:rPr>
            <w:rFonts w:ascii="Times New Roman" w:hAnsi="Times New Roman" w:cs="Times New Roman"/>
            <w:b/>
            <w:bCs/>
            <w:sz w:val="18"/>
            <w:szCs w:val="18"/>
            <w:lang w:val="en-GB" w:eastAsia="en-US"/>
          </w:rPr>
          <w:delText>Proposal 3.</w:delText>
        </w:r>
        <w:r w:rsidDel="00341632">
          <w:rPr>
            <w:rFonts w:ascii="Times New Roman" w:hAnsi="Times New Roman" w:cs="Times New Roman"/>
            <w:b/>
            <w:bCs/>
            <w:sz w:val="18"/>
            <w:szCs w:val="18"/>
            <w:lang w:val="en-GB" w:eastAsia="en-US"/>
          </w:rPr>
          <w:delText xml:space="preserve">E: </w:delText>
        </w:r>
        <w:r w:rsidRPr="005E4558" w:rsidDel="00341632">
          <w:rPr>
            <w:rFonts w:ascii="Times New Roman" w:hAnsi="Times New Roman" w:cs="Times New Roman"/>
            <w:sz w:val="18"/>
            <w:szCs w:val="18"/>
          </w:rPr>
          <w:delText xml:space="preserve">On unified TCI framework extension for </w:delText>
        </w:r>
        <w:r w:rsidDel="00341632">
          <w:rPr>
            <w:rFonts w:ascii="Times New Roman" w:hAnsi="Times New Roman" w:cs="Times New Roman"/>
            <w:sz w:val="18"/>
            <w:szCs w:val="18"/>
          </w:rPr>
          <w:delText>M</w:delText>
        </w:r>
        <w:r w:rsidRPr="005E4558" w:rsidDel="00341632">
          <w:rPr>
            <w:rFonts w:ascii="Times New Roman" w:hAnsi="Times New Roman" w:cs="Times New Roman"/>
            <w:sz w:val="18"/>
            <w:szCs w:val="18"/>
          </w:rPr>
          <w:delText>-DCI based MTRP</w:delText>
        </w:r>
        <w:r w:rsidR="00F63A3C" w:rsidDel="00341632">
          <w:rPr>
            <w:rFonts w:ascii="Times New Roman" w:hAnsi="Times New Roman" w:cs="Times New Roman"/>
            <w:sz w:val="18"/>
            <w:szCs w:val="18"/>
          </w:rPr>
          <w:delText>:</w:delText>
        </w:r>
      </w:del>
    </w:p>
    <w:p w14:paraId="52DE5257" w14:textId="5A5C6450" w:rsidR="00A95ECC" w:rsidDel="00341632" w:rsidRDefault="00F63A3C" w:rsidP="00F63A3C">
      <w:pPr>
        <w:pStyle w:val="af8"/>
        <w:numPr>
          <w:ilvl w:val="0"/>
          <w:numId w:val="8"/>
        </w:numPr>
        <w:spacing w:after="0"/>
        <w:ind w:left="851" w:hanging="284"/>
        <w:rPr>
          <w:del w:id="52" w:author="承融 蔡" w:date="2022-10-18T10:09:00Z"/>
          <w:rFonts w:ascii="Times New Roman" w:hAnsi="Times New Roman" w:cs="Times New Roman"/>
          <w:color w:val="000000" w:themeColor="text1"/>
          <w:sz w:val="18"/>
          <w:szCs w:val="18"/>
          <w:lang w:val="en-GB"/>
        </w:rPr>
      </w:pPr>
      <w:del w:id="53" w:author="承融 蔡" w:date="2022-10-18T10:09:00Z">
        <w:r w:rsidDel="00341632">
          <w:rPr>
            <w:rFonts w:ascii="Times New Roman" w:hAnsi="Times New Roman" w:cs="Times New Roman"/>
            <w:color w:val="000000" w:themeColor="text1"/>
            <w:sz w:val="18"/>
            <w:szCs w:val="18"/>
            <w:lang w:val="en-GB"/>
          </w:rPr>
          <w:delText>T</w:delText>
        </w:r>
        <w:r w:rsidR="000A6F6F" w:rsidRPr="00F63A3C" w:rsidDel="00341632">
          <w:rPr>
            <w:rFonts w:ascii="Times New Roman" w:hAnsi="Times New Roman" w:cs="Times New Roman"/>
            <w:color w:val="000000" w:themeColor="text1"/>
            <w:sz w:val="18"/>
            <w:szCs w:val="18"/>
            <w:lang w:val="en-GB"/>
          </w:rPr>
          <w:delText>he UE shall apply the indicated joint/DL TCI state</w:delText>
        </w:r>
        <w:r w:rsidR="000A6F6F" w:rsidDel="00341632">
          <w:rPr>
            <w:rFonts w:ascii="Times New Roman" w:hAnsi="Times New Roman" w:cs="Times New Roman"/>
            <w:color w:val="000000" w:themeColor="text1"/>
            <w:sz w:val="18"/>
            <w:szCs w:val="18"/>
            <w:lang w:val="en-GB"/>
          </w:rPr>
          <w:delText xml:space="preserve"> specific to</w:delText>
        </w:r>
        <w:r w:rsidR="00B45376" w:rsidDel="00341632">
          <w:rPr>
            <w:rFonts w:ascii="Times New Roman" w:hAnsi="Times New Roman" w:cs="Times New Roman"/>
            <w:color w:val="000000" w:themeColor="text1"/>
            <w:sz w:val="18"/>
            <w:szCs w:val="18"/>
            <w:lang w:val="en-GB"/>
          </w:rPr>
          <w:delText xml:space="preserve"> a</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i/>
            <w:iCs/>
            <w:color w:val="000000" w:themeColor="text1"/>
            <w:sz w:val="18"/>
            <w:szCs w:val="18"/>
            <w:lang w:val="en-GB"/>
          </w:rPr>
          <w:delText>coresetPoolIndex</w:delText>
        </w:r>
        <w:r w:rsidR="000A6F6F" w:rsidRPr="00F63A3C" w:rsidDel="00341632">
          <w:rPr>
            <w:rFonts w:ascii="Times New Roman" w:hAnsi="Times New Roman" w:cs="Times New Roman"/>
            <w:color w:val="000000" w:themeColor="text1"/>
            <w:sz w:val="18"/>
            <w:szCs w:val="18"/>
            <w:lang w:val="en-GB"/>
          </w:rPr>
          <w:delText xml:space="preserve"> value to PDCCH</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color w:val="000000" w:themeColor="text1"/>
            <w:sz w:val="18"/>
            <w:szCs w:val="18"/>
            <w:lang w:val="en-GB"/>
          </w:rPr>
          <w:delText xml:space="preserve">on </w:delText>
        </w:r>
        <w:r w:rsidR="00B45376" w:rsidDel="00341632">
          <w:rPr>
            <w:rFonts w:ascii="Times New Roman" w:hAnsi="Times New Roman" w:cs="Times New Roman"/>
            <w:color w:val="000000" w:themeColor="text1"/>
            <w:sz w:val="18"/>
            <w:szCs w:val="18"/>
            <w:lang w:val="en-GB"/>
          </w:rPr>
          <w:delText>a</w:delText>
        </w:r>
        <w:r w:rsidR="000A6F6F" w:rsidRPr="00F63A3C" w:rsidDel="00341632">
          <w:rPr>
            <w:rFonts w:ascii="Times New Roman" w:hAnsi="Times New Roman" w:cs="Times New Roman"/>
            <w:color w:val="000000" w:themeColor="text1"/>
            <w:sz w:val="18"/>
            <w:szCs w:val="18"/>
            <w:lang w:val="en-GB"/>
          </w:rPr>
          <w:delText xml:space="preserve"> CORESE</w:delText>
        </w:r>
        <w:r w:rsidR="00B45376" w:rsidDel="00341632">
          <w:rPr>
            <w:rFonts w:ascii="Times New Roman" w:hAnsi="Times New Roman" w:cs="Times New Roman"/>
            <w:color w:val="000000" w:themeColor="text1"/>
            <w:sz w:val="18"/>
            <w:szCs w:val="18"/>
            <w:lang w:val="en-GB"/>
          </w:rPr>
          <w:delText xml:space="preserve">T that is associated with the same </w:delText>
        </w:r>
        <w:r w:rsidR="00B45376" w:rsidRPr="00F63A3C" w:rsidDel="00341632">
          <w:rPr>
            <w:rFonts w:ascii="Times New Roman" w:hAnsi="Times New Roman" w:cs="Times New Roman"/>
            <w:i/>
            <w:iCs/>
            <w:color w:val="000000" w:themeColor="text1"/>
            <w:sz w:val="18"/>
            <w:szCs w:val="18"/>
            <w:lang w:val="en-GB"/>
          </w:rPr>
          <w:delText>coresetPoolIndex</w:delText>
        </w:r>
        <w:r w:rsidR="00B45376" w:rsidRPr="00F63A3C" w:rsidDel="00341632">
          <w:rPr>
            <w:rFonts w:ascii="Times New Roman" w:hAnsi="Times New Roman" w:cs="Times New Roman"/>
            <w:color w:val="000000" w:themeColor="text1"/>
            <w:sz w:val="18"/>
            <w:szCs w:val="18"/>
            <w:lang w:val="en-GB"/>
          </w:rPr>
          <w:delText xml:space="preserve"> value</w:delText>
        </w:r>
      </w:del>
    </w:p>
    <w:p w14:paraId="411A7B23" w14:textId="4B06EC9C" w:rsidR="00F63A3C" w:rsidRPr="00F63A3C" w:rsidDel="00341632" w:rsidRDefault="00F63A3C" w:rsidP="00F63A3C">
      <w:pPr>
        <w:pStyle w:val="af8"/>
        <w:numPr>
          <w:ilvl w:val="0"/>
          <w:numId w:val="8"/>
        </w:numPr>
        <w:spacing w:after="0"/>
        <w:ind w:left="851" w:hanging="284"/>
        <w:rPr>
          <w:del w:id="54" w:author="承融 蔡" w:date="2022-10-18T10:09:00Z"/>
          <w:rFonts w:ascii="Times New Roman" w:hAnsi="Times New Roman" w:cs="Times New Roman"/>
          <w:color w:val="000000" w:themeColor="text1"/>
          <w:sz w:val="18"/>
          <w:szCs w:val="18"/>
          <w:lang w:val="en-GB"/>
        </w:rPr>
      </w:pPr>
      <w:del w:id="55" w:author="承融 蔡" w:date="2022-10-18T10:09:00Z">
        <w:r w:rsidDel="00341632">
          <w:rPr>
            <w:rFonts w:ascii="Times New Roman" w:hAnsi="Times New Roman" w:cs="Times New Roman"/>
            <w:sz w:val="18"/>
            <w:szCs w:val="18"/>
          </w:rPr>
          <w:delText>T</w:delText>
        </w:r>
        <w:r w:rsidDel="00341632">
          <w:rPr>
            <w:rFonts w:ascii="Times New Roman" w:eastAsia="PMingLiU" w:hAnsi="Times New Roman" w:cs="Times New Roman"/>
            <w:color w:val="000000" w:themeColor="text1"/>
            <w:sz w:val="18"/>
            <w:szCs w:val="18"/>
            <w:lang w:val="en-GB" w:eastAsia="zh-TW"/>
          </w:rPr>
          <w:delText>he UE shall apply the indicated joint/DL TCI state</w:delText>
        </w:r>
        <w:r w:rsidDel="00341632">
          <w:rPr>
            <w:rFonts w:ascii="Times New Roman" w:hAnsi="Times New Roman" w:cs="Times New Roman"/>
            <w:color w:val="000000" w:themeColor="text1"/>
            <w:sz w:val="18"/>
            <w:szCs w:val="18"/>
            <w:lang w:val="en-GB"/>
          </w:rPr>
          <w:delText xml:space="preserve"> specific to a </w:delText>
        </w:r>
        <w:r w:rsidDel="00341632">
          <w:rPr>
            <w:rFonts w:ascii="Times New Roman" w:eastAsia="PMingLiU" w:hAnsi="Times New Roman" w:cs="Times New Roman"/>
            <w:i/>
            <w:iCs/>
            <w:color w:val="000000" w:themeColor="text1"/>
            <w:sz w:val="18"/>
            <w:szCs w:val="18"/>
            <w:lang w:val="en-GB" w:eastAsia="zh-TW"/>
          </w:rPr>
          <w:delText>coresetPoolIndex</w:delText>
        </w:r>
        <w:r w:rsidDel="00341632">
          <w:rPr>
            <w:rFonts w:ascii="Times New Roman" w:eastAsia="PMingLiU" w:hAnsi="Times New Roman" w:cs="Times New Roman"/>
            <w:color w:val="000000" w:themeColor="text1"/>
            <w:sz w:val="18"/>
            <w:szCs w:val="18"/>
            <w:lang w:val="en-GB" w:eastAsia="zh-TW"/>
          </w:rPr>
          <w:delText xml:space="preserve"> value to PDSCH scheduled/activated by PDCCH on </w:delText>
        </w:r>
        <w:r w:rsidDel="00341632">
          <w:rPr>
            <w:rFonts w:ascii="Times New Roman" w:hAnsi="Times New Roman" w:cs="Times New Roman"/>
            <w:color w:val="000000" w:themeColor="text1"/>
            <w:sz w:val="18"/>
            <w:szCs w:val="18"/>
            <w:lang w:val="en-GB"/>
          </w:rPr>
          <w:delText xml:space="preserve">a </w:delText>
        </w:r>
        <w:r w:rsidDel="00341632">
          <w:rPr>
            <w:rFonts w:ascii="Times New Roman" w:eastAsia="PMingLiU" w:hAnsi="Times New Roman" w:cs="Times New Roman"/>
            <w:color w:val="000000" w:themeColor="text1"/>
            <w:sz w:val="18"/>
            <w:szCs w:val="18"/>
            <w:lang w:val="en-GB" w:eastAsia="zh-TW"/>
          </w:rPr>
          <w:delText>CORESET</w:delText>
        </w:r>
        <w:r w:rsidDel="00341632">
          <w:rPr>
            <w:rFonts w:ascii="Times New Roman" w:hAnsi="Times New Roman" w:cs="Times New Roman"/>
            <w:color w:val="000000" w:themeColor="text1"/>
            <w:sz w:val="18"/>
            <w:szCs w:val="18"/>
            <w:lang w:val="en-GB"/>
          </w:rPr>
          <w:delText xml:space="preserve"> that is</w:delText>
        </w:r>
        <w:r w:rsidDel="00341632">
          <w:rPr>
            <w:rFonts w:ascii="Times New Roman" w:eastAsia="PMingLiU" w:hAnsi="Times New Roman" w:cs="Times New Roman"/>
            <w:color w:val="000000" w:themeColor="text1"/>
            <w:sz w:val="18"/>
            <w:szCs w:val="18"/>
            <w:lang w:val="en-GB" w:eastAsia="zh-TW"/>
          </w:rPr>
          <w:delText xml:space="preserve"> associated with the same </w:delText>
        </w:r>
        <w:r w:rsidDel="00341632">
          <w:rPr>
            <w:rFonts w:ascii="Times New Roman" w:eastAsia="PMingLiU" w:hAnsi="Times New Roman" w:cs="Times New Roman"/>
            <w:i/>
            <w:iCs/>
            <w:color w:val="000000" w:themeColor="text1"/>
            <w:sz w:val="18"/>
            <w:szCs w:val="18"/>
            <w:lang w:val="en-GB" w:eastAsia="zh-TW"/>
          </w:rPr>
          <w:delText>coresetPoolIndex</w:delText>
        </w:r>
        <w:r w:rsidDel="00341632">
          <w:rPr>
            <w:rFonts w:ascii="Times New Roman" w:eastAsia="PMingLiU" w:hAnsi="Times New Roman" w:cs="Times New Roman"/>
            <w:color w:val="000000" w:themeColor="text1"/>
            <w:sz w:val="18"/>
            <w:szCs w:val="18"/>
            <w:lang w:val="en-GB" w:eastAsia="zh-TW"/>
          </w:rPr>
          <w:delText xml:space="preserve"> value</w:delText>
        </w:r>
      </w:del>
    </w:p>
    <w:p w14:paraId="15B7AA66" w14:textId="14CA5D68" w:rsidR="008D3355" w:rsidRPr="00F63A3C" w:rsidDel="00341632" w:rsidRDefault="008D3355" w:rsidP="00F63A3C">
      <w:pPr>
        <w:pStyle w:val="af8"/>
        <w:numPr>
          <w:ilvl w:val="0"/>
          <w:numId w:val="8"/>
        </w:numPr>
        <w:spacing w:after="0"/>
        <w:ind w:left="851" w:hanging="284"/>
        <w:rPr>
          <w:del w:id="56" w:author="承融 蔡" w:date="2022-10-18T10:09:00Z"/>
          <w:rFonts w:ascii="Times New Roman" w:hAnsi="Times New Roman" w:cs="Times New Roman"/>
          <w:color w:val="000000" w:themeColor="text1"/>
          <w:sz w:val="18"/>
          <w:szCs w:val="18"/>
          <w:lang w:val="en-GB"/>
        </w:rPr>
      </w:pPr>
      <w:del w:id="57" w:author="承融 蔡" w:date="2022-10-18T10:09:00Z">
        <w:r w:rsidDel="00341632">
          <w:rPr>
            <w:rFonts w:ascii="Times New Roman" w:eastAsia="PMingLiU" w:hAnsi="Times New Roman" w:cs="Times New Roman" w:hint="eastAsia"/>
            <w:color w:val="000000" w:themeColor="text1"/>
            <w:sz w:val="18"/>
            <w:szCs w:val="18"/>
            <w:lang w:val="en-GB" w:eastAsia="zh-TW"/>
          </w:rPr>
          <w:delText>F</w:delText>
        </w:r>
        <w:r w:rsidDel="00341632">
          <w:rPr>
            <w:rFonts w:ascii="Times New Roman" w:eastAsia="PMingLiU" w:hAnsi="Times New Roman" w:cs="Times New Roman"/>
            <w:color w:val="000000" w:themeColor="text1"/>
            <w:sz w:val="18"/>
            <w:szCs w:val="18"/>
            <w:lang w:val="en-GB" w:eastAsia="zh-TW"/>
          </w:rPr>
          <w:delText xml:space="preserve">FS: Other channel(s)/signal(s) that has implicit association with a </w:delText>
        </w:r>
        <w:r w:rsidDel="00341632">
          <w:rPr>
            <w:rFonts w:ascii="Times New Roman" w:eastAsia="PMingLiU" w:hAnsi="Times New Roman" w:cs="Times New Roman"/>
            <w:i/>
            <w:iCs/>
            <w:color w:val="000000" w:themeColor="text1"/>
            <w:sz w:val="18"/>
            <w:szCs w:val="18"/>
            <w:lang w:val="en-GB" w:eastAsia="zh-TW"/>
          </w:rPr>
          <w:delText>coresetPoolIndex</w:delText>
        </w:r>
        <w:r w:rsidDel="00341632">
          <w:rPr>
            <w:rFonts w:ascii="Times New Roman" w:eastAsia="PMingLiU" w:hAnsi="Times New Roman" w:cs="Times New Roman"/>
            <w:color w:val="000000" w:themeColor="text1"/>
            <w:sz w:val="18"/>
            <w:szCs w:val="18"/>
            <w:lang w:val="en-GB" w:eastAsia="zh-TW"/>
          </w:rPr>
          <w:delText xml:space="preserve"> value</w:delText>
        </w:r>
      </w:del>
    </w:p>
    <w:p w14:paraId="740CF9B9" w14:textId="73DAD034" w:rsidR="000A6F6F" w:rsidRPr="00F63A3C" w:rsidDel="00341632" w:rsidRDefault="00B45376" w:rsidP="00F63A3C">
      <w:pPr>
        <w:spacing w:after="0"/>
        <w:rPr>
          <w:del w:id="58" w:author="承融 蔡" w:date="2022-10-18T10:09:00Z"/>
          <w:rFonts w:ascii="Times" w:eastAsia="等线" w:hAnsi="Times" w:cs="Times"/>
          <w:color w:val="000000"/>
          <w:sz w:val="18"/>
          <w:szCs w:val="18"/>
          <w:lang w:val="en-GB" w:eastAsia="zh-CN"/>
        </w:rPr>
      </w:pPr>
      <w:del w:id="59" w:author="承融 蔡" w:date="2022-10-18T10:09:00Z">
        <w:r w:rsidRPr="00F63A3C" w:rsidDel="00341632">
          <w:rPr>
            <w:rFonts w:ascii="Times New Roman" w:hAnsi="Times New Roman" w:cs="Times New Roman"/>
            <w:color w:val="000000" w:themeColor="text1"/>
            <w:sz w:val="18"/>
            <w:szCs w:val="18"/>
            <w:lang w:val="en-GB"/>
          </w:rPr>
          <w:delText xml:space="preserve">Above is applicable only </w:delText>
        </w:r>
        <w:r w:rsidR="00F63A3C" w:rsidRPr="00F63A3C" w:rsidDel="00341632">
          <w:rPr>
            <w:rFonts w:ascii="Times New Roman" w:hAnsi="Times New Roman" w:cs="Times New Roman"/>
            <w:color w:val="000000" w:themeColor="text1"/>
            <w:sz w:val="18"/>
            <w:szCs w:val="18"/>
            <w:lang w:val="en-GB"/>
          </w:rPr>
          <w:delText>if</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the</w:delText>
        </w:r>
        <w:r w:rsidRPr="00F63A3C" w:rsidDel="00341632">
          <w:rPr>
            <w:rFonts w:ascii="Times New Roman" w:hAnsi="Times New Roman" w:cs="Times New Roman"/>
            <w:color w:val="000000" w:themeColor="text1"/>
            <w:sz w:val="18"/>
            <w:szCs w:val="18"/>
            <w:lang w:val="en-GB"/>
          </w:rPr>
          <w:delText xml:space="preserve"> CORESET </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other than CORESET#0</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is associated only with USS and/or Type3 CSS</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or</w:delText>
        </w:r>
        <w:r w:rsidR="00BD428B" w:rsidDel="00341632">
          <w:rPr>
            <w:rFonts w:ascii="Times New Roman" w:hAnsi="Times New Roman" w:cs="Times New Roman"/>
            <w:color w:val="000000" w:themeColor="text1"/>
            <w:sz w:val="18"/>
            <w:szCs w:val="18"/>
            <w:lang w:val="en-GB"/>
          </w:rPr>
          <w:delText xml:space="preserve"> the CORESET</w:delText>
        </w:r>
        <w:r w:rsidR="00F63A3C" w:rsidRPr="00F63A3C" w:rsidDel="00341632">
          <w:rPr>
            <w:rFonts w:ascii="Times New Roman" w:hAnsi="Times New Roman" w:cs="Times New Roman"/>
            <w:color w:val="000000" w:themeColor="text1"/>
            <w:sz w:val="18"/>
            <w:szCs w:val="18"/>
            <w:lang w:val="en-GB"/>
          </w:rPr>
          <w:delText xml:space="preserve"> is </w:delText>
        </w:r>
        <w:r w:rsidRPr="00F63A3C" w:rsidDel="00341632">
          <w:rPr>
            <w:rFonts w:ascii="Times New Roman" w:hAnsi="Times New Roman" w:cs="Times New Roman"/>
            <w:color w:val="000000" w:themeColor="text1"/>
            <w:sz w:val="18"/>
            <w:szCs w:val="18"/>
            <w:lang w:val="en-GB"/>
          </w:rPr>
          <w:delText xml:space="preserve">configured with </w:delText>
        </w:r>
        <w:r w:rsidRPr="00F63A3C" w:rsidDel="00341632">
          <w:rPr>
            <w:rFonts w:ascii="Times New Roman" w:hAnsi="Times New Roman" w:cs="Times New Roman"/>
            <w:i/>
            <w:iCs/>
            <w:color w:val="000000" w:themeColor="text1"/>
            <w:sz w:val="18"/>
            <w:szCs w:val="18"/>
            <w:lang w:val="en-GB"/>
          </w:rPr>
          <w:delText>followUnifiedTCIstate</w:delText>
        </w:r>
        <w:r w:rsidRPr="00F63A3C" w:rsidDel="00341632">
          <w:rPr>
            <w:rFonts w:ascii="Times New Roman" w:hAnsi="Times New Roman" w:cs="Times New Roman"/>
            <w:color w:val="000000" w:themeColor="text1"/>
            <w:sz w:val="18"/>
            <w:szCs w:val="18"/>
            <w:lang w:val="en-GB"/>
          </w:rPr>
          <w:delText xml:space="preserve"> = 'enabled'</w:delText>
        </w:r>
      </w:del>
    </w:p>
    <w:bookmarkEnd w:id="50"/>
    <w:p w14:paraId="2E638829" w14:textId="77777777" w:rsidR="00A95ECC" w:rsidRPr="00BD428B" w:rsidRDefault="00A95ECC">
      <w:pPr>
        <w:spacing w:after="0"/>
        <w:rPr>
          <w:rFonts w:ascii="Times" w:eastAsia="等线" w:hAnsi="Times" w:cs="Times"/>
          <w:color w:val="000000"/>
          <w:sz w:val="18"/>
          <w:szCs w:val="18"/>
          <w:lang w:val="en-GB" w:eastAsia="zh-CN"/>
        </w:rPr>
      </w:pPr>
    </w:p>
    <w:p w14:paraId="7C63639C" w14:textId="77777777" w:rsidR="00F63A3C" w:rsidRPr="00F63A3C" w:rsidRDefault="00F63A3C">
      <w:pPr>
        <w:spacing w:after="0"/>
        <w:rPr>
          <w:rFonts w:ascii="Times" w:eastAsia="等线"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3.A.1</w:t>
            </w:r>
            <w:r>
              <w:rPr>
                <w:rFonts w:ascii="Times New Roman" w:eastAsia="等线" w:hAnsi="Times New Roman" w:cs="Times New Roman" w:hint="eastAsia"/>
                <w:bCs/>
                <w:iCs/>
                <w:color w:val="000000" w:themeColor="text1"/>
                <w:sz w:val="18"/>
                <w:szCs w:val="18"/>
                <w:lang w:val="en-GB" w:eastAsia="zh-CN"/>
              </w:rPr>
              <w:t>:</w:t>
            </w:r>
            <w:r>
              <w:rPr>
                <w:rFonts w:ascii="Times New Roman" w:eastAsia="等线" w:hAnsi="Times New Roman" w:cs="Times New Roman"/>
                <w:bCs/>
                <w:iCs/>
                <w:color w:val="000000" w:themeColor="text1"/>
                <w:sz w:val="18"/>
                <w:szCs w:val="18"/>
                <w:lang w:val="en-GB" w:eastAsia="zh-CN"/>
              </w:rPr>
              <w:t xml:space="preserve"> It seems RRC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always needed to indicate one or more default TCI state for the PDSCH reception, and whether DCI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used is determined by another RRC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We understand that the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either RRC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or DCI signing is just used to indicate one or two of the indicated TCI states for the PDSCH reception, if RRC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always needed, why DCI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8"/>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0"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61" w:author="ZTE-Bo" w:date="2022-10-13T14:49:00Z">
              <w:r>
                <w:rPr>
                  <w:rFonts w:ascii="Times New Roman" w:hAnsi="Times New Roman" w:cs="Times New Roman"/>
                  <w:color w:val="000000" w:themeColor="text1"/>
                  <w:sz w:val="18"/>
                  <w:szCs w:val="18"/>
                  <w:lang w:val="en-GB"/>
                </w:rPr>
                <w:t xml:space="preserve">scheduled by </w:t>
              </w:r>
            </w:ins>
            <w:ins w:id="62"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63"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65"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66"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67" w:author="Darcy Tsai (蔡承融)" w:date="2022-10-13T11:15:00Z">
              <w:r>
                <w:rPr>
                  <w:rFonts w:ascii="Times New Roman" w:eastAsia="PMingLiU" w:hAnsi="Times New Roman" w:cs="Times New Roman"/>
                  <w:color w:val="000000" w:themeColor="text1"/>
                  <w:sz w:val="18"/>
                  <w:szCs w:val="18"/>
                  <w:lang w:val="en-GB" w:eastAsia="zh-TW"/>
                </w:rPr>
                <w:t>informed</w:t>
              </w:r>
            </w:ins>
            <w:ins w:id="68"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69"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70"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71"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proofErr w:type="spellEnd"/>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8"/>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8"/>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7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73"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74"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75"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76"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77"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78"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79"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80"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81"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upport. </w:t>
            </w:r>
            <w:r>
              <w:rPr>
                <w:rFonts w:ascii="Times New Roman" w:eastAsia="等线"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宋体"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ince there are at most 3 CORESETs for S-DCI based MTRP. </w:t>
            </w:r>
            <w:r>
              <w:rPr>
                <w:rFonts w:ascii="Times New Roman" w:eastAsia="等线" w:hAnsi="Times New Roman" w:cs="Times New Roman"/>
                <w:sz w:val="18"/>
                <w:szCs w:val="18"/>
                <w:lang w:val="en-GB" w:eastAsia="zh-CN"/>
              </w:rPr>
              <w:t xml:space="preserve">It is OK for us to configure CORESET group or not. And we </w:t>
            </w:r>
            <w:r w:rsidR="00551EDB">
              <w:rPr>
                <w:rFonts w:ascii="Times New Roman" w:eastAsia="等线" w:hAnsi="Times New Roman" w:cs="Times New Roman"/>
                <w:sz w:val="18"/>
                <w:szCs w:val="18"/>
                <w:lang w:val="en-GB" w:eastAsia="zh-CN"/>
              </w:rPr>
              <w:t>are</w:t>
            </w:r>
            <w:r>
              <w:rPr>
                <w:rFonts w:ascii="Times New Roman" w:eastAsia="等线"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xml:space="preserve">: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w:t>
            </w:r>
            <w:r>
              <w:rPr>
                <w:rFonts w:ascii="Times New Roman" w:eastAsia="Yu Mincho" w:hAnsi="Times New Roman" w:cs="Times New Roman"/>
                <w:sz w:val="18"/>
                <w:szCs w:val="18"/>
                <w:lang w:val="en-GB" w:eastAsia="ja-JP"/>
              </w:rPr>
              <w:lastRenderedPageBreak/>
              <w:t>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lastRenderedPageBreak/>
              <w:t>F</w:t>
            </w:r>
            <w:r>
              <w:rPr>
                <w:rFonts w:ascii="Times New Roman" w:eastAsia="等线"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W</w:t>
            </w:r>
            <w:r>
              <w:rPr>
                <w:rFonts w:ascii="Times New Roman" w:eastAsia="等线" w:hAnsi="Times New Roman" w:cs="Times New Roman" w:hint="eastAsia"/>
                <w:sz w:val="18"/>
                <w:szCs w:val="18"/>
                <w:lang w:val="en-GB" w:eastAsia="zh-CN"/>
              </w:rPr>
              <w:t>e</w:t>
            </w:r>
            <w:r>
              <w:rPr>
                <w:rFonts w:ascii="Times New Roman" w:eastAsia="等线"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hint="eastAsia"/>
                <w:sz w:val="18"/>
                <w:szCs w:val="18"/>
                <w:lang w:val="en-GB" w:eastAsia="zh-CN"/>
              </w:rPr>
              <w:t>W</w:t>
            </w:r>
            <w:r>
              <w:rPr>
                <w:rFonts w:ascii="Times New Roman" w:eastAsia="等线"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宋体"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w:t>
            </w:r>
            <w:bookmarkStart w:id="82" w:name="_Hlk116979433"/>
            <w:r w:rsidR="009A75AE">
              <w:rPr>
                <w:rFonts w:ascii="Times New Roman" w:hAnsi="Times New Roman" w:cs="Times New Roman"/>
                <w:b/>
                <w:color w:val="3333FF"/>
                <w:sz w:val="18"/>
                <w:szCs w:val="18"/>
              </w:rPr>
              <w:t>views on PUCCH are still quite diverse, which can be discussed later. A corresponding FFS is added.</w:t>
            </w:r>
            <w:bookmarkEnd w:id="82"/>
          </w:p>
        </w:tc>
      </w:tr>
      <w:tr w:rsidR="00207D81" w14:paraId="7F67D1AE" w14:textId="77777777">
        <w:tc>
          <w:tcPr>
            <w:tcW w:w="1129" w:type="dxa"/>
          </w:tcPr>
          <w:p w14:paraId="3E3AD92A" w14:textId="1580E00D" w:rsidR="00207D81" w:rsidRDefault="00207D81" w:rsidP="00207D81">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w:t>
            </w:r>
            <w:proofErr w:type="spellStart"/>
            <w:r>
              <w:rPr>
                <w:rFonts w:ascii="Times New Roman" w:eastAsia="Yu Mincho" w:hAnsi="Times New Roman" w:cs="Times New Roman"/>
                <w:sz w:val="18"/>
                <w:szCs w:val="18"/>
                <w:lang w:val="en-GB" w:eastAsia="ja-JP"/>
              </w:rPr>
              <w:t>signaling</w:t>
            </w:r>
            <w:proofErr w:type="spellEnd"/>
            <w:r>
              <w:rPr>
                <w:rFonts w:ascii="Times New Roman" w:eastAsia="Yu Mincho" w:hAnsi="Times New Roman" w:cs="Times New Roman"/>
                <w:sz w:val="18"/>
                <w:szCs w:val="18"/>
                <w:lang w:val="en-GB" w:eastAsia="ja-JP"/>
              </w:rPr>
              <w:t xml:space="preserve">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8"/>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8"/>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8"/>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 xml:space="preserve">don’t see the benefits of introducing CORESET group configuration for </w:t>
            </w:r>
            <w:proofErr w:type="spellStart"/>
            <w:r w:rsidR="00C54564" w:rsidRPr="00500B32">
              <w:rPr>
                <w:rFonts w:ascii="Times New Roman" w:hAnsi="Times New Roman" w:cs="Times New Roman"/>
                <w:sz w:val="18"/>
                <w:szCs w:val="18"/>
                <w:lang w:val="en-GB"/>
              </w:rPr>
              <w:t>sDCI</w:t>
            </w:r>
            <w:proofErr w:type="spellEnd"/>
            <w:r w:rsidR="00C54564" w:rsidRPr="00500B32">
              <w:rPr>
                <w:rFonts w:ascii="Times New Roman" w:hAnsi="Times New Roman" w:cs="Times New Roman"/>
                <w:sz w:val="18"/>
                <w:szCs w:val="18"/>
                <w:lang w:val="en-GB"/>
              </w:rPr>
              <w:t xml:space="preserve">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w:t>
            </w:r>
            <w:proofErr w:type="spellStart"/>
            <w:r w:rsidRPr="00052687">
              <w:rPr>
                <w:rFonts w:ascii="Times New Roman" w:eastAsia="Yu Mincho" w:hAnsi="Times New Roman" w:cs="Times New Roman"/>
                <w:bCs/>
                <w:sz w:val="18"/>
                <w:szCs w:val="18"/>
                <w:lang w:val="en-GB" w:eastAsia="ja-JP"/>
              </w:rPr>
              <w:t>sTRP</w:t>
            </w:r>
            <w:proofErr w:type="spellEnd"/>
            <w:r w:rsidRPr="00052687">
              <w:rPr>
                <w:rFonts w:ascii="Times New Roman" w:eastAsia="Yu Mincho" w:hAnsi="Times New Roman" w:cs="Times New Roman"/>
                <w:bCs/>
                <w:sz w:val="18"/>
                <w:szCs w:val="18"/>
                <w:lang w:val="en-GB" w:eastAsia="ja-JP"/>
              </w:rPr>
              <w:t xml:space="preserve"> and </w:t>
            </w:r>
            <w:proofErr w:type="spellStart"/>
            <w:r w:rsidRPr="00052687">
              <w:rPr>
                <w:rFonts w:ascii="Times New Roman" w:eastAsia="Yu Mincho" w:hAnsi="Times New Roman" w:cs="Times New Roman"/>
                <w:bCs/>
                <w:sz w:val="18"/>
                <w:szCs w:val="18"/>
                <w:lang w:val="en-GB" w:eastAsia="ja-JP"/>
              </w:rPr>
              <w:t>mTRP</w:t>
            </w:r>
            <w:proofErr w:type="spellEnd"/>
            <w:r w:rsidRPr="00052687">
              <w:rPr>
                <w:rFonts w:ascii="Times New Roman" w:eastAsia="Yu Mincho" w:hAnsi="Times New Roman" w:cs="Times New Roman"/>
                <w:bCs/>
                <w:sz w:val="18"/>
                <w:szCs w:val="18"/>
                <w:lang w:val="en-GB" w:eastAsia="ja-JP"/>
              </w:rPr>
              <w:t xml:space="preserve">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w:t>
            </w:r>
            <w:proofErr w:type="spellStart"/>
            <w:r>
              <w:rPr>
                <w:rFonts w:ascii="Times New Roman" w:eastAsia="Yu Mincho" w:hAnsi="Times New Roman" w:cs="Times New Roman"/>
                <w:sz w:val="18"/>
                <w:szCs w:val="18"/>
                <w:lang w:val="en-GB" w:eastAsia="ja-JP"/>
              </w:rPr>
              <w:t>CORESETPoolId</w:t>
            </w:r>
            <w:proofErr w:type="spellEnd"/>
            <w:r>
              <w:rPr>
                <w:rFonts w:ascii="Times New Roman" w:eastAsia="Yu Mincho" w:hAnsi="Times New Roman" w:cs="Times New Roman"/>
                <w:sz w:val="18"/>
                <w:szCs w:val="18"/>
                <w:lang w:val="en-GB" w:eastAsia="ja-JP"/>
              </w:rPr>
              <w:t xml:space="preserve">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等线"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proofErr w:type="spellStart"/>
            <w:r w:rsidRPr="0017475E">
              <w:rPr>
                <w:rFonts w:ascii="Times New Roman" w:hAnsi="Times New Roman" w:cs="Times New Roman"/>
                <w:i/>
                <w:iCs/>
                <w:color w:val="000000" w:themeColor="text1"/>
                <w:sz w:val="18"/>
                <w:szCs w:val="18"/>
                <w:highlight w:val="yellow"/>
                <w:lang w:val="en-GB"/>
              </w:rPr>
              <w:t>followUnifiedTCIstate</w:t>
            </w:r>
            <w:proofErr w:type="spellEnd"/>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等线" w:hAnsi="Times New Roman" w:cs="Times New Roman"/>
                <w:sz w:val="18"/>
                <w:szCs w:val="18"/>
                <w:lang w:val="en-GB" w:eastAsia="zh-CN"/>
              </w:rPr>
            </w:pPr>
            <w:proofErr w:type="spellStart"/>
            <w:r>
              <w:rPr>
                <w:rFonts w:ascii="Times New Roman" w:eastAsia="等线" w:hAnsi="Times New Roman" w:cs="Times New Roman" w:hint="eastAsia"/>
                <w:b/>
                <w:bCs/>
                <w:sz w:val="18"/>
                <w:szCs w:val="18"/>
                <w:lang w:val="en-GB" w:eastAsia="zh-CN"/>
              </w:rPr>
              <w:t>I</w:t>
            </w:r>
            <w:r>
              <w:rPr>
                <w:rFonts w:ascii="Times New Roman" w:eastAsia="等线" w:hAnsi="Times New Roman" w:cs="Times New Roman"/>
                <w:b/>
                <w:bCs/>
                <w:sz w:val="18"/>
                <w:szCs w:val="18"/>
                <w:lang w:val="en-GB" w:eastAsia="zh-CN"/>
              </w:rPr>
              <w:t>uuse</w:t>
            </w:r>
            <w:proofErr w:type="spellEnd"/>
            <w:r>
              <w:rPr>
                <w:rFonts w:ascii="Times New Roman" w:eastAsia="等线" w:hAnsi="Times New Roman" w:cs="Times New Roman"/>
                <w:b/>
                <w:bCs/>
                <w:sz w:val="18"/>
                <w:szCs w:val="18"/>
                <w:lang w:val="en-GB" w:eastAsia="zh-CN"/>
              </w:rPr>
              <w:t xml:space="preserve"> 3.5: </w:t>
            </w:r>
            <w:r w:rsidRPr="0033336D">
              <w:rPr>
                <w:rFonts w:ascii="Times New Roman" w:eastAsia="等线"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S</w:t>
            </w:r>
            <w:r>
              <w:rPr>
                <w:rFonts w:ascii="Times New Roman" w:eastAsia="等线"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lastRenderedPageBreak/>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284925">
        <w:tc>
          <w:tcPr>
            <w:tcW w:w="1129" w:type="dxa"/>
          </w:tcPr>
          <w:p w14:paraId="6B5E26AA" w14:textId="77777777" w:rsidR="00BB466E" w:rsidRDefault="00BB466E" w:rsidP="00284925">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lastRenderedPageBreak/>
              <w:t>Fraunhofer IIS/HHI</w:t>
            </w:r>
          </w:p>
        </w:tc>
        <w:tc>
          <w:tcPr>
            <w:tcW w:w="8856" w:type="dxa"/>
          </w:tcPr>
          <w:p w14:paraId="15FE2B7E" w14:textId="039BA525"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3.A/3.A.1: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284925">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等线" w:hAnsi="Times New Roman" w:cs="Times New Roman"/>
                <w:bCs/>
                <w:iCs/>
                <w:color w:val="000000" w:themeColor="text1"/>
                <w:sz w:val="18"/>
                <w:szCs w:val="18"/>
                <w:lang w:val="en-GB" w:eastAsia="zh-CN"/>
              </w:rPr>
            </w:pPr>
            <w:proofErr w:type="spellStart"/>
            <w:r>
              <w:rPr>
                <w:rFonts w:ascii="Times New Roman" w:eastAsia="等线" w:hAnsi="Times New Roman" w:cs="Times New Roman"/>
                <w:bCs/>
                <w:iCs/>
                <w:color w:val="000000" w:themeColor="text1"/>
                <w:sz w:val="18"/>
                <w:szCs w:val="18"/>
                <w:lang w:val="en-GB" w:eastAsia="zh-CN"/>
              </w:rPr>
              <w:t>Futurewei</w:t>
            </w:r>
            <w:proofErr w:type="spellEnd"/>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5156E990" w14:textId="0AF10BEC" w:rsidR="005F4F49" w:rsidRPr="00341632" w:rsidRDefault="005F4F49" w:rsidP="00341632">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 xml:space="preserve">he UE shall apply </w:t>
            </w:r>
            <w:del w:id="83" w:author="Zhigang Rong" w:date="2022-10-17T11:33:00Z">
              <w:r w:rsidDel="00081405">
                <w:rPr>
                  <w:rFonts w:ascii="Times New Roman" w:eastAsia="PMingLiU" w:hAnsi="Times New Roman" w:cs="Times New Roman"/>
                  <w:color w:val="000000" w:themeColor="text1"/>
                  <w:sz w:val="18"/>
                  <w:szCs w:val="18"/>
                  <w:lang w:val="en-GB" w:eastAsia="zh-TW"/>
                </w:rPr>
                <w:delText xml:space="preserve">the </w:delText>
              </w:r>
            </w:del>
            <w:del w:id="84" w:author="Zhigang Rong" w:date="2022-10-17T11:32:00Z">
              <w:r w:rsidDel="00B914B8">
                <w:rPr>
                  <w:rFonts w:ascii="Times New Roman" w:eastAsia="PMingLiU"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85" w:author="Zhigang Rong" w:date="2022-10-17T11:33:00Z">
              <w:r>
                <w:rPr>
                  <w:rFonts w:ascii="Times New Roman" w:hAnsi="Times New Roman" w:cs="Times New Roman"/>
                  <w:color w:val="000000" w:themeColor="text1"/>
                  <w:sz w:val="18"/>
                  <w:szCs w:val="18"/>
                  <w:lang w:val="en-GB"/>
                </w:rPr>
                <w:t xml:space="preserve">a </w:t>
              </w:r>
            </w:ins>
            <w:ins w:id="86" w:author="Zhigang Rong" w:date="2022-10-17T11:32:00Z">
              <w:r>
                <w:rPr>
                  <w:rFonts w:ascii="Times New Roman" w:hAnsi="Times New Roman" w:cs="Times New Roman"/>
                  <w:color w:val="000000" w:themeColor="text1"/>
                  <w:sz w:val="18"/>
                  <w:szCs w:val="18"/>
                  <w:lang w:val="en-GB"/>
                </w:rPr>
                <w:t xml:space="preserve">spatial </w:t>
              </w:r>
            </w:ins>
            <w:ins w:id="87"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tc>
      </w:tr>
      <w:tr w:rsidR="005F4F49" w14:paraId="481D0473" w14:textId="77777777">
        <w:tc>
          <w:tcPr>
            <w:tcW w:w="1129" w:type="dxa"/>
          </w:tcPr>
          <w:p w14:paraId="5A5C0289" w14:textId="4B4BA4BC" w:rsidR="005F4F49" w:rsidRDefault="00E92812" w:rsidP="005F4F49">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6DA19D0" w14:textId="206C851C" w:rsidR="007B7D33" w:rsidRPr="00341632"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3.E, support</w:t>
            </w:r>
          </w:p>
        </w:tc>
      </w:tr>
      <w:tr w:rsidR="00341632" w14:paraId="71D53FCF" w14:textId="77777777">
        <w:tc>
          <w:tcPr>
            <w:tcW w:w="1129" w:type="dxa"/>
          </w:tcPr>
          <w:p w14:paraId="2AC5ED04" w14:textId="770FF9F8" w:rsidR="00341632" w:rsidRDefault="00341632" w:rsidP="00341632">
            <w:pPr>
              <w:spacing w:after="0"/>
              <w:rPr>
                <w:rFonts w:ascii="Times New Roman" w:eastAsia="等线" w:hAnsi="Times New Roman" w:cs="Times New Roman"/>
                <w:bCs/>
                <w:iCs/>
                <w:color w:val="000000" w:themeColor="text1"/>
                <w:sz w:val="18"/>
                <w:szCs w:val="18"/>
                <w:lang w:val="en-GB" w:eastAsia="zh-CN"/>
              </w:rPr>
            </w:pPr>
            <w:r>
              <w:rPr>
                <w:rFonts w:ascii="Times" w:hAnsi="Times" w:cs="Times" w:hint="eastAsia"/>
                <w:sz w:val="18"/>
                <w:szCs w:val="18"/>
              </w:rPr>
              <w:t>Mo</w:t>
            </w:r>
            <w:r>
              <w:rPr>
                <w:rFonts w:ascii="Times" w:hAnsi="Times" w:cs="Times"/>
                <w:sz w:val="18"/>
                <w:szCs w:val="18"/>
              </w:rPr>
              <w:t>d</w:t>
            </w:r>
          </w:p>
        </w:tc>
        <w:tc>
          <w:tcPr>
            <w:tcW w:w="8856" w:type="dxa"/>
          </w:tcPr>
          <w:p w14:paraId="06226DA6" w14:textId="60A398C1" w:rsidR="00341632" w:rsidRPr="007B7D33" w:rsidRDefault="00341632" w:rsidP="00341632">
            <w:pPr>
              <w:snapToGrid w:val="0"/>
              <w:spacing w:after="0" w:line="240" w:lineRule="auto"/>
              <w:jc w:val="both"/>
              <w:rPr>
                <w:rFonts w:ascii="Times New Roman" w:eastAsia="Yu Mincho" w:hAnsi="Times New Roman" w:cs="Times New Roman"/>
                <w:sz w:val="18"/>
                <w:szCs w:val="18"/>
                <w:lang w:val="en-GB" w:eastAsia="ja-JP"/>
              </w:rPr>
            </w:pPr>
            <w:r w:rsidRPr="00C458F2">
              <w:rPr>
                <w:rFonts w:ascii="Times New Roman" w:hAnsi="Times New Roman" w:cs="Times New Roman"/>
                <w:b/>
                <w:color w:val="3333FF"/>
                <w:sz w:val="18"/>
                <w:szCs w:val="18"/>
              </w:rPr>
              <w:t xml:space="preserve">Proposal </w:t>
            </w:r>
            <w:r>
              <w:rPr>
                <w:rFonts w:ascii="Times New Roman" w:hAnsi="Times New Roman" w:cs="Times New Roman"/>
                <w:b/>
                <w:color w:val="3333FF"/>
                <w:sz w:val="18"/>
                <w:szCs w:val="18"/>
              </w:rPr>
              <w:t>3</w:t>
            </w:r>
            <w:r w:rsidRPr="00C458F2">
              <w:rPr>
                <w:rFonts w:ascii="Times New Roman" w:hAnsi="Times New Roman" w:cs="Times New Roman"/>
                <w:b/>
                <w:color w:val="3333FF"/>
                <w:sz w:val="18"/>
                <w:szCs w:val="18"/>
              </w:rPr>
              <w:t>.</w:t>
            </w:r>
            <w:r>
              <w:rPr>
                <w:rFonts w:ascii="Times New Roman" w:hAnsi="Times New Roman" w:cs="Times New Roman"/>
                <w:b/>
                <w:color w:val="3333FF"/>
                <w:sz w:val="18"/>
                <w:szCs w:val="18"/>
              </w:rPr>
              <w:t>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r w:rsidR="00C81B75" w14:paraId="59FFAC65" w14:textId="77777777">
        <w:tc>
          <w:tcPr>
            <w:tcW w:w="1129" w:type="dxa"/>
          </w:tcPr>
          <w:p w14:paraId="28E2EF03" w14:textId="194E4A39" w:rsidR="00C81B75" w:rsidRDefault="00C81B75" w:rsidP="00C81B75">
            <w:pPr>
              <w:spacing w:after="0"/>
              <w:rPr>
                <w:rFonts w:ascii="Times New Roman" w:eastAsia="等线" w:hAnsi="Times New Roman" w:cs="Times New Roman"/>
                <w:bCs/>
                <w:iCs/>
                <w:color w:val="000000" w:themeColor="text1"/>
                <w:sz w:val="18"/>
                <w:szCs w:val="18"/>
                <w:lang w:val="en-GB" w:eastAsia="zh-CN"/>
              </w:rPr>
            </w:pPr>
            <w:r>
              <w:rPr>
                <w:rFonts w:ascii="Times New Roman" w:eastAsiaTheme="minorEastAsia" w:hAnsi="Times New Roman" w:cs="Times New Roman" w:hint="eastAsia"/>
                <w:bCs/>
                <w:iCs/>
                <w:color w:val="000000" w:themeColor="text1"/>
                <w:sz w:val="18"/>
                <w:szCs w:val="18"/>
                <w:lang w:val="en-GB" w:eastAsia="ko-KR"/>
              </w:rPr>
              <w:t>LG</w:t>
            </w:r>
          </w:p>
        </w:tc>
        <w:tc>
          <w:tcPr>
            <w:tcW w:w="8856" w:type="dxa"/>
          </w:tcPr>
          <w:p w14:paraId="6B823F20" w14:textId="77777777" w:rsidR="00C81B75" w:rsidRDefault="00C81B75" w:rsidP="00C81B75">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address the corresponding details in the next meeting</w:t>
            </w:r>
          </w:p>
          <w:p w14:paraId="24F805B5" w14:textId="266C59B2" w:rsidR="00C81B75" w:rsidRPr="007B7D33" w:rsidRDefault="00C81B75" w:rsidP="00C81B75">
            <w:pPr>
              <w:snapToGrid w:val="0"/>
              <w:spacing w:after="0" w:line="240" w:lineRule="auto"/>
              <w:jc w:val="both"/>
              <w:rPr>
                <w:rFonts w:ascii="Times New Roman" w:eastAsia="Yu Mincho" w:hAnsi="Times New Roman" w:cs="Times New Roman"/>
                <w:sz w:val="18"/>
                <w:szCs w:val="18"/>
                <w:lang w:val="en-GB" w:eastAsia="ja-JP"/>
              </w:rPr>
            </w:pPr>
            <w:r w:rsidRPr="00C539F0">
              <w:rPr>
                <w:rFonts w:ascii="Times New Roman" w:eastAsia="Yu Mincho" w:hAnsi="Times New Roman" w:cs="Times New Roman"/>
                <w:b/>
                <w:sz w:val="18"/>
                <w:szCs w:val="18"/>
                <w:lang w:val="en-GB" w:eastAsia="ja-JP"/>
              </w:rPr>
              <w:t>Issue 3-5:</w:t>
            </w:r>
            <w:r>
              <w:rPr>
                <w:rFonts w:ascii="Times New Roman" w:eastAsia="Yu Mincho" w:hAnsi="Times New Roman" w:cs="Times New Roman"/>
                <w:sz w:val="18"/>
                <w:szCs w:val="18"/>
                <w:lang w:val="en-GB" w:eastAsia="ja-JP"/>
              </w:rPr>
              <w:t xml:space="preserve"> Our view is provided</w:t>
            </w:r>
          </w:p>
        </w:tc>
      </w:tr>
      <w:tr w:rsidR="00341632" w14:paraId="5A46D06D" w14:textId="77777777">
        <w:tc>
          <w:tcPr>
            <w:tcW w:w="1129" w:type="dxa"/>
          </w:tcPr>
          <w:p w14:paraId="5898AEDA" w14:textId="6418BF7A" w:rsidR="00341632" w:rsidRDefault="00DB4D01" w:rsidP="005F4F49">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 xml:space="preserve">Apple </w:t>
            </w:r>
          </w:p>
        </w:tc>
        <w:tc>
          <w:tcPr>
            <w:tcW w:w="8856" w:type="dxa"/>
          </w:tcPr>
          <w:p w14:paraId="7478D315" w14:textId="499B0575" w:rsidR="00341632" w:rsidRPr="007B7D33" w:rsidRDefault="00DB4D01" w:rsidP="005F4F49">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Prefer 3.A. FFS aspects can be discussed in next meeting. </w:t>
            </w:r>
          </w:p>
        </w:tc>
      </w:tr>
      <w:tr w:rsidR="009D20FA" w14:paraId="40EC243A" w14:textId="77777777" w:rsidTr="00B66A17">
        <w:tc>
          <w:tcPr>
            <w:tcW w:w="1129" w:type="dxa"/>
          </w:tcPr>
          <w:p w14:paraId="7E83D7FC" w14:textId="77777777" w:rsidR="009D20FA" w:rsidRDefault="009D20FA" w:rsidP="00B66A17">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v</w:t>
            </w:r>
            <w:r>
              <w:rPr>
                <w:rFonts w:ascii="Times New Roman" w:eastAsia="等线" w:hAnsi="Times New Roman" w:cs="Times New Roman"/>
                <w:bCs/>
                <w:iCs/>
                <w:color w:val="000000" w:themeColor="text1"/>
                <w:sz w:val="18"/>
                <w:szCs w:val="18"/>
                <w:lang w:val="en-GB" w:eastAsia="zh-CN"/>
              </w:rPr>
              <w:t>ivo</w:t>
            </w:r>
          </w:p>
        </w:tc>
        <w:tc>
          <w:tcPr>
            <w:tcW w:w="8856" w:type="dxa"/>
          </w:tcPr>
          <w:p w14:paraId="2301DAA1" w14:textId="77777777" w:rsidR="009D20FA" w:rsidRDefault="009D20FA" w:rsidP="00B66A17">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 xml:space="preserve">Issue 3.5: </w:t>
            </w:r>
            <w:r>
              <w:rPr>
                <w:rFonts w:ascii="Times New Roman" w:eastAsia="等线" w:hAnsi="Times New Roman" w:cs="Times New Roman" w:hint="eastAsia"/>
                <w:sz w:val="18"/>
                <w:szCs w:val="18"/>
                <w:lang w:val="en-GB" w:eastAsia="zh-CN"/>
              </w:rPr>
              <w:t>w</w:t>
            </w:r>
            <w:r>
              <w:rPr>
                <w:rFonts w:ascii="Times New Roman" w:eastAsia="等线" w:hAnsi="Times New Roman" w:cs="Times New Roman"/>
                <w:sz w:val="18"/>
                <w:szCs w:val="18"/>
                <w:lang w:val="en-GB" w:eastAsia="zh-CN"/>
              </w:rPr>
              <w:t>e are fine to l</w:t>
            </w:r>
            <w:r w:rsidRPr="000D6B3C">
              <w:rPr>
                <w:rFonts w:ascii="Times New Roman" w:eastAsia="等线" w:hAnsi="Times New Roman" w:cs="Times New Roman"/>
                <w:sz w:val="18"/>
                <w:szCs w:val="18"/>
                <w:lang w:val="en-GB" w:eastAsia="zh-CN"/>
              </w:rPr>
              <w:t>eave it to RAN2</w:t>
            </w:r>
            <w:r>
              <w:rPr>
                <w:rFonts w:ascii="Times New Roman" w:eastAsia="等线" w:hAnsi="Times New Roman" w:cs="Times New Roman"/>
                <w:sz w:val="18"/>
                <w:szCs w:val="18"/>
                <w:lang w:val="en-GB" w:eastAsia="zh-CN"/>
              </w:rPr>
              <w:t>.</w:t>
            </w:r>
          </w:p>
          <w:p w14:paraId="5E175A32" w14:textId="2C929FE6" w:rsidR="009D20FA" w:rsidRPr="00AA6DDA" w:rsidRDefault="009D20FA" w:rsidP="009D20FA">
            <w:pPr>
              <w:snapToGrid w:val="0"/>
              <w:spacing w:after="0" w:line="240" w:lineRule="auto"/>
              <w:jc w:val="both"/>
              <w:rPr>
                <w:rFonts w:ascii="Times New Roman" w:eastAsia="等线" w:hAnsi="Times New Roman" w:cs="Times New Roman" w:hint="eastAsia"/>
                <w:sz w:val="18"/>
                <w:szCs w:val="18"/>
                <w:lang w:val="en-GB" w:eastAsia="zh-CN"/>
              </w:rPr>
            </w:pPr>
            <w:r>
              <w:rPr>
                <w:rFonts w:ascii="Times New Roman" w:eastAsia="等线" w:hAnsi="Times New Roman" w:cs="Times New Roman" w:hint="eastAsia"/>
                <w:sz w:val="18"/>
                <w:szCs w:val="18"/>
                <w:lang w:val="en-GB" w:eastAsia="zh-CN"/>
              </w:rPr>
              <w:t>P</w:t>
            </w:r>
            <w:r>
              <w:rPr>
                <w:rFonts w:ascii="Times New Roman" w:eastAsia="等线" w:hAnsi="Times New Roman" w:cs="Times New Roman"/>
                <w:sz w:val="18"/>
                <w:szCs w:val="18"/>
                <w:lang w:val="en-GB" w:eastAsia="zh-CN"/>
              </w:rPr>
              <w:t>roposal 3.A: support and prefer Alt1.</w:t>
            </w:r>
          </w:p>
        </w:tc>
      </w:tr>
      <w:tr w:rsidR="00341632" w14:paraId="56E76513" w14:textId="77777777">
        <w:tc>
          <w:tcPr>
            <w:tcW w:w="1129" w:type="dxa"/>
          </w:tcPr>
          <w:p w14:paraId="45BA1762" w14:textId="77777777" w:rsidR="00341632" w:rsidRPr="009D20FA" w:rsidRDefault="00341632" w:rsidP="005F4F49">
            <w:pPr>
              <w:spacing w:after="0"/>
              <w:rPr>
                <w:rFonts w:ascii="Times New Roman" w:eastAsia="等线" w:hAnsi="Times New Roman" w:cs="Times New Roman"/>
                <w:bCs/>
                <w:iCs/>
                <w:color w:val="000000" w:themeColor="text1"/>
                <w:sz w:val="18"/>
                <w:szCs w:val="18"/>
                <w:lang w:eastAsia="zh-CN"/>
              </w:rPr>
            </w:pPr>
          </w:p>
        </w:tc>
        <w:tc>
          <w:tcPr>
            <w:tcW w:w="8856" w:type="dxa"/>
          </w:tcPr>
          <w:p w14:paraId="0F1FED83"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1-to-1 association between an indicated joint/UL TCI state and a default UL PC parameter setting</w:t>
      </w:r>
      <w:bookmarkStart w:id="88" w:name="_Hlk115792171"/>
      <w:bookmarkEnd w:id="88"/>
    </w:p>
    <w:p w14:paraId="7CD59A75" w14:textId="77777777" w:rsidR="007F5477" w:rsidRPr="00C26B00"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9" w:name="_Hlk102142298"/>
      <w:bookmarkEnd w:id="89"/>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8"/>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6"/>
              </w:rPr>
              <w:t>, LG, Nokia, CMCC,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25B9D835"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r w:rsidR="00C81B75">
              <w:rPr>
                <w:rFonts w:ascii="Times New Roman" w:hAnsi="Times New Roman" w:cs="Times New Roman"/>
                <w:sz w:val="16"/>
                <w:szCs w:val="16"/>
                <w:highlight w:val="yellow"/>
              </w:rPr>
              <w:t>, LG</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bookmarkStart w:id="90" w:name="_Hlk116979271"/>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bookmarkEnd w:id="90"/>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8"/>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8"/>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等线" w:hAnsi="Times" w:cs="Times"/>
                <w:b/>
                <w:sz w:val="18"/>
                <w:szCs w:val="18"/>
                <w:u w:val="single"/>
                <w:lang w:eastAsia="zh-CN"/>
              </w:rPr>
            </w:pPr>
            <w:r w:rsidRPr="000A325D">
              <w:rPr>
                <w:rFonts w:ascii="Times" w:eastAsia="等线"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等线"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等线" w:hAnsi="Times" w:cs="Times"/>
                <w:sz w:val="18"/>
                <w:szCs w:val="18"/>
                <w:lang w:eastAsia="zh-CN"/>
              </w:rPr>
            </w:pPr>
            <w:r w:rsidRPr="000A325D">
              <w:rPr>
                <w:rFonts w:ascii="Times" w:eastAsia="等线" w:hAnsi="Times" w:cs="Times"/>
                <w:sz w:val="18"/>
                <w:szCs w:val="18"/>
                <w:lang w:eastAsia="zh-CN"/>
              </w:rPr>
              <w:t>For the first sub-bullet,</w:t>
            </w:r>
            <w:r>
              <w:rPr>
                <w:rFonts w:ascii="Times" w:eastAsia="等线"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等线"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等线" w:hAnsi="Times" w:cs="Times"/>
                <w:sz w:val="18"/>
                <w:szCs w:val="18"/>
                <w:lang w:eastAsia="zh-CN"/>
              </w:rPr>
            </w:pPr>
          </w:p>
          <w:p w14:paraId="5A6DB780" w14:textId="778C2FB3"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等线" w:hAnsi="Times" w:cs="Times"/>
                <w:sz w:val="18"/>
                <w:szCs w:val="18"/>
                <w:lang w:eastAsia="zh-CN"/>
              </w:rPr>
            </w:pPr>
            <w:r w:rsidRPr="00DF7502">
              <w:rPr>
                <w:rFonts w:ascii="Times" w:eastAsia="等线" w:hAnsi="Times" w:cs="Times"/>
                <w:b/>
                <w:sz w:val="18"/>
                <w:szCs w:val="18"/>
                <w:lang w:eastAsia="zh-CN"/>
              </w:rPr>
              <w:t>Proposal 5.A</w:t>
            </w:r>
            <w:r>
              <w:rPr>
                <w:rFonts w:ascii="Times" w:eastAsia="等线" w:hAnsi="Times" w:cs="Times"/>
                <w:sz w:val="18"/>
                <w:szCs w:val="18"/>
                <w:lang w:eastAsia="zh-CN"/>
              </w:rPr>
              <w:t>: We are open to the first sub-bullet. Re. the second sub-bullet, clarifications</w:t>
            </w:r>
            <w:r w:rsidR="004C3BBA">
              <w:rPr>
                <w:rFonts w:ascii="Times" w:eastAsia="等线" w:hAnsi="Times" w:cs="Times"/>
                <w:sz w:val="18"/>
                <w:szCs w:val="18"/>
                <w:lang w:eastAsia="zh-CN"/>
              </w:rPr>
              <w:t>/details</w:t>
            </w:r>
            <w:r>
              <w:rPr>
                <w:rFonts w:ascii="Times" w:eastAsia="等线" w:hAnsi="Times" w:cs="Times"/>
                <w:sz w:val="18"/>
                <w:szCs w:val="18"/>
                <w:lang w:eastAsia="zh-CN"/>
              </w:rPr>
              <w:t xml:space="preserve"> </w:t>
            </w:r>
            <w:r w:rsidR="00CA4540">
              <w:rPr>
                <w:rFonts w:ascii="Times" w:eastAsia="等线" w:hAnsi="Times" w:cs="Times"/>
                <w:sz w:val="18"/>
                <w:szCs w:val="18"/>
                <w:lang w:eastAsia="zh-CN"/>
              </w:rPr>
              <w:t>are</w:t>
            </w:r>
            <w:r>
              <w:rPr>
                <w:rFonts w:ascii="Times" w:eastAsia="等线" w:hAnsi="Times" w:cs="Times"/>
                <w:sz w:val="18"/>
                <w:szCs w:val="18"/>
                <w:lang w:eastAsia="zh-CN"/>
              </w:rPr>
              <w:t xml:space="preserve"> needed. Does it mean automatic beam update for DL and/or UL channels/RSs? </w:t>
            </w:r>
            <w:r w:rsidR="001A32B1">
              <w:rPr>
                <w:rFonts w:ascii="Times" w:eastAsia="等线"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等线" w:hAnsi="Times" w:cs="Times"/>
                <w:sz w:val="18"/>
                <w:szCs w:val="18"/>
                <w:lang w:eastAsia="zh-CN"/>
              </w:rPr>
            </w:pPr>
            <w:r w:rsidRPr="00DF7502">
              <w:rPr>
                <w:rFonts w:ascii="Times" w:eastAsia="等线" w:hAnsi="Times" w:cs="Times"/>
                <w:b/>
                <w:sz w:val="18"/>
                <w:szCs w:val="18"/>
                <w:lang w:eastAsia="zh-CN"/>
              </w:rPr>
              <w:t>Proposal 5.A</w:t>
            </w:r>
            <w:r>
              <w:rPr>
                <w:rFonts w:ascii="Times" w:eastAsia="等线"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53E5E608" w:rsidR="00D11B28" w:rsidRDefault="00CE4735" w:rsidP="00D11B28">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551" w:type="dxa"/>
            <w:shd w:val="clear" w:color="auto" w:fill="FFFFFF" w:themeFill="background1"/>
          </w:tcPr>
          <w:p w14:paraId="7415661D" w14:textId="77777777" w:rsidR="00CE4735" w:rsidRDefault="00CE4735" w:rsidP="00CE4735">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Proposal 5.A.</w:t>
            </w:r>
          </w:p>
          <w:p w14:paraId="73FB6469" w14:textId="77777777" w:rsidR="00CE4735" w:rsidRDefault="00CE4735" w:rsidP="00CE4735">
            <w:pPr>
              <w:snapToGrid w:val="0"/>
              <w:spacing w:after="0" w:line="240" w:lineRule="auto"/>
              <w:rPr>
                <w:rFonts w:ascii="Times" w:eastAsia="等线" w:hAnsi="Times" w:cs="Times"/>
                <w:sz w:val="18"/>
                <w:szCs w:val="18"/>
                <w:lang w:eastAsia="zh-CN"/>
              </w:rPr>
            </w:pPr>
          </w:p>
          <w:p w14:paraId="0E481658" w14:textId="77777777" w:rsidR="00CE4735" w:rsidRDefault="00CE4735" w:rsidP="00CE4735">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The implicit BFD-RS determination for S-DCI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should be considered and enhancements may be beneficial for the performance. Although in S-DCI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only one TRP sends the PDCCH for scheduling, it does not mean that the same TRP will always be the only one which sends the PDCCH. Hence, allowing UE to perform the beam failure detection for both TRP’s beam can improve the reliability for s-DCI based </w:t>
            </w:r>
            <w:proofErr w:type="spellStart"/>
            <w:r>
              <w:rPr>
                <w:rFonts w:ascii="Times" w:eastAsia="等线" w:hAnsi="Times" w:cs="Times"/>
                <w:sz w:val="18"/>
                <w:szCs w:val="18"/>
                <w:lang w:eastAsia="zh-CN"/>
              </w:rPr>
              <w:t>mTRP</w:t>
            </w:r>
            <w:proofErr w:type="spellEnd"/>
            <w:r>
              <w:rPr>
                <w:rFonts w:ascii="Times" w:eastAsia="等线" w:hAnsi="Times" w:cs="Times"/>
                <w:sz w:val="18"/>
                <w:szCs w:val="18"/>
                <w:lang w:eastAsia="zh-CN"/>
              </w:rPr>
              <w:t xml:space="preserve"> links.</w:t>
            </w:r>
          </w:p>
          <w:p w14:paraId="4FE119F0" w14:textId="77777777" w:rsidR="00D11B28" w:rsidRDefault="00D11B28" w:rsidP="00D11B28">
            <w:pPr>
              <w:snapToGrid w:val="0"/>
              <w:spacing w:after="0" w:line="240" w:lineRule="auto"/>
              <w:rPr>
                <w:rFonts w:ascii="Times" w:eastAsia="等线" w:hAnsi="Times" w:cs="Times"/>
                <w:sz w:val="18"/>
                <w:szCs w:val="18"/>
                <w:lang w:eastAsia="zh-CN"/>
              </w:rPr>
            </w:pPr>
          </w:p>
        </w:tc>
      </w:tr>
      <w:tr w:rsidR="00DB2018" w14:paraId="5360AAF6" w14:textId="77777777" w:rsidTr="00B66A17">
        <w:tc>
          <w:tcPr>
            <w:tcW w:w="1434" w:type="dxa"/>
            <w:shd w:val="clear" w:color="auto" w:fill="FFFFFF" w:themeFill="background1"/>
          </w:tcPr>
          <w:p w14:paraId="3E87715D" w14:textId="77777777" w:rsidR="00DB2018" w:rsidRDefault="00DB2018" w:rsidP="00B66A1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shd w:val="clear" w:color="auto" w:fill="FFFFFF" w:themeFill="background1"/>
          </w:tcPr>
          <w:p w14:paraId="6D14D5F3" w14:textId="77777777" w:rsidR="00DB2018" w:rsidRDefault="00DB2018" w:rsidP="00B66A1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Fine to study.</w:t>
            </w:r>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等线" w:hAnsi="Times" w:cs="Times"/>
                <w:sz w:val="18"/>
                <w:szCs w:val="18"/>
                <w:lang w:eastAsia="zh-CN"/>
              </w:rPr>
            </w:pPr>
            <w:bookmarkStart w:id="91" w:name="_GoBack"/>
            <w:bookmarkEnd w:id="91"/>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等线"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等线"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e"/>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8"/>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e"/>
                <w:rFonts w:ascii="Times New Roman" w:eastAsia="等线"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8"/>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lastRenderedPageBreak/>
              <w:t>Alt1: Use RRC configuration to inform the association between the indicated joint/UL TCI state(s) and a PUCCH resource/ group</w:t>
            </w:r>
          </w:p>
          <w:p w14:paraId="67A851AA"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e"/>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8"/>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8"/>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af8"/>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af8"/>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434FB9">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434FB9">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434FB9">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434FB9">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434FB9">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434FB9">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434FB9">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434FB9">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434FB9">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434FB9">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434FB9">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434FB9">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434FB9">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434FB9">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434FB9">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434FB9">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434FB9">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434FB9">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434FB9">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434FB9">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434FB9">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434FB9">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434FB9">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434FB9">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434FB9">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434FB9">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434FB9">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434FB9">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434FB9">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434FB9">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3AA70" w14:textId="77777777" w:rsidR="00434FB9" w:rsidRDefault="00434FB9">
      <w:pPr>
        <w:spacing w:line="240" w:lineRule="auto"/>
      </w:pPr>
      <w:r>
        <w:separator/>
      </w:r>
    </w:p>
  </w:endnote>
  <w:endnote w:type="continuationSeparator" w:id="0">
    <w:p w14:paraId="12FC5B9A" w14:textId="77777777" w:rsidR="00434FB9" w:rsidRDefault="00434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D6B06" w14:textId="77777777" w:rsidR="00434FB9" w:rsidRDefault="00434FB9">
      <w:pPr>
        <w:spacing w:after="0"/>
      </w:pPr>
      <w:r>
        <w:separator/>
      </w:r>
    </w:p>
  </w:footnote>
  <w:footnote w:type="continuationSeparator" w:id="0">
    <w:p w14:paraId="6877F734" w14:textId="77777777" w:rsidR="00434FB9" w:rsidRDefault="00434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678BF"/>
    <w:rsid w:val="00082C70"/>
    <w:rsid w:val="00082D49"/>
    <w:rsid w:val="00090230"/>
    <w:rsid w:val="00091C0C"/>
    <w:rsid w:val="00092AAD"/>
    <w:rsid w:val="000A0611"/>
    <w:rsid w:val="000A6F6F"/>
    <w:rsid w:val="000A7301"/>
    <w:rsid w:val="000B21B9"/>
    <w:rsid w:val="000C638D"/>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377A"/>
    <w:rsid w:val="003060AC"/>
    <w:rsid w:val="00327C85"/>
    <w:rsid w:val="0033730B"/>
    <w:rsid w:val="003378D5"/>
    <w:rsid w:val="00341632"/>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34FB9"/>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106"/>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0FA"/>
    <w:rsid w:val="009D232A"/>
    <w:rsid w:val="009E1B0B"/>
    <w:rsid w:val="009E4282"/>
    <w:rsid w:val="00A01B6F"/>
    <w:rsid w:val="00A1304E"/>
    <w:rsid w:val="00A27BC6"/>
    <w:rsid w:val="00A31166"/>
    <w:rsid w:val="00A33C67"/>
    <w:rsid w:val="00A42215"/>
    <w:rsid w:val="00A451F2"/>
    <w:rsid w:val="00A52B84"/>
    <w:rsid w:val="00A62F73"/>
    <w:rsid w:val="00A679C4"/>
    <w:rsid w:val="00A70247"/>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AE4BB1"/>
    <w:rsid w:val="00B11A1E"/>
    <w:rsid w:val="00B22708"/>
    <w:rsid w:val="00B32866"/>
    <w:rsid w:val="00B366C9"/>
    <w:rsid w:val="00B37E9D"/>
    <w:rsid w:val="00B44DDC"/>
    <w:rsid w:val="00B45376"/>
    <w:rsid w:val="00B470BC"/>
    <w:rsid w:val="00B518C0"/>
    <w:rsid w:val="00B532F6"/>
    <w:rsid w:val="00B54F48"/>
    <w:rsid w:val="00B67A7C"/>
    <w:rsid w:val="00B7263E"/>
    <w:rsid w:val="00B736DD"/>
    <w:rsid w:val="00B80F38"/>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3EB5"/>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81B75"/>
    <w:rsid w:val="00CA4540"/>
    <w:rsid w:val="00CB3C36"/>
    <w:rsid w:val="00CC2D25"/>
    <w:rsid w:val="00CC6E8D"/>
    <w:rsid w:val="00CD3FBB"/>
    <w:rsid w:val="00CD7688"/>
    <w:rsid w:val="00CE31CB"/>
    <w:rsid w:val="00CE4735"/>
    <w:rsid w:val="00CF55E1"/>
    <w:rsid w:val="00D007FF"/>
    <w:rsid w:val="00D06B58"/>
    <w:rsid w:val="00D10EFD"/>
    <w:rsid w:val="00D11588"/>
    <w:rsid w:val="00D11B28"/>
    <w:rsid w:val="00D20EA1"/>
    <w:rsid w:val="00D2125A"/>
    <w:rsid w:val="00D24B5E"/>
    <w:rsid w:val="00D24E6E"/>
    <w:rsid w:val="00D3121C"/>
    <w:rsid w:val="00D352A6"/>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018"/>
    <w:rsid w:val="00DB2DAF"/>
    <w:rsid w:val="00DB2F9E"/>
    <w:rsid w:val="00DB3695"/>
    <w:rsid w:val="00DB4D01"/>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75E"/>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表段落 字符"/>
    <w:aliases w:val="- Bullets 字符,?? ?? 字符,????? 字符,???? 字符,Lista1 字符,中等深浅网格 1 - 着色 21 字符,列出段落1 字符,¥¡¡¡¡ì¬º¥¹¥È¶ÎÂä 字符,ÁÐ³ö¶ÎÂä 字符,¥ê¥¹¥È¶ÎÂä 字符,列表段落1 字符,—ño’i—Ž 字符,1st level - Bullet List Paragraph 字符,Lettre d'introduction 字符,Paragrafo elenco 字符,Normal bullet 2 字符"/>
    <w:basedOn w:val="a0"/>
    <w:link w:val="af8"/>
    <w:qFormat/>
    <w:rPr>
      <w:rFonts w:ascii="Arial" w:eastAsia="Batang" w:hAnsi="Arial" w:cs="Times New Roman"/>
      <w:sz w:val="32"/>
      <w:szCs w:val="32"/>
      <w:lang w:val="en-GB" w:eastAsia="ko-KR"/>
    </w:rPr>
  </w:style>
  <w:style w:type="paragraph" w:styleId="af8">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styleId="afc">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0E2D978-48AB-4CAE-805D-43F3CB24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7184</Words>
  <Characters>40949</Characters>
  <Application>Microsoft Office Word</Application>
  <DocSecurity>0</DocSecurity>
  <Lines>341</Lines>
  <Paragraphs>96</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4</cp:revision>
  <dcterms:created xsi:type="dcterms:W3CDTF">2022-10-18T07:52:00Z</dcterms:created>
  <dcterms:modified xsi:type="dcterms:W3CDTF">2022-10-18T07:56:00Z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