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바탕"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바탕" w:hAnsi="Times New Roman" w:cs="Times New Roman"/>
          <w:b/>
          <w:bCs/>
          <w:iCs/>
          <w:color w:val="000000" w:themeColor="text1"/>
          <w:sz w:val="20"/>
          <w:szCs w:val="20"/>
          <w:lang w:eastAsia="en-US"/>
        </w:rPr>
      </w:pPr>
      <w:r>
        <w:rPr>
          <w:rFonts w:ascii="Times New Roman" w:eastAsia="바탕"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22D5C4B3" w14:textId="2F3AEC1E" w:rsidR="00697860" w:rsidDel="00341632" w:rsidRDefault="00697860" w:rsidP="00697860">
      <w:pPr>
        <w:spacing w:before="240" w:after="0" w:line="240" w:lineRule="auto"/>
        <w:jc w:val="both"/>
        <w:rPr>
          <w:del w:id="2" w:author="承融 蔡" w:date="2022-10-18T10:06:00Z"/>
          <w:rFonts w:ascii="Times New Roman" w:hAnsi="Times New Roman" w:cs="Times New Roman"/>
          <w:color w:val="000000" w:themeColor="text1"/>
          <w:sz w:val="18"/>
          <w:szCs w:val="18"/>
        </w:rPr>
      </w:pPr>
      <w:bookmarkStart w:id="3" w:name="_Hlk116979177"/>
      <w:del w:id="4" w:author="承融 蔡" w:date="2022-10-18T10:06:00Z">
        <w:r w:rsidDel="00341632">
          <w:rPr>
            <w:rFonts w:ascii="Times New Roman" w:eastAsia="바탕" w:hAnsi="Times New Roman" w:cs="Times New Roman"/>
            <w:b/>
            <w:bCs/>
            <w:iCs/>
            <w:color w:val="000000" w:themeColor="text1"/>
            <w:sz w:val="18"/>
            <w:szCs w:val="18"/>
            <w:lang w:val="en-GB" w:eastAsia="en-US"/>
          </w:rPr>
          <w:delText xml:space="preserve">Proposal </w:delText>
        </w:r>
        <w:r w:rsidRPr="00697860" w:rsidDel="00341632">
          <w:rPr>
            <w:rFonts w:ascii="Times New Roman" w:eastAsia="바탕" w:hAnsi="Times New Roman" w:cs="Times New Roman"/>
            <w:b/>
            <w:bCs/>
            <w:iCs/>
            <w:color w:val="000000" w:themeColor="text1"/>
            <w:sz w:val="18"/>
            <w:szCs w:val="18"/>
            <w:lang w:val="en-GB" w:eastAsia="en-US"/>
          </w:rPr>
          <w:delText>2</w:delText>
        </w:r>
        <w:r w:rsidDel="00341632">
          <w:rPr>
            <w:rFonts w:ascii="Times New Roman" w:eastAsia="바탕" w:hAnsi="Times New Roman" w:cs="Times New Roman"/>
            <w:b/>
            <w:bCs/>
            <w:iCs/>
            <w:color w:val="000000" w:themeColor="text1"/>
            <w:sz w:val="18"/>
            <w:szCs w:val="18"/>
            <w:lang w:val="en-GB" w:eastAsia="en-US"/>
          </w:rPr>
          <w:delText xml:space="preserve">.D: </w:delText>
        </w:r>
        <w:r w:rsidDel="00341632">
          <w:rPr>
            <w:rFonts w:ascii="Times New Roman" w:hAnsi="Times New Roman" w:cs="Times New Roman"/>
            <w:color w:val="000000" w:themeColor="text1"/>
            <w:sz w:val="18"/>
            <w:szCs w:val="18"/>
          </w:rPr>
          <w:delText>On unified TCI framework extension for S-DCI based MTRP, down-select one alternative from the followings in RAN1#111:</w:delText>
        </w:r>
      </w:del>
    </w:p>
    <w:p w14:paraId="4645548E" w14:textId="2DD906D9" w:rsidR="00697860" w:rsidRPr="00697860" w:rsidDel="00341632" w:rsidRDefault="00697860" w:rsidP="00697860">
      <w:pPr>
        <w:pStyle w:val="af6"/>
        <w:numPr>
          <w:ilvl w:val="0"/>
          <w:numId w:val="8"/>
        </w:numPr>
        <w:spacing w:after="0"/>
        <w:ind w:left="851" w:hanging="284"/>
        <w:rPr>
          <w:del w:id="5" w:author="承融 蔡" w:date="2022-10-18T10:06:00Z"/>
          <w:rFonts w:ascii="Times New Roman" w:hAnsi="Times New Roman" w:cs="Times New Roman"/>
          <w:sz w:val="18"/>
          <w:szCs w:val="18"/>
          <w:lang w:val="en-GB"/>
        </w:rPr>
      </w:pPr>
      <w:del w:id="6" w:author="承融 蔡" w:date="2022-10-18T10:06:00Z">
        <w:r w:rsidDel="00341632">
          <w:rPr>
            <w:rFonts w:ascii="Times New Roman" w:eastAsia="PMingLiU" w:hAnsi="Times New Roman" w:cs="Times New Roman"/>
            <w:sz w:val="18"/>
            <w:szCs w:val="18"/>
            <w:lang w:val="en-GB" w:eastAsia="zh-TW"/>
          </w:rPr>
          <w:delText>Alt1</w:delText>
        </w:r>
        <w:r w:rsidDel="00341632">
          <w:rPr>
            <w:rFonts w:ascii="Times New Roman" w:hAnsi="Times New Roman" w:cs="Times New Roman"/>
            <w:color w:val="000000" w:themeColor="text1"/>
            <w:sz w:val="18"/>
            <w:szCs w:val="18"/>
            <w:lang w:val="en-GB"/>
          </w:rPr>
          <w:delText xml:space="preserve">: </w:delText>
        </w:r>
        <w:r w:rsidR="00082D49" w:rsidDel="00341632">
          <w:rPr>
            <w:rFonts w:ascii="Times New Roman" w:hAnsi="Times New Roman" w:cs="Times New Roman"/>
            <w:color w:val="000000" w:themeColor="text1"/>
            <w:sz w:val="18"/>
            <w:szCs w:val="18"/>
            <w:lang w:val="en-GB"/>
          </w:rPr>
          <w:delText>In one beam indication instance, 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886891"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state</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s</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 xml:space="preserve"> for</w:delText>
        </w:r>
        <w:r w:rsidR="00614B3C" w:rsidDel="00341632">
          <w:rPr>
            <w:rFonts w:ascii="Times New Roman" w:hAnsi="Times New Roman" w:cs="Times New Roman"/>
            <w:color w:val="000000" w:themeColor="text1"/>
            <w:sz w:val="18"/>
            <w:szCs w:val="18"/>
            <w:lang w:val="en-GB"/>
          </w:rPr>
          <w:delText xml:space="preserve"> one of the two TRPs </w:delText>
        </w:r>
        <w:r w:rsidR="00121244" w:rsidDel="00341632">
          <w:rPr>
            <w:rFonts w:ascii="Times New Roman" w:hAnsi="Times New Roman" w:cs="Times New Roman"/>
            <w:color w:val="000000" w:themeColor="text1"/>
            <w:sz w:val="18"/>
            <w:szCs w:val="18"/>
            <w:lang w:val="en-GB"/>
          </w:rPr>
          <w:delText xml:space="preserve">or </w:delText>
        </w:r>
        <w:r w:rsidR="00614B3C" w:rsidDel="00341632">
          <w:rPr>
            <w:rFonts w:ascii="Times New Roman" w:hAnsi="Times New Roman" w:cs="Times New Roman"/>
            <w:color w:val="000000" w:themeColor="text1"/>
            <w:sz w:val="18"/>
            <w:szCs w:val="18"/>
            <w:lang w:val="en-GB"/>
          </w:rPr>
          <w:delText xml:space="preserve">both </w:delText>
        </w:r>
        <w:r w:rsidDel="00341632">
          <w:rPr>
            <w:rFonts w:ascii="Times New Roman" w:hAnsi="Times New Roman" w:cs="Times New Roman"/>
            <w:color w:val="000000" w:themeColor="text1"/>
            <w:sz w:val="18"/>
            <w:szCs w:val="18"/>
            <w:lang w:val="en-GB"/>
          </w:rPr>
          <w:delText>TRPs in a CC/BWP</w:delText>
        </w:r>
        <w:r w:rsidR="00121244" w:rsidDel="00341632">
          <w:rPr>
            <w:rFonts w:ascii="Times New Roman" w:hAnsi="Times New Roman" w:cs="Times New Roman"/>
            <w:color w:val="000000" w:themeColor="text1"/>
            <w:sz w:val="18"/>
            <w:szCs w:val="18"/>
            <w:lang w:val="en-GB"/>
          </w:rPr>
          <w:delText xml:space="preserve"> or a set of CCs/BWPs in a CC list</w:delText>
        </w:r>
      </w:del>
    </w:p>
    <w:p w14:paraId="128937FF" w14:textId="4FC432AE" w:rsidR="00697860" w:rsidRPr="00697860" w:rsidDel="00341632" w:rsidRDefault="00697860" w:rsidP="00697860">
      <w:pPr>
        <w:pStyle w:val="af6"/>
        <w:numPr>
          <w:ilvl w:val="0"/>
          <w:numId w:val="8"/>
        </w:numPr>
        <w:spacing w:after="0"/>
        <w:ind w:left="851" w:hanging="284"/>
        <w:rPr>
          <w:del w:id="7" w:author="承融 蔡" w:date="2022-10-18T10:06:00Z"/>
          <w:rFonts w:ascii="Times New Roman" w:hAnsi="Times New Roman" w:cs="Times New Roman"/>
          <w:sz w:val="18"/>
          <w:szCs w:val="18"/>
          <w:lang w:val="en-GB"/>
        </w:rPr>
      </w:pPr>
      <w:del w:id="8" w:author="承融 蔡" w:date="2022-10-18T10:06:00Z">
        <w:r w:rsidDel="00341632">
          <w:rPr>
            <w:rFonts w:ascii="Times New Roman" w:eastAsia="PMingLiU" w:hAnsi="Times New Roman" w:cs="Times New Roman"/>
            <w:sz w:val="18"/>
            <w:szCs w:val="18"/>
            <w:lang w:val="en-GB" w:eastAsia="zh-TW"/>
          </w:rPr>
          <w:delText>Alt2</w:delText>
        </w:r>
        <w:r w:rsidRPr="00697860" w:rsidDel="00341632">
          <w:rPr>
            <w:rFonts w:ascii="Times New Roman" w:hAnsi="Times New Roman" w:cs="Times New Roman"/>
            <w:sz w:val="18"/>
            <w:szCs w:val="18"/>
            <w:lang w:val="en-GB"/>
          </w:rPr>
          <w:delText>:</w:delText>
        </w:r>
        <w:r w:rsidDel="00341632">
          <w:rPr>
            <w:rFonts w:ascii="Times New Roman" w:hAnsi="Times New Roman" w:cs="Times New Roman"/>
            <w:sz w:val="18"/>
            <w:szCs w:val="18"/>
            <w:lang w:val="en-GB"/>
          </w:rPr>
          <w:delText xml:space="preserve"> </w:delText>
        </w:r>
        <w:r w:rsidR="00082D49" w:rsidDel="00341632">
          <w:rPr>
            <w:rFonts w:ascii="Times New Roman" w:hAnsi="Times New Roman" w:cs="Times New Roman"/>
            <w:sz w:val="18"/>
            <w:szCs w:val="18"/>
            <w:lang w:val="en-GB"/>
          </w:rPr>
          <w:delText xml:space="preserve">In one beam indication instance, </w:delText>
        </w:r>
        <w:r w:rsidR="00082D49" w:rsidDel="00341632">
          <w:rPr>
            <w:rFonts w:ascii="Times New Roman" w:hAnsi="Times New Roman" w:cs="Times New Roman"/>
            <w:color w:val="000000" w:themeColor="text1"/>
            <w:sz w:val="18"/>
            <w:szCs w:val="18"/>
            <w:lang w:val="en-GB"/>
          </w:rPr>
          <w:delText>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082D49"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 xml:space="preserve">state(s) </w:delText>
        </w:r>
        <w:r w:rsidR="00082D49" w:rsidDel="00341632">
          <w:rPr>
            <w:rFonts w:ascii="Times New Roman" w:hAnsi="Times New Roman" w:cs="Times New Roman"/>
            <w:color w:val="000000" w:themeColor="text1"/>
            <w:sz w:val="18"/>
            <w:szCs w:val="18"/>
            <w:lang w:val="en-GB"/>
          </w:rPr>
          <w:delText xml:space="preserve">only </w:delText>
        </w:r>
        <w:r w:rsidDel="00341632">
          <w:rPr>
            <w:rFonts w:ascii="Times New Roman" w:hAnsi="Times New Roman" w:cs="Times New Roman"/>
            <w:color w:val="000000" w:themeColor="text1"/>
            <w:sz w:val="18"/>
            <w:szCs w:val="18"/>
            <w:lang w:val="en-GB"/>
          </w:rPr>
          <w:delText>specific to one of the two TRPs in a CC/BWP</w:delText>
        </w:r>
        <w:r w:rsidR="00121244" w:rsidRPr="00121244" w:rsidDel="00341632">
          <w:rPr>
            <w:rFonts w:ascii="Times New Roman" w:hAnsi="Times New Roman" w:cs="Times New Roman"/>
            <w:color w:val="000000" w:themeColor="text1"/>
            <w:sz w:val="18"/>
            <w:szCs w:val="18"/>
            <w:lang w:val="en-GB"/>
          </w:rPr>
          <w:delText xml:space="preserve"> </w:delText>
        </w:r>
        <w:r w:rsidR="00121244" w:rsidDel="00341632">
          <w:rPr>
            <w:rFonts w:ascii="Times New Roman" w:hAnsi="Times New Roman" w:cs="Times New Roman"/>
            <w:color w:val="000000" w:themeColor="text1"/>
            <w:sz w:val="18"/>
            <w:szCs w:val="18"/>
            <w:lang w:val="en-GB"/>
          </w:rPr>
          <w:delText>or a set of CCs/BWPs in a CC list</w:delText>
        </w:r>
      </w:del>
    </w:p>
    <w:p w14:paraId="6D126647" w14:textId="7951173F" w:rsidR="00D24E6E" w:rsidDel="00341632" w:rsidRDefault="00D24E6E" w:rsidP="00D24E6E">
      <w:pPr>
        <w:tabs>
          <w:tab w:val="left" w:pos="0"/>
        </w:tabs>
        <w:spacing w:after="0"/>
        <w:rPr>
          <w:del w:id="9" w:author="承融 蔡" w:date="2022-10-18T10:06:00Z"/>
          <w:rFonts w:ascii="Times New Roman" w:hAnsi="Times New Roman" w:cs="Times New Roman"/>
          <w:color w:val="000000" w:themeColor="text1"/>
          <w:sz w:val="18"/>
          <w:szCs w:val="18"/>
          <w:lang w:val="en-GB"/>
        </w:rPr>
      </w:pPr>
      <w:del w:id="10" w:author="承融 蔡" w:date="2022-10-18T10:06:00Z">
        <w:r w:rsidRPr="00D24E6E" w:rsidDel="00341632">
          <w:rPr>
            <w:rFonts w:ascii="Times New Roman" w:hAnsi="Times New Roman" w:cs="Times New Roman"/>
            <w:color w:val="000000" w:themeColor="text1"/>
            <w:sz w:val="18"/>
            <w:szCs w:val="18"/>
            <w:lang w:val="en-GB"/>
          </w:rPr>
          <w:delText>Note: It has been agreed to use the existing TCI field for TCI state indication for S</w:delText>
        </w:r>
        <w:r w:rsidRPr="00D24E6E" w:rsidDel="00341632">
          <w:rPr>
            <w:rFonts w:ascii="Times New Roman" w:hAnsi="Times New Roman" w:cs="Times New Roman" w:hint="eastAsia"/>
            <w:color w:val="000000" w:themeColor="text1"/>
            <w:sz w:val="18"/>
            <w:szCs w:val="18"/>
            <w:lang w:val="en-GB"/>
          </w:rPr>
          <w:delText>-</w:delText>
        </w:r>
        <w:r w:rsidRPr="00D24E6E" w:rsidDel="00341632">
          <w:rPr>
            <w:rFonts w:ascii="Times New Roman" w:hAnsi="Times New Roman" w:cs="Times New Roman"/>
            <w:color w:val="000000" w:themeColor="text1"/>
            <w:sz w:val="18"/>
            <w:szCs w:val="18"/>
            <w:lang w:val="en-GB"/>
          </w:rPr>
          <w:delText>DCI based MTRP in RAN1#109e</w:delText>
        </w:r>
      </w:del>
    </w:p>
    <w:p w14:paraId="38357797" w14:textId="347775EA" w:rsidR="00C458F2" w:rsidDel="00341632" w:rsidRDefault="00C458F2" w:rsidP="00C458F2">
      <w:pPr>
        <w:spacing w:after="0" w:line="240" w:lineRule="auto"/>
        <w:rPr>
          <w:del w:id="11" w:author="承融 蔡" w:date="2022-10-18T10:06:00Z"/>
          <w:color w:val="000000" w:themeColor="text1"/>
          <w:sz w:val="18"/>
          <w:szCs w:val="18"/>
        </w:rPr>
      </w:pPr>
      <w:del w:id="12" w:author="承融 蔡" w:date="2022-10-18T10:06:00Z">
        <w:r w:rsidDel="00341632">
          <w:rPr>
            <w:rFonts w:ascii="Times New Roman" w:hAnsi="Times New Roman" w:cs="Times New Roman"/>
            <w:color w:val="000000" w:themeColor="text1"/>
            <w:sz w:val="18"/>
            <w:szCs w:val="18"/>
          </w:rPr>
          <w:delText>Note: The term TRP is used only for discussion purpose in RAN1 and whether/how to capture this is FFS</w:delText>
        </w:r>
      </w:del>
    </w:p>
    <w:bookmarkEnd w:id="3"/>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A62F73" w14:paraId="560BB566" w14:textId="77777777" w:rsidTr="00341632">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41632" w14:paraId="4D7D2C20" w14:textId="77777777" w:rsidTr="00341632">
        <w:tc>
          <w:tcPr>
            <w:tcW w:w="1129" w:type="dxa"/>
          </w:tcPr>
          <w:p w14:paraId="1381EC4A" w14:textId="046BF1DD" w:rsidR="00341632" w:rsidRDefault="00341632" w:rsidP="003B3DCA">
            <w:pPr>
              <w:spacing w:after="0"/>
              <w:rPr>
                <w:rFonts w:ascii="Times" w:hAnsi="Times" w:cs="Times"/>
                <w:sz w:val="18"/>
                <w:szCs w:val="18"/>
              </w:rPr>
            </w:pPr>
            <w:r>
              <w:rPr>
                <w:rFonts w:ascii="Times" w:hAnsi="Times" w:cs="Times" w:hint="eastAsia"/>
                <w:sz w:val="18"/>
                <w:szCs w:val="18"/>
              </w:rPr>
              <w:t>Mo</w:t>
            </w:r>
            <w:r>
              <w:rPr>
                <w:rFonts w:ascii="Times" w:hAnsi="Times" w:cs="Times"/>
                <w:sz w:val="18"/>
                <w:szCs w:val="18"/>
              </w:rPr>
              <w:t>d</w:t>
            </w:r>
          </w:p>
        </w:tc>
        <w:tc>
          <w:tcPr>
            <w:tcW w:w="8856" w:type="dxa"/>
          </w:tcPr>
          <w:p w14:paraId="7A529724" w14:textId="02EF281A" w:rsidR="00341632" w:rsidRDefault="00341632" w:rsidP="003B3DCA">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6FB929EF" w:rsidR="008D3441" w:rsidRPr="008D3441" w:rsidRDefault="008D3441" w:rsidP="008D344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r w:rsidR="00C81B75">
              <w:rPr>
                <w:rFonts w:ascii="Times New Roman" w:hAnsi="Times New Roman" w:cs="Times New Roman"/>
                <w:color w:val="000000" w:themeColor="text1"/>
                <w:sz w:val="16"/>
                <w:szCs w:val="18"/>
              </w:rPr>
              <w:t>, Spreadtrum, LG</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af6"/>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r w:rsidR="00E92812">
              <w:rPr>
                <w:rFonts w:ascii="Times New Roman" w:eastAsia="PMingLiU"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6"/>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af6"/>
        <w:numPr>
          <w:ilvl w:val="0"/>
          <w:numId w:val="8"/>
        </w:numPr>
        <w:spacing w:after="0"/>
        <w:ind w:left="851" w:hanging="284"/>
        <w:rPr>
          <w:del w:id="21" w:author="承融 蔡" w:date="2022-10-18T00:32:00Z"/>
          <w:rFonts w:ascii="Times New Roman" w:hAnsi="Times New Roman" w:cs="Times New Roman"/>
          <w:color w:val="000000" w:themeColor="text1"/>
          <w:sz w:val="18"/>
          <w:szCs w:val="18"/>
          <w:lang w:val="en-GB"/>
        </w:rPr>
      </w:pPr>
      <w:del w:id="22"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af6"/>
        <w:numPr>
          <w:ilvl w:val="1"/>
          <w:numId w:val="8"/>
        </w:numPr>
        <w:spacing w:after="0"/>
        <w:ind w:left="1418" w:hanging="284"/>
        <w:rPr>
          <w:del w:id="23" w:author="承融 蔡" w:date="2022-10-18T00:32:00Z"/>
          <w:rFonts w:ascii="Times New Roman" w:eastAsia="PMingLiU" w:hAnsi="Times New Roman" w:cs="Times New Roman"/>
          <w:color w:val="000000" w:themeColor="text1"/>
          <w:sz w:val="18"/>
          <w:szCs w:val="18"/>
          <w:lang w:val="en-GB" w:eastAsia="zh-TW"/>
        </w:rPr>
      </w:pPr>
      <w:del w:id="24"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af6"/>
        <w:numPr>
          <w:ilvl w:val="0"/>
          <w:numId w:val="8"/>
        </w:numPr>
        <w:spacing w:after="0"/>
        <w:ind w:left="851" w:hanging="284"/>
        <w:rPr>
          <w:ins w:id="25" w:author="承融 蔡" w:date="2022-10-18T00:31:00Z"/>
          <w:rFonts w:ascii="Times New Roman" w:hAnsi="Times New Roman" w:cs="Times New Roman"/>
          <w:color w:val="000000" w:themeColor="text1"/>
          <w:sz w:val="18"/>
          <w:szCs w:val="18"/>
          <w:lang w:val="en-GB"/>
        </w:rPr>
      </w:pPr>
      <w:ins w:id="26" w:author="承融 蔡" w:date="2022-10-18T00:32:00Z">
        <w:r>
          <w:rPr>
            <w:rFonts w:ascii="Times New Roman" w:hAnsi="Times New Roman" w:cs="Times New Roman"/>
            <w:color w:val="000000" w:themeColor="text1"/>
            <w:sz w:val="18"/>
            <w:szCs w:val="18"/>
            <w:lang w:val="en-GB"/>
          </w:rPr>
          <w:t xml:space="preserve">The </w:t>
        </w:r>
      </w:ins>
      <w:ins w:id="27"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8" w:author="承融 蔡" w:date="2022-10-18T00:32:00Z">
        <w:r>
          <w:rPr>
            <w:rFonts w:ascii="Times New Roman" w:hAnsi="Times New Roman" w:cs="Times New Roman"/>
            <w:color w:val="000000" w:themeColor="text1"/>
            <w:sz w:val="18"/>
            <w:szCs w:val="18"/>
            <w:u w:val="single"/>
            <w:lang w:val="en-GB"/>
          </w:rPr>
          <w:t xml:space="preserve"> is</w:t>
        </w:r>
      </w:ins>
      <w:ins w:id="29"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6"/>
        <w:numPr>
          <w:ilvl w:val="1"/>
          <w:numId w:val="8"/>
        </w:numPr>
        <w:spacing w:after="0"/>
        <w:ind w:left="1418" w:hanging="284"/>
        <w:rPr>
          <w:ins w:id="30" w:author="承融 蔡" w:date="2022-10-18T00:31:00Z"/>
          <w:rFonts w:ascii="Times New Roman" w:eastAsia="PMingLiU" w:hAnsi="Times New Roman" w:cs="Times New Roman"/>
          <w:color w:val="000000" w:themeColor="text1"/>
          <w:sz w:val="18"/>
          <w:szCs w:val="18"/>
          <w:lang w:val="en-GB" w:eastAsia="zh-TW"/>
        </w:rPr>
      </w:pPr>
      <w:ins w:id="31" w:author="承融 蔡" w:date="2022-10-18T00:31:00Z">
        <w:r w:rsidRPr="00911F4B">
          <w:rPr>
            <w:rFonts w:ascii="Times New Roman" w:eastAsia="PMingLiU" w:hAnsi="Times New Roman" w:cs="Times New Roman"/>
            <w:color w:val="000000" w:themeColor="text1"/>
            <w:sz w:val="18"/>
            <w:szCs w:val="18"/>
            <w:lang w:val="en-GB" w:eastAsia="zh-TW"/>
          </w:rPr>
          <w:lastRenderedPageBreak/>
          <w:t>FFS:</w:t>
        </w:r>
      </w:ins>
      <w:ins w:id="32"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3"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34"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5"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af6"/>
        <w:numPr>
          <w:ilvl w:val="1"/>
          <w:numId w:val="8"/>
        </w:numPr>
        <w:spacing w:after="0"/>
        <w:ind w:left="1418" w:hanging="284"/>
        <w:rPr>
          <w:ins w:id="37"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38"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39" w:author="承融 蔡" w:date="2022-10-18T00:34:00Z">
        <w:r w:rsidR="003E68A9">
          <w:rPr>
            <w:rFonts w:ascii="Times New Roman" w:eastAsia="PMingLiU" w:hAnsi="Times New Roman" w:cs="Times New Roman"/>
            <w:color w:val="000000" w:themeColor="text1"/>
            <w:sz w:val="18"/>
            <w:szCs w:val="18"/>
            <w:lang w:val="en-GB" w:eastAsia="zh-TW"/>
          </w:rPr>
          <w:t>determined</w:t>
        </w:r>
      </w:ins>
      <w:ins w:id="40"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1"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2"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43"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44"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45"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46"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7" w:author="承融 蔡" w:date="2022-10-18T01:01:00Z">
        <w:r>
          <w:rPr>
            <w:rFonts w:ascii="Times New Roman" w:hAnsi="Times New Roman" w:cs="Times New Roman"/>
            <w:color w:val="000000" w:themeColor="text1"/>
            <w:sz w:val="18"/>
            <w:szCs w:val="18"/>
            <w:lang w:val="en-GB"/>
          </w:rPr>
          <w:t xml:space="preserve">DCI </w:t>
        </w:r>
      </w:ins>
      <w:ins w:id="48"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72850BBE" w:rsidR="00F63A3C" w:rsidDel="00341632" w:rsidRDefault="00A95ECC" w:rsidP="000A6F6F">
      <w:pPr>
        <w:spacing w:after="0"/>
        <w:rPr>
          <w:del w:id="49" w:author="承融 蔡" w:date="2022-10-18T10:09:00Z"/>
          <w:rFonts w:ascii="Times New Roman" w:hAnsi="Times New Roman" w:cs="Times New Roman"/>
          <w:sz w:val="18"/>
          <w:szCs w:val="18"/>
        </w:rPr>
      </w:pPr>
      <w:bookmarkStart w:id="50" w:name="_Hlk116910129"/>
      <w:del w:id="51" w:author="承融 蔡" w:date="2022-10-18T10:09:00Z">
        <w:r w:rsidRPr="005E4558" w:rsidDel="00341632">
          <w:rPr>
            <w:rFonts w:ascii="Times New Roman" w:hAnsi="Times New Roman" w:cs="Times New Roman"/>
            <w:b/>
            <w:bCs/>
            <w:sz w:val="18"/>
            <w:szCs w:val="18"/>
            <w:lang w:val="en-GB" w:eastAsia="en-US"/>
          </w:rPr>
          <w:delText>Proposal 3.</w:delText>
        </w:r>
        <w:r w:rsidDel="00341632">
          <w:rPr>
            <w:rFonts w:ascii="Times New Roman" w:hAnsi="Times New Roman" w:cs="Times New Roman"/>
            <w:b/>
            <w:bCs/>
            <w:sz w:val="18"/>
            <w:szCs w:val="18"/>
            <w:lang w:val="en-GB" w:eastAsia="en-US"/>
          </w:rPr>
          <w:delText xml:space="preserve">E: </w:delText>
        </w:r>
        <w:r w:rsidRPr="005E4558" w:rsidDel="00341632">
          <w:rPr>
            <w:rFonts w:ascii="Times New Roman" w:hAnsi="Times New Roman" w:cs="Times New Roman"/>
            <w:sz w:val="18"/>
            <w:szCs w:val="18"/>
          </w:rPr>
          <w:delText xml:space="preserve">On unified TCI framework extension for </w:delText>
        </w:r>
        <w:r w:rsidDel="00341632">
          <w:rPr>
            <w:rFonts w:ascii="Times New Roman" w:hAnsi="Times New Roman" w:cs="Times New Roman"/>
            <w:sz w:val="18"/>
            <w:szCs w:val="18"/>
          </w:rPr>
          <w:delText>M</w:delText>
        </w:r>
        <w:r w:rsidRPr="005E4558" w:rsidDel="00341632">
          <w:rPr>
            <w:rFonts w:ascii="Times New Roman" w:hAnsi="Times New Roman" w:cs="Times New Roman"/>
            <w:sz w:val="18"/>
            <w:szCs w:val="18"/>
          </w:rPr>
          <w:delText>-DCI based MTRP</w:delText>
        </w:r>
        <w:r w:rsidR="00F63A3C" w:rsidDel="00341632">
          <w:rPr>
            <w:rFonts w:ascii="Times New Roman" w:hAnsi="Times New Roman" w:cs="Times New Roman"/>
            <w:sz w:val="18"/>
            <w:szCs w:val="18"/>
          </w:rPr>
          <w:delText>:</w:delText>
        </w:r>
      </w:del>
    </w:p>
    <w:p w14:paraId="52DE5257" w14:textId="5A5C6450" w:rsidR="00A95ECC" w:rsidDel="00341632" w:rsidRDefault="00F63A3C" w:rsidP="00F63A3C">
      <w:pPr>
        <w:pStyle w:val="af6"/>
        <w:numPr>
          <w:ilvl w:val="0"/>
          <w:numId w:val="8"/>
        </w:numPr>
        <w:spacing w:after="0"/>
        <w:ind w:left="851" w:hanging="284"/>
        <w:rPr>
          <w:del w:id="52" w:author="承融 蔡" w:date="2022-10-18T10:09:00Z"/>
          <w:rFonts w:ascii="Times New Roman" w:hAnsi="Times New Roman" w:cs="Times New Roman"/>
          <w:color w:val="000000" w:themeColor="text1"/>
          <w:sz w:val="18"/>
          <w:szCs w:val="18"/>
          <w:lang w:val="en-GB"/>
        </w:rPr>
      </w:pPr>
      <w:del w:id="53" w:author="承融 蔡" w:date="2022-10-18T10:09:00Z">
        <w:r w:rsidDel="00341632">
          <w:rPr>
            <w:rFonts w:ascii="Times New Roman" w:hAnsi="Times New Roman" w:cs="Times New Roman"/>
            <w:color w:val="000000" w:themeColor="text1"/>
            <w:sz w:val="18"/>
            <w:szCs w:val="18"/>
            <w:lang w:val="en-GB"/>
          </w:rPr>
          <w:delText>T</w:delText>
        </w:r>
        <w:r w:rsidR="000A6F6F" w:rsidRPr="00F63A3C" w:rsidDel="00341632">
          <w:rPr>
            <w:rFonts w:ascii="Times New Roman" w:hAnsi="Times New Roman" w:cs="Times New Roman"/>
            <w:color w:val="000000" w:themeColor="text1"/>
            <w:sz w:val="18"/>
            <w:szCs w:val="18"/>
            <w:lang w:val="en-GB"/>
          </w:rPr>
          <w:delText>he UE shall apply the indicated joint/DL TCI state</w:delText>
        </w:r>
        <w:r w:rsidR="000A6F6F" w:rsidDel="00341632">
          <w:rPr>
            <w:rFonts w:ascii="Times New Roman" w:hAnsi="Times New Roman" w:cs="Times New Roman"/>
            <w:color w:val="000000" w:themeColor="text1"/>
            <w:sz w:val="18"/>
            <w:szCs w:val="18"/>
            <w:lang w:val="en-GB"/>
          </w:rPr>
          <w:delText xml:space="preserve"> specific to</w:delText>
        </w:r>
        <w:r w:rsidR="00B45376" w:rsidDel="00341632">
          <w:rPr>
            <w:rFonts w:ascii="Times New Roman" w:hAnsi="Times New Roman" w:cs="Times New Roman"/>
            <w:color w:val="000000" w:themeColor="text1"/>
            <w:sz w:val="18"/>
            <w:szCs w:val="18"/>
            <w:lang w:val="en-GB"/>
          </w:rPr>
          <w:delText xml:space="preserve"> a</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i/>
            <w:iCs/>
            <w:color w:val="000000" w:themeColor="text1"/>
            <w:sz w:val="18"/>
            <w:szCs w:val="18"/>
            <w:lang w:val="en-GB"/>
          </w:rPr>
          <w:delText>coresetPoolIndex</w:delText>
        </w:r>
        <w:r w:rsidR="000A6F6F" w:rsidRPr="00F63A3C" w:rsidDel="00341632">
          <w:rPr>
            <w:rFonts w:ascii="Times New Roman" w:hAnsi="Times New Roman" w:cs="Times New Roman"/>
            <w:color w:val="000000" w:themeColor="text1"/>
            <w:sz w:val="18"/>
            <w:szCs w:val="18"/>
            <w:lang w:val="en-GB"/>
          </w:rPr>
          <w:delText xml:space="preserve"> value to PDCCH</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color w:val="000000" w:themeColor="text1"/>
            <w:sz w:val="18"/>
            <w:szCs w:val="18"/>
            <w:lang w:val="en-GB"/>
          </w:rPr>
          <w:delText xml:space="preserve">on </w:delText>
        </w:r>
        <w:r w:rsidR="00B45376" w:rsidDel="00341632">
          <w:rPr>
            <w:rFonts w:ascii="Times New Roman" w:hAnsi="Times New Roman" w:cs="Times New Roman"/>
            <w:color w:val="000000" w:themeColor="text1"/>
            <w:sz w:val="18"/>
            <w:szCs w:val="18"/>
            <w:lang w:val="en-GB"/>
          </w:rPr>
          <w:delText>a</w:delText>
        </w:r>
        <w:r w:rsidR="000A6F6F" w:rsidRPr="00F63A3C" w:rsidDel="00341632">
          <w:rPr>
            <w:rFonts w:ascii="Times New Roman" w:hAnsi="Times New Roman" w:cs="Times New Roman"/>
            <w:color w:val="000000" w:themeColor="text1"/>
            <w:sz w:val="18"/>
            <w:szCs w:val="18"/>
            <w:lang w:val="en-GB"/>
          </w:rPr>
          <w:delText xml:space="preserve"> CORESE</w:delText>
        </w:r>
        <w:r w:rsidR="00B45376" w:rsidDel="00341632">
          <w:rPr>
            <w:rFonts w:ascii="Times New Roman" w:hAnsi="Times New Roman" w:cs="Times New Roman"/>
            <w:color w:val="000000" w:themeColor="text1"/>
            <w:sz w:val="18"/>
            <w:szCs w:val="18"/>
            <w:lang w:val="en-GB"/>
          </w:rPr>
          <w:delText xml:space="preserve">T that is associated with the same </w:delText>
        </w:r>
        <w:r w:rsidR="00B45376" w:rsidRPr="00F63A3C" w:rsidDel="00341632">
          <w:rPr>
            <w:rFonts w:ascii="Times New Roman" w:hAnsi="Times New Roman" w:cs="Times New Roman"/>
            <w:i/>
            <w:iCs/>
            <w:color w:val="000000" w:themeColor="text1"/>
            <w:sz w:val="18"/>
            <w:szCs w:val="18"/>
            <w:lang w:val="en-GB"/>
          </w:rPr>
          <w:delText>coresetPoolIndex</w:delText>
        </w:r>
        <w:r w:rsidR="00B45376" w:rsidRPr="00F63A3C" w:rsidDel="00341632">
          <w:rPr>
            <w:rFonts w:ascii="Times New Roman" w:hAnsi="Times New Roman" w:cs="Times New Roman"/>
            <w:color w:val="000000" w:themeColor="text1"/>
            <w:sz w:val="18"/>
            <w:szCs w:val="18"/>
            <w:lang w:val="en-GB"/>
          </w:rPr>
          <w:delText xml:space="preserve"> value</w:delText>
        </w:r>
      </w:del>
    </w:p>
    <w:p w14:paraId="411A7B23" w14:textId="4B06EC9C" w:rsidR="00F63A3C" w:rsidRPr="00F63A3C" w:rsidDel="00341632" w:rsidRDefault="00F63A3C" w:rsidP="00F63A3C">
      <w:pPr>
        <w:pStyle w:val="af6"/>
        <w:numPr>
          <w:ilvl w:val="0"/>
          <w:numId w:val="8"/>
        </w:numPr>
        <w:spacing w:after="0"/>
        <w:ind w:left="851" w:hanging="284"/>
        <w:rPr>
          <w:del w:id="54" w:author="承融 蔡" w:date="2022-10-18T10:09:00Z"/>
          <w:rFonts w:ascii="Times New Roman" w:hAnsi="Times New Roman" w:cs="Times New Roman"/>
          <w:color w:val="000000" w:themeColor="text1"/>
          <w:sz w:val="18"/>
          <w:szCs w:val="18"/>
          <w:lang w:val="en-GB"/>
        </w:rPr>
      </w:pPr>
      <w:del w:id="55" w:author="承融 蔡" w:date="2022-10-18T10:09:00Z">
        <w:r w:rsidDel="00341632">
          <w:rPr>
            <w:rFonts w:ascii="Times New Roman" w:hAnsi="Times New Roman" w:cs="Times New Roman"/>
            <w:sz w:val="18"/>
            <w:szCs w:val="18"/>
          </w:rPr>
          <w:delText>T</w:delText>
        </w:r>
        <w:r w:rsidDel="00341632">
          <w:rPr>
            <w:rFonts w:ascii="Times New Roman" w:eastAsia="PMingLiU" w:hAnsi="Times New Roman" w:cs="Times New Roman"/>
            <w:color w:val="000000" w:themeColor="text1"/>
            <w:sz w:val="18"/>
            <w:szCs w:val="18"/>
            <w:lang w:val="en-GB" w:eastAsia="zh-TW"/>
          </w:rPr>
          <w:delText>he UE shall apply the indicated joint/DL TCI state</w:delText>
        </w:r>
        <w:r w:rsidDel="00341632">
          <w:rPr>
            <w:rFonts w:ascii="Times New Roman" w:hAnsi="Times New Roman" w:cs="Times New Roman"/>
            <w:color w:val="000000" w:themeColor="text1"/>
            <w:sz w:val="18"/>
            <w:szCs w:val="18"/>
            <w:lang w:val="en-GB"/>
          </w:rPr>
          <w:delText xml:space="preserve"> specific to a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 to PDSCH scheduled/activated by PDCCH on </w:delText>
        </w:r>
        <w:r w:rsidDel="00341632">
          <w:rPr>
            <w:rFonts w:ascii="Times New Roman" w:hAnsi="Times New Roman" w:cs="Times New Roman"/>
            <w:color w:val="000000" w:themeColor="text1"/>
            <w:sz w:val="18"/>
            <w:szCs w:val="18"/>
            <w:lang w:val="en-GB"/>
          </w:rPr>
          <w:delText xml:space="preserve">a </w:delText>
        </w:r>
        <w:r w:rsidDel="00341632">
          <w:rPr>
            <w:rFonts w:ascii="Times New Roman" w:eastAsia="PMingLiU" w:hAnsi="Times New Roman" w:cs="Times New Roman"/>
            <w:color w:val="000000" w:themeColor="text1"/>
            <w:sz w:val="18"/>
            <w:szCs w:val="18"/>
            <w:lang w:val="en-GB" w:eastAsia="zh-TW"/>
          </w:rPr>
          <w:delText>CORESET</w:delText>
        </w:r>
        <w:r w:rsidDel="00341632">
          <w:rPr>
            <w:rFonts w:ascii="Times New Roman" w:hAnsi="Times New Roman" w:cs="Times New Roman"/>
            <w:color w:val="000000" w:themeColor="text1"/>
            <w:sz w:val="18"/>
            <w:szCs w:val="18"/>
            <w:lang w:val="en-GB"/>
          </w:rPr>
          <w:delText xml:space="preserve"> that is</w:delText>
        </w:r>
        <w:r w:rsidDel="00341632">
          <w:rPr>
            <w:rFonts w:ascii="Times New Roman" w:eastAsia="PMingLiU" w:hAnsi="Times New Roman" w:cs="Times New Roman"/>
            <w:color w:val="000000" w:themeColor="text1"/>
            <w:sz w:val="18"/>
            <w:szCs w:val="18"/>
            <w:lang w:val="en-GB" w:eastAsia="zh-TW"/>
          </w:rPr>
          <w:delText xml:space="preserve"> associated with the same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w:delText>
        </w:r>
      </w:del>
    </w:p>
    <w:p w14:paraId="15B7AA66" w14:textId="14CA5D68" w:rsidR="008D3355" w:rsidRPr="00F63A3C" w:rsidDel="00341632" w:rsidRDefault="008D3355" w:rsidP="00F63A3C">
      <w:pPr>
        <w:pStyle w:val="af6"/>
        <w:numPr>
          <w:ilvl w:val="0"/>
          <w:numId w:val="8"/>
        </w:numPr>
        <w:spacing w:after="0"/>
        <w:ind w:left="851" w:hanging="284"/>
        <w:rPr>
          <w:del w:id="56" w:author="承融 蔡" w:date="2022-10-18T10:09:00Z"/>
          <w:rFonts w:ascii="Times New Roman" w:hAnsi="Times New Roman" w:cs="Times New Roman"/>
          <w:color w:val="000000" w:themeColor="text1"/>
          <w:sz w:val="18"/>
          <w:szCs w:val="18"/>
          <w:lang w:val="en-GB"/>
        </w:rPr>
      </w:pPr>
      <w:del w:id="57" w:author="承融 蔡" w:date="2022-10-18T10:09:00Z">
        <w:r w:rsidDel="00341632">
          <w:rPr>
            <w:rFonts w:ascii="Times New Roman" w:eastAsia="PMingLiU" w:hAnsi="Times New Roman" w:cs="Times New Roman" w:hint="eastAsia"/>
            <w:color w:val="000000" w:themeColor="text1"/>
            <w:sz w:val="18"/>
            <w:szCs w:val="18"/>
            <w:lang w:val="en-GB" w:eastAsia="zh-TW"/>
          </w:rPr>
          <w:delText>F</w:delText>
        </w:r>
        <w:r w:rsidDel="00341632">
          <w:rPr>
            <w:rFonts w:ascii="Times New Roman" w:eastAsia="PMingLiU" w:hAnsi="Times New Roman" w:cs="Times New Roman"/>
            <w:color w:val="000000" w:themeColor="text1"/>
            <w:sz w:val="18"/>
            <w:szCs w:val="18"/>
            <w:lang w:val="en-GB" w:eastAsia="zh-TW"/>
          </w:rPr>
          <w:delText xml:space="preserve">FS: Other channel(s)/signal(s) that has implicit association with a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w:delText>
        </w:r>
      </w:del>
    </w:p>
    <w:p w14:paraId="740CF9B9" w14:textId="73DAD034" w:rsidR="000A6F6F" w:rsidRPr="00F63A3C" w:rsidDel="00341632" w:rsidRDefault="00B45376" w:rsidP="00F63A3C">
      <w:pPr>
        <w:spacing w:after="0"/>
        <w:rPr>
          <w:del w:id="58" w:author="承融 蔡" w:date="2022-10-18T10:09:00Z"/>
          <w:rFonts w:ascii="Times" w:eastAsia="DengXian" w:hAnsi="Times" w:cs="Times"/>
          <w:color w:val="000000"/>
          <w:sz w:val="18"/>
          <w:szCs w:val="18"/>
          <w:lang w:val="en-GB" w:eastAsia="zh-CN"/>
        </w:rPr>
      </w:pPr>
      <w:del w:id="59" w:author="承融 蔡" w:date="2022-10-18T10:09:00Z">
        <w:r w:rsidRPr="00F63A3C" w:rsidDel="00341632">
          <w:rPr>
            <w:rFonts w:ascii="Times New Roman" w:hAnsi="Times New Roman" w:cs="Times New Roman"/>
            <w:color w:val="000000" w:themeColor="text1"/>
            <w:sz w:val="18"/>
            <w:szCs w:val="18"/>
            <w:lang w:val="en-GB"/>
          </w:rPr>
          <w:delText xml:space="preserve">Above is applicable only </w:delText>
        </w:r>
        <w:r w:rsidR="00F63A3C" w:rsidRPr="00F63A3C" w:rsidDel="00341632">
          <w:rPr>
            <w:rFonts w:ascii="Times New Roman" w:hAnsi="Times New Roman" w:cs="Times New Roman"/>
            <w:color w:val="000000" w:themeColor="text1"/>
            <w:sz w:val="18"/>
            <w:szCs w:val="18"/>
            <w:lang w:val="en-GB"/>
          </w:rPr>
          <w:delText>if</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the</w:delText>
        </w:r>
        <w:r w:rsidRPr="00F63A3C" w:rsidDel="00341632">
          <w:rPr>
            <w:rFonts w:ascii="Times New Roman" w:hAnsi="Times New Roman" w:cs="Times New Roman"/>
            <w:color w:val="000000" w:themeColor="text1"/>
            <w:sz w:val="18"/>
            <w:szCs w:val="18"/>
            <w:lang w:val="en-GB"/>
          </w:rPr>
          <w:delText xml:space="preserve"> CORESET </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other than CORESET#0</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is associated only with USS and/or Type3 CSS</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or</w:delText>
        </w:r>
        <w:r w:rsidR="00BD428B" w:rsidDel="00341632">
          <w:rPr>
            <w:rFonts w:ascii="Times New Roman" w:hAnsi="Times New Roman" w:cs="Times New Roman"/>
            <w:color w:val="000000" w:themeColor="text1"/>
            <w:sz w:val="18"/>
            <w:szCs w:val="18"/>
            <w:lang w:val="en-GB"/>
          </w:rPr>
          <w:delText xml:space="preserve"> the CORESET</w:delText>
        </w:r>
        <w:r w:rsidR="00F63A3C" w:rsidRPr="00F63A3C" w:rsidDel="00341632">
          <w:rPr>
            <w:rFonts w:ascii="Times New Roman" w:hAnsi="Times New Roman" w:cs="Times New Roman"/>
            <w:color w:val="000000" w:themeColor="text1"/>
            <w:sz w:val="18"/>
            <w:szCs w:val="18"/>
            <w:lang w:val="en-GB"/>
          </w:rPr>
          <w:delText xml:space="preserve"> is </w:delText>
        </w:r>
        <w:r w:rsidRPr="00F63A3C" w:rsidDel="00341632">
          <w:rPr>
            <w:rFonts w:ascii="Times New Roman" w:hAnsi="Times New Roman" w:cs="Times New Roman"/>
            <w:color w:val="000000" w:themeColor="text1"/>
            <w:sz w:val="18"/>
            <w:szCs w:val="18"/>
            <w:lang w:val="en-GB"/>
          </w:rPr>
          <w:delText xml:space="preserve">configured with </w:delText>
        </w:r>
        <w:r w:rsidRPr="00F63A3C" w:rsidDel="00341632">
          <w:rPr>
            <w:rFonts w:ascii="Times New Roman" w:hAnsi="Times New Roman" w:cs="Times New Roman"/>
            <w:i/>
            <w:iCs/>
            <w:color w:val="000000" w:themeColor="text1"/>
            <w:sz w:val="18"/>
            <w:szCs w:val="18"/>
            <w:lang w:val="en-GB"/>
          </w:rPr>
          <w:delText>followUnifiedTCIstate</w:delText>
        </w:r>
        <w:r w:rsidRPr="00F63A3C" w:rsidDel="00341632">
          <w:rPr>
            <w:rFonts w:ascii="Times New Roman" w:hAnsi="Times New Roman" w:cs="Times New Roman"/>
            <w:color w:val="000000" w:themeColor="text1"/>
            <w:sz w:val="18"/>
            <w:szCs w:val="18"/>
            <w:lang w:val="en-GB"/>
          </w:rPr>
          <w:delText xml:space="preserve"> = 'enabled'</w:delText>
        </w:r>
      </w:del>
    </w:p>
    <w:bookmarkEnd w:id="50"/>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6"/>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61" w:author="ZTE-Bo" w:date="2022-10-13T14:49:00Z">
              <w:r>
                <w:rPr>
                  <w:rFonts w:ascii="Times New Roman" w:hAnsi="Times New Roman" w:cs="Times New Roman"/>
                  <w:color w:val="000000" w:themeColor="text1"/>
                  <w:sz w:val="18"/>
                  <w:szCs w:val="18"/>
                  <w:lang w:val="en-GB"/>
                </w:rPr>
                <w:t xml:space="preserve">scheduled by </w:t>
              </w:r>
            </w:ins>
            <w:ins w:id="62"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63"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6"/>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6"/>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6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66"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67" w:author="Darcy Tsai (蔡承融)" w:date="2022-10-13T11:15:00Z">
              <w:r>
                <w:rPr>
                  <w:rFonts w:ascii="Times New Roman" w:eastAsia="PMingLiU" w:hAnsi="Times New Roman" w:cs="Times New Roman"/>
                  <w:color w:val="000000" w:themeColor="text1"/>
                  <w:sz w:val="18"/>
                  <w:szCs w:val="18"/>
                  <w:lang w:val="en-GB" w:eastAsia="zh-TW"/>
                </w:rPr>
                <w:t>informed</w:t>
              </w:r>
            </w:ins>
            <w:ins w:id="68"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9"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70"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71"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6"/>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6"/>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6"/>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7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7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74"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75"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76"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77"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78"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79"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80"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81"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w:t>
            </w:r>
            <w:r>
              <w:rPr>
                <w:rFonts w:ascii="Times New Roman" w:eastAsia="Yu Mincho" w:hAnsi="Times New Roman" w:cs="Times New Roman"/>
                <w:sz w:val="18"/>
                <w:szCs w:val="18"/>
                <w:lang w:val="en-GB" w:eastAsia="ja-JP"/>
              </w:rPr>
              <w:lastRenderedPageBreak/>
              <w:t>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lastRenderedPageBreak/>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82"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82"/>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6"/>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6"/>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6"/>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sTRP and mTRP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‘CORESETPoolId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r w:rsidRPr="0017475E">
              <w:rPr>
                <w:rFonts w:ascii="Times New Roman" w:hAnsi="Times New Roman" w:cs="Times New Roman"/>
                <w:i/>
                <w:iCs/>
                <w:color w:val="000000" w:themeColor="text1"/>
                <w:sz w:val="18"/>
                <w:szCs w:val="18"/>
                <w:highlight w:val="yellow"/>
                <w:lang w:val="en-GB"/>
              </w:rPr>
              <w:t>followUnifiedTCIstate</w:t>
            </w:r>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 xml:space="preserve">uuse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lastRenderedPageBreak/>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83"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84"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85" w:author="Zhigang Rong" w:date="2022-10-17T11:33:00Z">
              <w:r>
                <w:rPr>
                  <w:rFonts w:ascii="Times New Roman" w:hAnsi="Times New Roman" w:cs="Times New Roman"/>
                  <w:color w:val="000000" w:themeColor="text1"/>
                  <w:sz w:val="18"/>
                  <w:szCs w:val="18"/>
                  <w:lang w:val="en-GB"/>
                </w:rPr>
                <w:t xml:space="preserve">a </w:t>
              </w:r>
            </w:ins>
            <w:ins w:id="86" w:author="Zhigang Rong" w:date="2022-10-17T11:32:00Z">
              <w:r>
                <w:rPr>
                  <w:rFonts w:ascii="Times New Roman" w:hAnsi="Times New Roman" w:cs="Times New Roman"/>
                  <w:color w:val="000000" w:themeColor="text1"/>
                  <w:sz w:val="18"/>
                  <w:szCs w:val="18"/>
                  <w:lang w:val="en-GB"/>
                </w:rPr>
                <w:t xml:space="preserve">spatial </w:t>
              </w:r>
            </w:ins>
            <w:ins w:id="87"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C81B75" w14:paraId="59FFAC65" w14:textId="77777777">
        <w:tc>
          <w:tcPr>
            <w:tcW w:w="1129" w:type="dxa"/>
          </w:tcPr>
          <w:p w14:paraId="28E2EF03" w14:textId="194E4A39" w:rsidR="00C81B75" w:rsidRDefault="00C81B75" w:rsidP="00C81B75">
            <w:pPr>
              <w:spacing w:after="0"/>
              <w:rPr>
                <w:rFonts w:ascii="Times New Roman" w:eastAsia="DengXian" w:hAnsi="Times New Roman" w:cs="Times New Roman"/>
                <w:bCs/>
                <w:iCs/>
                <w:color w:val="000000" w:themeColor="text1"/>
                <w:sz w:val="18"/>
                <w:szCs w:val="18"/>
                <w:lang w:val="en-GB" w:eastAsia="zh-CN"/>
              </w:rPr>
            </w:pPr>
            <w:r>
              <w:rPr>
                <w:rFonts w:ascii="Times New Roman" w:eastAsiaTheme="minorEastAsia" w:hAnsi="Times New Roman" w:cs="Times New Roman" w:hint="eastAsia"/>
                <w:bCs/>
                <w:iCs/>
                <w:color w:val="000000" w:themeColor="text1"/>
                <w:sz w:val="18"/>
                <w:szCs w:val="18"/>
                <w:lang w:val="en-GB" w:eastAsia="ko-KR"/>
              </w:rPr>
              <w:t>LG</w:t>
            </w:r>
          </w:p>
        </w:tc>
        <w:tc>
          <w:tcPr>
            <w:tcW w:w="8856" w:type="dxa"/>
          </w:tcPr>
          <w:p w14:paraId="6B823F20" w14:textId="77777777" w:rsidR="00C81B75" w:rsidRDefault="00C81B75" w:rsidP="00C81B75">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address the corresponding details in the next meeting</w:t>
            </w:r>
          </w:p>
          <w:p w14:paraId="24F805B5" w14:textId="266C59B2" w:rsidR="00C81B75" w:rsidRPr="007B7D33" w:rsidRDefault="00C81B75" w:rsidP="00C81B75">
            <w:pPr>
              <w:snapToGrid w:val="0"/>
              <w:spacing w:after="0" w:line="240" w:lineRule="auto"/>
              <w:jc w:val="both"/>
              <w:rPr>
                <w:rFonts w:ascii="Times New Roman" w:eastAsia="Yu Mincho" w:hAnsi="Times New Roman" w:cs="Times New Roman"/>
                <w:sz w:val="18"/>
                <w:szCs w:val="18"/>
                <w:lang w:val="en-GB" w:eastAsia="ja-JP"/>
              </w:rPr>
            </w:pPr>
            <w:r w:rsidRPr="00C539F0">
              <w:rPr>
                <w:rFonts w:ascii="Times New Roman" w:eastAsia="Yu Mincho" w:hAnsi="Times New Roman" w:cs="Times New Roman"/>
                <w:b/>
                <w:sz w:val="18"/>
                <w:szCs w:val="18"/>
                <w:lang w:val="en-GB" w:eastAsia="ja-JP"/>
              </w:rPr>
              <w:t>Issue 3-5:</w:t>
            </w:r>
            <w:r>
              <w:rPr>
                <w:rFonts w:ascii="Times New Roman" w:eastAsia="Yu Mincho" w:hAnsi="Times New Roman" w:cs="Times New Roman"/>
                <w:sz w:val="18"/>
                <w:szCs w:val="18"/>
                <w:lang w:val="en-GB" w:eastAsia="ja-JP"/>
              </w:rPr>
              <w:t xml:space="preserve"> Our view is provided</w:t>
            </w:r>
          </w:p>
        </w:tc>
      </w:tr>
      <w:tr w:rsidR="00341632" w14:paraId="5A46D06D" w14:textId="77777777">
        <w:tc>
          <w:tcPr>
            <w:tcW w:w="1129" w:type="dxa"/>
          </w:tcPr>
          <w:p w14:paraId="5898AEDA"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478D31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6E76513" w14:textId="77777777">
        <w:tc>
          <w:tcPr>
            <w:tcW w:w="1129" w:type="dxa"/>
          </w:tcPr>
          <w:p w14:paraId="45BA1762"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0F1FED83"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6"/>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8" w:name="_Hlk115792171"/>
      <w:bookmarkEnd w:id="88"/>
    </w:p>
    <w:p w14:paraId="7CD59A75" w14:textId="77777777" w:rsidR="007F5477" w:rsidRPr="00C26B00" w:rsidRDefault="007F5477" w:rsidP="007F5477">
      <w:pPr>
        <w:pStyle w:val="af6"/>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9" w:name="_Hlk102142298"/>
      <w:bookmarkEnd w:id="8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6"/>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25B9D835"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r w:rsidR="00C81B75">
              <w:rPr>
                <w:rFonts w:ascii="Times New Roman" w:hAnsi="Times New Roman" w:cs="Times New Roman"/>
                <w:sz w:val="16"/>
                <w:szCs w:val="16"/>
                <w:highlight w:val="yellow"/>
              </w:rPr>
              <w:t>, LG</w:t>
            </w:r>
            <w:bookmarkStart w:id="90" w:name="_GoBack"/>
            <w:bookmarkEnd w:id="90"/>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91" w:name="_Hlk116979271"/>
      <w:r>
        <w:rPr>
          <w:rFonts w:ascii="Times New Roman" w:eastAsia="바탕"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6"/>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6"/>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91"/>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6"/>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6"/>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DengXian" w:hAnsi="Times" w:cs="Times"/>
                <w:sz w:val="18"/>
                <w:szCs w:val="18"/>
                <w:lang w:eastAsia="zh-CN"/>
              </w:rPr>
            </w:pPr>
          </w:p>
          <w:p w14:paraId="0E481658"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The implicit BFD-RS determination for S-DCI based mTRP should be considered and enhancements may be beneficial for the performance. Although in S-DCI based mTRP only one TRP sends the PDCCH for scheduling, it does not mean that the same TRP will always be the only one which sends the PDCCH. Hence, allowing UE to perform the beam failure detection for both TRP’s beam can improve the reliability for s-DCI based mTRP links.</w:t>
            </w:r>
          </w:p>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c"/>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바탕"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d"/>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바탕" w:hAnsi="Times New Roman" w:cs="Times New Roman"/>
                <w:color w:val="000000"/>
                <w:sz w:val="18"/>
                <w:szCs w:val="18"/>
                <w:lang w:val="en-GB" w:eastAsia="zh-CN"/>
              </w:rPr>
            </w:pPr>
            <w:r w:rsidRPr="00CC6E8D">
              <w:rPr>
                <w:rFonts w:ascii="Times New Roman" w:eastAsia="바탕"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바탕" w:hAnsi="Times New Roman" w:cs="Times New Roman"/>
                <w:i/>
                <w:iCs/>
                <w:color w:val="000000"/>
                <w:sz w:val="18"/>
                <w:szCs w:val="18"/>
                <w:lang w:val="en-GB" w:eastAsia="zh-CN"/>
              </w:rPr>
              <w:t>coresetPoolIndex</w:t>
            </w:r>
            <w:r w:rsidRPr="00CC6E8D">
              <w:rPr>
                <w:rFonts w:ascii="Times New Roman" w:eastAsia="바탕" w:hAnsi="Times New Roman" w:cs="Times New Roman"/>
                <w:color w:val="000000"/>
                <w:sz w:val="18"/>
                <w:szCs w:val="18"/>
                <w:lang w:val="en-GB" w:eastAsia="zh-CN"/>
              </w:rPr>
              <w:t xml:space="preserve"> value can indicate the joint/DL/UL TCI state(s) specific to the same </w:t>
            </w:r>
            <w:r w:rsidRPr="00CC6E8D">
              <w:rPr>
                <w:rFonts w:ascii="Times New Roman" w:eastAsia="바탕" w:hAnsi="Times New Roman" w:cs="Times New Roman"/>
                <w:i/>
                <w:iCs/>
                <w:color w:val="000000"/>
                <w:sz w:val="18"/>
                <w:szCs w:val="18"/>
                <w:lang w:val="en-GB" w:eastAsia="zh-CN"/>
              </w:rPr>
              <w:t>coresetPoolIndex</w:t>
            </w:r>
            <w:r w:rsidRPr="00CC6E8D">
              <w:rPr>
                <w:rFonts w:ascii="Times New Roman" w:eastAsia="바탕" w:hAnsi="Times New Roman" w:cs="Times New Roman"/>
                <w:color w:val="000000"/>
                <w:sz w:val="18"/>
                <w:szCs w:val="18"/>
                <w:lang w:val="en-GB" w:eastAsia="zh-CN"/>
              </w:rPr>
              <w:t xml:space="preserve"> value</w:t>
            </w:r>
          </w:p>
          <w:p w14:paraId="747234D3" w14:textId="77777777" w:rsidR="00CC6E8D" w:rsidRPr="00CC6E8D" w:rsidRDefault="00CC6E8D" w:rsidP="00CC6E8D">
            <w:pPr>
              <w:pStyle w:val="af6"/>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바탕" w:hAnsi="Times New Roman" w:cs="Times New Roman"/>
                <w:color w:val="000000"/>
                <w:sz w:val="18"/>
                <w:szCs w:val="18"/>
                <w:lang w:val="en-GB" w:eastAsia="zh-CN"/>
              </w:rPr>
            </w:pPr>
            <w:r w:rsidRPr="00CC6E8D">
              <w:rPr>
                <w:rFonts w:ascii="Times New Roman" w:eastAsia="바탕" w:hAnsi="Times New Roman" w:cs="Times New Roman"/>
                <w:color w:val="000000"/>
                <w:sz w:val="18"/>
                <w:szCs w:val="18"/>
                <w:lang w:val="en-GB" w:eastAsia="zh-CN"/>
              </w:rPr>
              <w:t xml:space="preserve">A </w:t>
            </w:r>
            <w:r w:rsidRPr="00CC6E8D">
              <w:rPr>
                <w:rFonts w:ascii="Times New Roman" w:eastAsia="바탕" w:hAnsi="Times New Roman" w:cs="Times New Roman"/>
                <w:i/>
                <w:iCs/>
                <w:color w:val="000000"/>
                <w:sz w:val="18"/>
                <w:szCs w:val="18"/>
                <w:lang w:val="en-GB" w:eastAsia="zh-CN"/>
              </w:rPr>
              <w:t>coresetPoolIndex</w:t>
            </w:r>
            <w:r w:rsidRPr="00CC6E8D">
              <w:rPr>
                <w:rFonts w:ascii="Times New Roman" w:eastAsia="바탕"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바탕" w:hAnsi="Times New Roman" w:cs="Times New Roman"/>
                <w:i/>
                <w:iCs/>
                <w:color w:val="000000"/>
                <w:sz w:val="18"/>
                <w:szCs w:val="18"/>
                <w:lang w:val="en-GB" w:eastAsia="zh-CN"/>
              </w:rPr>
              <w:t>coresetPoolIndex</w:t>
            </w:r>
            <w:r w:rsidRPr="00CC6E8D">
              <w:rPr>
                <w:rFonts w:ascii="Times New Roman" w:eastAsia="바탕"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바탕"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d"/>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바탕" w:hAnsi="Times New Roman" w:cs="Times New Roman"/>
                <w:b/>
                <w:bCs/>
                <w:sz w:val="18"/>
                <w:szCs w:val="18"/>
                <w:highlight w:val="green"/>
                <w:lang w:val="en-GB" w:eastAsia="en-US"/>
              </w:rPr>
            </w:pPr>
            <w:r w:rsidRPr="004B715A">
              <w:rPr>
                <w:rFonts w:ascii="Times New Roman" w:eastAsia="바탕"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6"/>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6"/>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바탕"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바탕" w:hAnsi="Times New Roman" w:cs="Times New Roman"/>
                <w:b/>
                <w:bCs/>
                <w:sz w:val="18"/>
                <w:szCs w:val="18"/>
                <w:highlight w:val="green"/>
                <w:lang w:val="en-GB" w:eastAsia="en-US"/>
              </w:rPr>
            </w:pPr>
            <w:r w:rsidRPr="004B715A">
              <w:rPr>
                <w:rFonts w:ascii="Times New Roman" w:eastAsia="바탕"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6"/>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바탕"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바탕" w:hAnsi="Times New Roman" w:cs="Times New Roman"/>
                <w:b/>
                <w:bCs/>
                <w:sz w:val="18"/>
                <w:szCs w:val="18"/>
                <w:highlight w:val="green"/>
                <w:lang w:val="en-GB" w:eastAsia="en-US"/>
              </w:rPr>
            </w:pPr>
            <w:r w:rsidRPr="004B715A">
              <w:rPr>
                <w:rFonts w:ascii="Times New Roman" w:eastAsia="바탕"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d"/>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바탕"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바탕"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바탕"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바탕" w:hAnsi="Times" w:cs="Times"/>
                <w:b/>
                <w:bCs/>
                <w:iCs/>
                <w:color w:val="000000"/>
                <w:sz w:val="18"/>
                <w:szCs w:val="18"/>
                <w:highlight w:val="green"/>
                <w:lang w:val="en-GB" w:eastAsia="en-US"/>
              </w:rPr>
            </w:pPr>
            <w:r>
              <w:rPr>
                <w:rFonts w:ascii="Times" w:eastAsia="바탕"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바탕" w:hAnsi="Times" w:cs="Times"/>
                <w:color w:val="000000"/>
                <w:sz w:val="18"/>
                <w:szCs w:val="18"/>
                <w:lang w:val="en-GB" w:eastAsia="en-US"/>
              </w:rPr>
            </w:pPr>
            <w:r>
              <w:rPr>
                <w:rFonts w:ascii="Times" w:eastAsia="바탕"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바탕"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바탕"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바탕"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바탕" w:hAnsi="Times" w:cs="Times"/>
                <w:iCs/>
                <w:sz w:val="18"/>
                <w:lang w:val="en-GB" w:eastAsia="en-US"/>
              </w:rPr>
            </w:pPr>
            <w:r>
              <w:rPr>
                <w:rFonts w:ascii="Times" w:eastAsia="바탕"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바탕" w:hAnsi="Times" w:cs="Times New Roman"/>
                <w:iCs/>
                <w:sz w:val="18"/>
                <w:lang w:val="en-GB" w:eastAsia="en-US"/>
              </w:rPr>
            </w:pPr>
          </w:p>
          <w:p w14:paraId="23695DA3" w14:textId="77777777" w:rsidR="00A62F73" w:rsidRDefault="00AC6581">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바탕"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바탕" w:hAnsi="Times New Roman" w:cs="Times New Roman"/>
                <w:sz w:val="18"/>
                <w:szCs w:val="18"/>
                <w:lang w:val="en-GB" w:eastAsia="en-US"/>
              </w:rPr>
            </w:pPr>
            <w:r>
              <w:rPr>
                <w:rFonts w:ascii="Times New Roman" w:eastAsia="바탕" w:hAnsi="Times New Roman" w:cs="Times New Roman"/>
                <w:sz w:val="18"/>
                <w:szCs w:val="18"/>
                <w:lang w:val="en-GB" w:eastAsia="en-US"/>
              </w:rPr>
              <w:t xml:space="preserve">FFS: </w:t>
            </w:r>
            <w:r>
              <w:rPr>
                <w:rFonts w:ascii="Times New Roman" w:eastAsia="바탕"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바탕" w:hAnsi="Times" w:cs="Times New Roman"/>
                <w:iCs/>
                <w:sz w:val="18"/>
                <w:szCs w:val="18"/>
                <w:lang w:val="en-GB" w:eastAsia="en-US"/>
              </w:rPr>
            </w:pPr>
          </w:p>
          <w:p w14:paraId="288ED567" w14:textId="77777777" w:rsidR="00A62F73" w:rsidRDefault="00AC6581">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d"/>
                <w:rFonts w:ascii="Times New Roman" w:eastAsia="바탕" w:hAnsi="Times New Roman" w:cs="Times New Roman"/>
                <w:b w:val="0"/>
                <w:bCs w:val="0"/>
                <w:sz w:val="20"/>
                <w:szCs w:val="20"/>
                <w:lang w:val="en-GB" w:eastAsia="zh-CN"/>
              </w:rPr>
            </w:pPr>
            <w:r>
              <w:rPr>
                <w:rFonts w:ascii="Times New Roman" w:eastAsia="바탕"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바탕"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6"/>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6"/>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6"/>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6"/>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바탕" w:hAnsi="Times" w:cs="Times"/>
                <w:sz w:val="18"/>
              </w:rPr>
            </w:pPr>
            <w:r>
              <w:rPr>
                <w:rFonts w:ascii="Times" w:eastAsia="바탕"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 xml:space="preserve">Atl2: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the joint/DL/UL TCI state(s) corresponding to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Alt3: Use the existing TCI field in any DCI format 1_1/1_2 (with or without DL assignment) to indicate all joint/DL/UL TCI states corresponding to both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the association between the indicated joint/DL/UL TCI state(s) and a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Alt4: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joint/DL/UL TCI state(s) corresponding to the same or different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whether the indicated joint/DL/UL TCI state(s) applies to the channels/signals associated with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 or different </w:t>
            </w:r>
            <w:r>
              <w:rPr>
                <w:rFonts w:ascii="Times" w:eastAsia="바탕" w:hAnsi="Times" w:cs="Times"/>
                <w:i/>
                <w:iCs/>
                <w:color w:val="000000"/>
                <w:sz w:val="18"/>
                <w:lang w:val="en-GB"/>
              </w:rPr>
              <w:t>CORESETPoolIndex</w:t>
            </w:r>
            <w:r>
              <w:rPr>
                <w:rFonts w:ascii="Times" w:eastAsia="바탕"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바탕"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바탕" w:hAnsi="Times" w:cs="Times"/>
                <w:sz w:val="18"/>
                <w:lang w:val="en-GB"/>
              </w:rPr>
            </w:pPr>
            <w:r>
              <w:rPr>
                <w:rFonts w:ascii="Times" w:eastAsia="바탕"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바탕" w:hAnsi="Times" w:cs="Times"/>
                <w:sz w:val="18"/>
                <w:lang w:val="en-GB"/>
              </w:rPr>
            </w:pPr>
            <w:r>
              <w:rPr>
                <w:rFonts w:ascii="Times" w:eastAsia="바탕"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맑은 고딕" w:hAnsi="Times" w:cs="Times"/>
                <w:sz w:val="18"/>
                <w:lang w:val="en-GB"/>
              </w:rPr>
            </w:pPr>
          </w:p>
          <w:p w14:paraId="461FA27F"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6"/>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6"/>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6"/>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6"/>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바탕"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B80F38">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B80F38">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B80F38">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B80F38">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B80F38">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B80F38">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B80F38">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B80F38">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B80F38">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B80F38">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B80F38">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B80F38">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B80F38">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B80F38">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B80F38">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B80F38">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B80F38">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B80F38">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B80F38">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B80F38">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B80F38">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B80F38">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B80F38">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B80F38">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B80F38">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B80F38">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B80F38">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B80F38">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B80F38">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B80F38">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98574" w14:textId="77777777" w:rsidR="00B80F38" w:rsidRDefault="00B80F38">
      <w:pPr>
        <w:spacing w:line="240" w:lineRule="auto"/>
      </w:pPr>
      <w:r>
        <w:separator/>
      </w:r>
    </w:p>
  </w:endnote>
  <w:endnote w:type="continuationSeparator" w:id="0">
    <w:p w14:paraId="01DD60A5" w14:textId="77777777" w:rsidR="00B80F38" w:rsidRDefault="00B80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41CF" w14:textId="77777777" w:rsidR="00B80F38" w:rsidRDefault="00B80F38">
      <w:pPr>
        <w:spacing w:after="0"/>
      </w:pPr>
      <w:r>
        <w:separator/>
      </w:r>
    </w:p>
  </w:footnote>
  <w:footnote w:type="continuationSeparator" w:id="0">
    <w:p w14:paraId="05993C08" w14:textId="77777777" w:rsidR="00B80F38" w:rsidRDefault="00B80F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0F38"/>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81B75"/>
    <w:rsid w:val="00CA4540"/>
    <w:rsid w:val="00CB3C36"/>
    <w:rsid w:val="00CC2D25"/>
    <w:rsid w:val="00CC6E8D"/>
    <w:rsid w:val="00CD3FBB"/>
    <w:rsid w:val="00CD7688"/>
    <w:rsid w:val="00CE31CB"/>
    <w:rsid w:val="00CE4735"/>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0">
    <w:name w:val="목록 단락 Char"/>
    <w:aliases w:val="- Bullets Char,?? ?? Char,????? Char,???? Char,Lista1 Char,中等深浅网格 1 - 着色 21 Char,列出段落1 Char,¥¡¡¡¡ì¬º¥¹¥È¶ÎÂä Char,ÁÐ³ö¶ÎÂä Char,¥ê¥¹¥È¶ÎÂä Char,列表段落1 Char,—ño’i—Ž Char,1st level - Bullet List Paragraph Char,Lettre d'introduction Char,列 Char"/>
    <w:basedOn w:val="a0"/>
    <w:link w:val="af6"/>
    <w:qFormat/>
    <w:rPr>
      <w:rFonts w:ascii="Arial" w:eastAsia="바탕" w:hAnsi="Arial" w:cs="Times New Roman"/>
      <w:sz w:val="32"/>
      <w:szCs w:val="32"/>
      <w:lang w:val="en-GB" w:eastAsia="ko-KR"/>
    </w:rPr>
  </w:style>
  <w:style w:type="paragraph" w:styleId="af6">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Char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바탕"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바탕" w:hAnsi="Times New Roman" w:cs="Arial"/>
      <w:b/>
      <w:bCs/>
      <w:iCs/>
      <w:sz w:val="24"/>
      <w:szCs w:val="28"/>
      <w:lang w:val="en-GB"/>
    </w:rPr>
  </w:style>
  <w:style w:type="character" w:customStyle="1" w:styleId="30">
    <w:name w:val="標題 3 字元"/>
    <w:basedOn w:val="a0"/>
    <w:qFormat/>
    <w:rPr>
      <w:rFonts w:ascii="Arial" w:eastAsia="바탕" w:hAnsi="Arial" w:cs="Times New Roman"/>
      <w:b/>
      <w:bCs/>
      <w:sz w:val="20"/>
      <w:szCs w:val="26"/>
      <w:lang w:val="en-GB"/>
    </w:rPr>
  </w:style>
  <w:style w:type="character" w:customStyle="1" w:styleId="40">
    <w:name w:val="標題 4 字元"/>
    <w:basedOn w:val="a0"/>
    <w:qFormat/>
    <w:rPr>
      <w:rFonts w:ascii="Arial" w:eastAsia="바탕" w:hAnsi="Arial" w:cs="Times New Roman"/>
      <w:b/>
      <w:bCs/>
      <w:i/>
      <w:sz w:val="20"/>
      <w:szCs w:val="26"/>
      <w:lang w:val="en-GB"/>
    </w:rPr>
  </w:style>
  <w:style w:type="character" w:customStyle="1" w:styleId="50">
    <w:name w:val="標題 5 字元"/>
    <w:basedOn w:val="a0"/>
    <w:qFormat/>
    <w:rPr>
      <w:rFonts w:ascii="Arial" w:eastAsia="바탕" w:hAnsi="Arial" w:cs="Times New Roman"/>
      <w:b/>
      <w:iCs/>
      <w:sz w:val="18"/>
      <w:szCs w:val="26"/>
      <w:lang w:val="en-GB"/>
    </w:rPr>
  </w:style>
  <w:style w:type="character" w:customStyle="1" w:styleId="60">
    <w:name w:val="標題 6 字元"/>
    <w:basedOn w:val="a0"/>
    <w:qFormat/>
    <w:rPr>
      <w:rFonts w:ascii="Times New Roman" w:eastAsia="바탕" w:hAnsi="Times New Roman" w:cs="Times New Roman"/>
      <w:b/>
      <w:bCs/>
      <w:lang w:val="en-GB"/>
    </w:rPr>
  </w:style>
  <w:style w:type="character" w:customStyle="1" w:styleId="70">
    <w:name w:val="標題 7 字元"/>
    <w:basedOn w:val="a0"/>
    <w:qFormat/>
    <w:rPr>
      <w:rFonts w:ascii="Times New Roman" w:eastAsia="바탕" w:hAnsi="Times New Roman" w:cs="Times New Roman"/>
      <w:sz w:val="24"/>
      <w:szCs w:val="24"/>
      <w:lang w:val="en-GB"/>
    </w:rPr>
  </w:style>
  <w:style w:type="character" w:customStyle="1" w:styleId="80">
    <w:name w:val="標題 8 字元"/>
    <w:basedOn w:val="a0"/>
    <w:qFormat/>
    <w:rPr>
      <w:rFonts w:ascii="Times New Roman" w:eastAsia="바탕" w:hAnsi="Times New Roman" w:cs="Times New Roman"/>
      <w:i/>
      <w:iCs/>
      <w:sz w:val="24"/>
      <w:szCs w:val="24"/>
      <w:lang w:val="en-GB"/>
    </w:rPr>
  </w:style>
  <w:style w:type="character" w:customStyle="1" w:styleId="90">
    <w:name w:val="標題 9 字元"/>
    <w:basedOn w:val="a0"/>
    <w:qFormat/>
    <w:rPr>
      <w:rFonts w:ascii="Arial" w:eastAsia="바탕"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맑은 고딕"/>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바탕"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메모 텍스트 Char"/>
    <w:basedOn w:val="a0"/>
    <w:link w:val="a4"/>
    <w:uiPriority w:val="99"/>
    <w:qFormat/>
    <w:rPr>
      <w:lang w:eastAsia="en-US"/>
    </w:rPr>
  </w:style>
  <w:style w:type="paragraph" w:styleId="afa">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440645A-6A86-4A5B-930C-B8C6AFC0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7151</Words>
  <Characters>40764</Characters>
  <Application>Microsoft Office Word</Application>
  <DocSecurity>0</DocSecurity>
  <Lines>339</Lines>
  <Paragraphs>95</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47820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정재훈/선임연구원/미래기술센터 C&amp;M표준(연)5G무선통신표준Task(jhoon.chung@lge.com)</cp:lastModifiedBy>
  <cp:revision>2</cp:revision>
  <dcterms:created xsi:type="dcterms:W3CDTF">2022-10-18T02:36:00Z</dcterms:created>
  <dcterms:modified xsi:type="dcterms:W3CDTF">2022-10-18T02:36:00Z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