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491B04D4"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260E6F" w:rsidRPr="00260E6F">
        <w:t xml:space="preserve"> </w:t>
      </w:r>
      <w:r w:rsidR="00260E6F" w:rsidRPr="00260E6F">
        <w:rPr>
          <w:rFonts w:ascii="Arial" w:hAnsi="Arial" w:cs="Arial"/>
          <w:b/>
          <w:bCs/>
          <w:color w:val="000000"/>
          <w:sz w:val="24"/>
          <w:lang w:val="de-DE"/>
        </w:rPr>
        <w:t>2210597</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22D5C4B3" w14:textId="2F3AEC1E" w:rsidR="00697860" w:rsidDel="00341632" w:rsidRDefault="00697860" w:rsidP="00697860">
      <w:pPr>
        <w:spacing w:before="240" w:after="0" w:line="240" w:lineRule="auto"/>
        <w:jc w:val="both"/>
        <w:rPr>
          <w:del w:id="2" w:author="承融 蔡" w:date="2022-10-18T10:06:00Z"/>
          <w:rFonts w:ascii="Times New Roman" w:hAnsi="Times New Roman" w:cs="Times New Roman"/>
          <w:color w:val="000000" w:themeColor="text1"/>
          <w:sz w:val="18"/>
          <w:szCs w:val="18"/>
        </w:rPr>
      </w:pPr>
      <w:bookmarkStart w:id="3" w:name="_Hlk116979177"/>
      <w:del w:id="4" w:author="承融 蔡" w:date="2022-10-18T10:06:00Z">
        <w:r w:rsidDel="00341632">
          <w:rPr>
            <w:rFonts w:ascii="Times New Roman" w:eastAsia="Batang" w:hAnsi="Times New Roman" w:cs="Times New Roman"/>
            <w:b/>
            <w:bCs/>
            <w:iCs/>
            <w:color w:val="000000" w:themeColor="text1"/>
            <w:sz w:val="18"/>
            <w:szCs w:val="18"/>
            <w:lang w:val="en-GB" w:eastAsia="en-US"/>
          </w:rPr>
          <w:delText xml:space="preserve">Proposal </w:delText>
        </w:r>
        <w:r w:rsidRPr="00697860" w:rsidDel="00341632">
          <w:rPr>
            <w:rFonts w:ascii="Times New Roman" w:eastAsia="Batang" w:hAnsi="Times New Roman" w:cs="Times New Roman"/>
            <w:b/>
            <w:bCs/>
            <w:iCs/>
            <w:color w:val="000000" w:themeColor="text1"/>
            <w:sz w:val="18"/>
            <w:szCs w:val="18"/>
            <w:lang w:val="en-GB" w:eastAsia="en-US"/>
          </w:rPr>
          <w:delText>2</w:delText>
        </w:r>
        <w:r w:rsidDel="00341632">
          <w:rPr>
            <w:rFonts w:ascii="Times New Roman" w:eastAsia="Batang" w:hAnsi="Times New Roman" w:cs="Times New Roman"/>
            <w:b/>
            <w:bCs/>
            <w:iCs/>
            <w:color w:val="000000" w:themeColor="text1"/>
            <w:sz w:val="18"/>
            <w:szCs w:val="18"/>
            <w:lang w:val="en-GB" w:eastAsia="en-US"/>
          </w:rPr>
          <w:delText xml:space="preserve">.D: </w:delText>
        </w:r>
        <w:r w:rsidDel="00341632">
          <w:rPr>
            <w:rFonts w:ascii="Times New Roman" w:hAnsi="Times New Roman" w:cs="Times New Roman"/>
            <w:color w:val="000000" w:themeColor="text1"/>
            <w:sz w:val="18"/>
            <w:szCs w:val="18"/>
          </w:rPr>
          <w:delText>On unified TCI framework extension for S-DCI based MTRP, down-select one alternative from the followings in RAN1#111:</w:delText>
        </w:r>
      </w:del>
    </w:p>
    <w:p w14:paraId="4645548E" w14:textId="2DD906D9" w:rsidR="00697860" w:rsidRPr="00697860" w:rsidDel="00341632" w:rsidRDefault="00697860" w:rsidP="00697860">
      <w:pPr>
        <w:pStyle w:val="af5"/>
        <w:numPr>
          <w:ilvl w:val="0"/>
          <w:numId w:val="8"/>
        </w:numPr>
        <w:spacing w:after="0"/>
        <w:ind w:left="851" w:hanging="284"/>
        <w:rPr>
          <w:del w:id="5" w:author="承融 蔡" w:date="2022-10-18T10:06:00Z"/>
          <w:rFonts w:ascii="Times New Roman" w:hAnsi="Times New Roman" w:cs="Times New Roman"/>
          <w:sz w:val="18"/>
          <w:szCs w:val="18"/>
          <w:lang w:val="en-GB"/>
        </w:rPr>
      </w:pPr>
      <w:del w:id="6" w:author="承融 蔡" w:date="2022-10-18T10:06:00Z">
        <w:r w:rsidDel="00341632">
          <w:rPr>
            <w:rFonts w:ascii="Times New Roman" w:eastAsia="新細明體" w:hAnsi="Times New Roman" w:cs="Times New Roman"/>
            <w:sz w:val="18"/>
            <w:szCs w:val="18"/>
            <w:lang w:val="en-GB" w:eastAsia="zh-TW"/>
          </w:rPr>
          <w:delText>Alt1</w:delText>
        </w:r>
        <w:r w:rsidDel="00341632">
          <w:rPr>
            <w:rFonts w:ascii="Times New Roman" w:hAnsi="Times New Roman" w:cs="Times New Roman"/>
            <w:color w:val="000000" w:themeColor="text1"/>
            <w:sz w:val="18"/>
            <w:szCs w:val="18"/>
            <w:lang w:val="en-GB"/>
          </w:rPr>
          <w:delText xml:space="preserve">: </w:delText>
        </w:r>
        <w:r w:rsidR="00082D49" w:rsidDel="00341632">
          <w:rPr>
            <w:rFonts w:ascii="Times New Roman" w:hAnsi="Times New Roman" w:cs="Times New Roman"/>
            <w:color w:val="000000" w:themeColor="text1"/>
            <w:sz w:val="18"/>
            <w:szCs w:val="18"/>
            <w:lang w:val="en-GB"/>
          </w:rPr>
          <w:delText>In one beam indication instance, 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886891"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state</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s</w:delText>
        </w:r>
        <w:r w:rsidR="00614B3C" w:rsidDel="00341632">
          <w:rPr>
            <w:rFonts w:ascii="Times New Roman" w:hAnsi="Times New Roman" w:cs="Times New Roman"/>
            <w:color w:val="000000" w:themeColor="text1"/>
            <w:sz w:val="18"/>
            <w:szCs w:val="18"/>
            <w:lang w:val="en-GB"/>
          </w:rPr>
          <w:delText>)</w:delText>
        </w:r>
        <w:r w:rsidDel="00341632">
          <w:rPr>
            <w:rFonts w:ascii="Times New Roman" w:hAnsi="Times New Roman" w:cs="Times New Roman"/>
            <w:color w:val="000000" w:themeColor="text1"/>
            <w:sz w:val="18"/>
            <w:szCs w:val="18"/>
            <w:lang w:val="en-GB"/>
          </w:rPr>
          <w:delText xml:space="preserve"> for</w:delText>
        </w:r>
        <w:r w:rsidR="00614B3C" w:rsidDel="00341632">
          <w:rPr>
            <w:rFonts w:ascii="Times New Roman" w:hAnsi="Times New Roman" w:cs="Times New Roman"/>
            <w:color w:val="000000" w:themeColor="text1"/>
            <w:sz w:val="18"/>
            <w:szCs w:val="18"/>
            <w:lang w:val="en-GB"/>
          </w:rPr>
          <w:delText xml:space="preserve"> one of the two TRPs </w:delText>
        </w:r>
        <w:r w:rsidR="00121244" w:rsidDel="00341632">
          <w:rPr>
            <w:rFonts w:ascii="Times New Roman" w:hAnsi="Times New Roman" w:cs="Times New Roman"/>
            <w:color w:val="000000" w:themeColor="text1"/>
            <w:sz w:val="18"/>
            <w:szCs w:val="18"/>
            <w:lang w:val="en-GB"/>
          </w:rPr>
          <w:delText xml:space="preserve">or </w:delText>
        </w:r>
        <w:r w:rsidR="00614B3C" w:rsidDel="00341632">
          <w:rPr>
            <w:rFonts w:ascii="Times New Roman" w:hAnsi="Times New Roman" w:cs="Times New Roman"/>
            <w:color w:val="000000" w:themeColor="text1"/>
            <w:sz w:val="18"/>
            <w:szCs w:val="18"/>
            <w:lang w:val="en-GB"/>
          </w:rPr>
          <w:delText xml:space="preserve">both </w:delText>
        </w:r>
        <w:r w:rsidDel="00341632">
          <w:rPr>
            <w:rFonts w:ascii="Times New Roman" w:hAnsi="Times New Roman" w:cs="Times New Roman"/>
            <w:color w:val="000000" w:themeColor="text1"/>
            <w:sz w:val="18"/>
            <w:szCs w:val="18"/>
            <w:lang w:val="en-GB"/>
          </w:rPr>
          <w:delText>TRPs in a CC/BWP</w:delText>
        </w:r>
        <w:r w:rsidR="00121244" w:rsidDel="00341632">
          <w:rPr>
            <w:rFonts w:ascii="Times New Roman" w:hAnsi="Times New Roman" w:cs="Times New Roman"/>
            <w:color w:val="000000" w:themeColor="text1"/>
            <w:sz w:val="18"/>
            <w:szCs w:val="18"/>
            <w:lang w:val="en-GB"/>
          </w:rPr>
          <w:delText xml:space="preserve"> or a set of CCs/BWPs in a CC list</w:delText>
        </w:r>
      </w:del>
    </w:p>
    <w:p w14:paraId="128937FF" w14:textId="4FC432AE" w:rsidR="00697860" w:rsidRPr="00697860" w:rsidDel="00341632" w:rsidRDefault="00697860" w:rsidP="00697860">
      <w:pPr>
        <w:pStyle w:val="af5"/>
        <w:numPr>
          <w:ilvl w:val="0"/>
          <w:numId w:val="8"/>
        </w:numPr>
        <w:spacing w:after="0"/>
        <w:ind w:left="851" w:hanging="284"/>
        <w:rPr>
          <w:del w:id="7" w:author="承融 蔡" w:date="2022-10-18T10:06:00Z"/>
          <w:rFonts w:ascii="Times New Roman" w:hAnsi="Times New Roman" w:cs="Times New Roman"/>
          <w:sz w:val="18"/>
          <w:szCs w:val="18"/>
          <w:lang w:val="en-GB"/>
        </w:rPr>
      </w:pPr>
      <w:del w:id="8" w:author="承融 蔡" w:date="2022-10-18T10:06:00Z">
        <w:r w:rsidDel="00341632">
          <w:rPr>
            <w:rFonts w:ascii="Times New Roman" w:eastAsia="新細明體" w:hAnsi="Times New Roman" w:cs="Times New Roman"/>
            <w:sz w:val="18"/>
            <w:szCs w:val="18"/>
            <w:lang w:val="en-GB" w:eastAsia="zh-TW"/>
          </w:rPr>
          <w:delText>Alt2</w:delText>
        </w:r>
        <w:r w:rsidRPr="00697860" w:rsidDel="00341632">
          <w:rPr>
            <w:rFonts w:ascii="Times New Roman" w:hAnsi="Times New Roman" w:cs="Times New Roman"/>
            <w:sz w:val="18"/>
            <w:szCs w:val="18"/>
            <w:lang w:val="en-GB"/>
          </w:rPr>
          <w:delText>:</w:delText>
        </w:r>
        <w:r w:rsidDel="00341632">
          <w:rPr>
            <w:rFonts w:ascii="Times New Roman" w:hAnsi="Times New Roman" w:cs="Times New Roman"/>
            <w:sz w:val="18"/>
            <w:szCs w:val="18"/>
            <w:lang w:val="en-GB"/>
          </w:rPr>
          <w:delText xml:space="preserve"> </w:delText>
        </w:r>
        <w:r w:rsidR="00082D49" w:rsidDel="00341632">
          <w:rPr>
            <w:rFonts w:ascii="Times New Roman" w:hAnsi="Times New Roman" w:cs="Times New Roman"/>
            <w:sz w:val="18"/>
            <w:szCs w:val="18"/>
            <w:lang w:val="en-GB"/>
          </w:rPr>
          <w:delText xml:space="preserve">In one beam indication instance, </w:delText>
        </w:r>
        <w:r w:rsidR="00082D49" w:rsidDel="00341632">
          <w:rPr>
            <w:rFonts w:ascii="Times New Roman" w:hAnsi="Times New Roman" w:cs="Times New Roman"/>
            <w:color w:val="000000" w:themeColor="text1"/>
            <w:sz w:val="18"/>
            <w:szCs w:val="18"/>
            <w:lang w:val="en-GB"/>
          </w:rPr>
          <w:delText>t</w:delText>
        </w:r>
        <w:r w:rsidDel="00341632">
          <w:rPr>
            <w:rFonts w:ascii="Times New Roman" w:hAnsi="Times New Roman" w:cs="Times New Roman"/>
            <w:color w:val="000000" w:themeColor="text1"/>
            <w:sz w:val="18"/>
            <w:szCs w:val="18"/>
            <w:lang w:val="en-GB"/>
          </w:rPr>
          <w:delText xml:space="preserve">he existing TCI field in DCI format 1_1/1_2 (with or without DL assignment) </w:delText>
        </w:r>
        <w:r w:rsidR="00082D49" w:rsidDel="00341632">
          <w:rPr>
            <w:rFonts w:ascii="Times New Roman" w:hAnsi="Times New Roman" w:cs="Times New Roman"/>
            <w:color w:val="000000" w:themeColor="text1"/>
            <w:sz w:val="18"/>
            <w:szCs w:val="18"/>
            <w:lang w:val="en-GB"/>
          </w:rPr>
          <w:delText>can</w:delText>
        </w:r>
        <w:r w:rsidDel="00341632">
          <w:rPr>
            <w:rFonts w:ascii="Times New Roman" w:hAnsi="Times New Roman" w:cs="Times New Roman"/>
            <w:color w:val="000000" w:themeColor="text1"/>
            <w:sz w:val="18"/>
            <w:szCs w:val="18"/>
            <w:lang w:val="en-GB"/>
          </w:rPr>
          <w:delText xml:space="preserve"> indicate joint/DL/UL TCI</w:delText>
        </w:r>
        <w:r w:rsidDel="00341632">
          <w:rPr>
            <w:rStyle w:val="apple-converted-space"/>
            <w:rFonts w:ascii="Times New Roman" w:hAnsi="Times New Roman" w:cs="Times New Roman"/>
            <w:color w:val="000000" w:themeColor="text1"/>
            <w:sz w:val="18"/>
            <w:szCs w:val="18"/>
            <w:lang w:val="en-GB"/>
          </w:rPr>
          <w:delText xml:space="preserve"> </w:delText>
        </w:r>
        <w:r w:rsidDel="00341632">
          <w:rPr>
            <w:rFonts w:ascii="Times New Roman" w:hAnsi="Times New Roman" w:cs="Times New Roman"/>
            <w:color w:val="000000" w:themeColor="text1"/>
            <w:sz w:val="18"/>
            <w:szCs w:val="18"/>
            <w:lang w:val="en-GB"/>
          </w:rPr>
          <w:delText xml:space="preserve">state(s) </w:delText>
        </w:r>
        <w:r w:rsidR="00082D49" w:rsidDel="00341632">
          <w:rPr>
            <w:rFonts w:ascii="Times New Roman" w:hAnsi="Times New Roman" w:cs="Times New Roman"/>
            <w:color w:val="000000" w:themeColor="text1"/>
            <w:sz w:val="18"/>
            <w:szCs w:val="18"/>
            <w:lang w:val="en-GB"/>
          </w:rPr>
          <w:delText xml:space="preserve">only </w:delText>
        </w:r>
        <w:r w:rsidDel="00341632">
          <w:rPr>
            <w:rFonts w:ascii="Times New Roman" w:hAnsi="Times New Roman" w:cs="Times New Roman"/>
            <w:color w:val="000000" w:themeColor="text1"/>
            <w:sz w:val="18"/>
            <w:szCs w:val="18"/>
            <w:lang w:val="en-GB"/>
          </w:rPr>
          <w:delText>specific to one of the two TRPs in a CC/BWP</w:delText>
        </w:r>
        <w:r w:rsidR="00121244" w:rsidRPr="00121244" w:rsidDel="00341632">
          <w:rPr>
            <w:rFonts w:ascii="Times New Roman" w:hAnsi="Times New Roman" w:cs="Times New Roman"/>
            <w:color w:val="000000" w:themeColor="text1"/>
            <w:sz w:val="18"/>
            <w:szCs w:val="18"/>
            <w:lang w:val="en-GB"/>
          </w:rPr>
          <w:delText xml:space="preserve"> </w:delText>
        </w:r>
        <w:r w:rsidR="00121244" w:rsidDel="00341632">
          <w:rPr>
            <w:rFonts w:ascii="Times New Roman" w:hAnsi="Times New Roman" w:cs="Times New Roman"/>
            <w:color w:val="000000" w:themeColor="text1"/>
            <w:sz w:val="18"/>
            <w:szCs w:val="18"/>
            <w:lang w:val="en-GB"/>
          </w:rPr>
          <w:delText>or a set of CCs/BWPs in a CC list</w:delText>
        </w:r>
      </w:del>
    </w:p>
    <w:p w14:paraId="6D126647" w14:textId="7951173F" w:rsidR="00D24E6E" w:rsidDel="00341632" w:rsidRDefault="00D24E6E" w:rsidP="00D24E6E">
      <w:pPr>
        <w:tabs>
          <w:tab w:val="left" w:pos="0"/>
        </w:tabs>
        <w:spacing w:after="0"/>
        <w:rPr>
          <w:del w:id="9" w:author="承融 蔡" w:date="2022-10-18T10:06:00Z"/>
          <w:rFonts w:ascii="Times New Roman" w:hAnsi="Times New Roman" w:cs="Times New Roman"/>
          <w:color w:val="000000" w:themeColor="text1"/>
          <w:sz w:val="18"/>
          <w:szCs w:val="18"/>
          <w:lang w:val="en-GB"/>
        </w:rPr>
      </w:pPr>
      <w:del w:id="10" w:author="承融 蔡" w:date="2022-10-18T10:06:00Z">
        <w:r w:rsidRPr="00D24E6E" w:rsidDel="00341632">
          <w:rPr>
            <w:rFonts w:ascii="Times New Roman" w:hAnsi="Times New Roman" w:cs="Times New Roman"/>
            <w:color w:val="000000" w:themeColor="text1"/>
            <w:sz w:val="18"/>
            <w:szCs w:val="18"/>
            <w:lang w:val="en-GB"/>
          </w:rPr>
          <w:delText>Note: It has been agreed to use the existing TCI field for TCI state indication for S</w:delText>
        </w:r>
        <w:r w:rsidRPr="00D24E6E" w:rsidDel="00341632">
          <w:rPr>
            <w:rFonts w:ascii="Times New Roman" w:hAnsi="Times New Roman" w:cs="Times New Roman" w:hint="eastAsia"/>
            <w:color w:val="000000" w:themeColor="text1"/>
            <w:sz w:val="18"/>
            <w:szCs w:val="18"/>
            <w:lang w:val="en-GB"/>
          </w:rPr>
          <w:delText>-</w:delText>
        </w:r>
        <w:r w:rsidRPr="00D24E6E" w:rsidDel="00341632">
          <w:rPr>
            <w:rFonts w:ascii="Times New Roman" w:hAnsi="Times New Roman" w:cs="Times New Roman"/>
            <w:color w:val="000000" w:themeColor="text1"/>
            <w:sz w:val="18"/>
            <w:szCs w:val="18"/>
            <w:lang w:val="en-GB"/>
          </w:rPr>
          <w:delText>DCI based MTRP in RAN1#109e</w:delText>
        </w:r>
      </w:del>
    </w:p>
    <w:p w14:paraId="38357797" w14:textId="347775EA" w:rsidR="00C458F2" w:rsidDel="00341632" w:rsidRDefault="00C458F2" w:rsidP="00C458F2">
      <w:pPr>
        <w:spacing w:after="0" w:line="240" w:lineRule="auto"/>
        <w:rPr>
          <w:del w:id="11" w:author="承融 蔡" w:date="2022-10-18T10:06:00Z"/>
          <w:color w:val="000000" w:themeColor="text1"/>
          <w:sz w:val="18"/>
          <w:szCs w:val="18"/>
        </w:rPr>
      </w:pPr>
      <w:del w:id="12" w:author="承融 蔡" w:date="2022-10-18T10:06:00Z">
        <w:r w:rsidDel="00341632">
          <w:rPr>
            <w:rFonts w:ascii="Times New Roman" w:hAnsi="Times New Roman" w:cs="Times New Roman"/>
            <w:color w:val="000000" w:themeColor="text1"/>
            <w:sz w:val="18"/>
            <w:szCs w:val="18"/>
          </w:rPr>
          <w:delText>Note: The term TRP is used only for discussion purpose in RAN1 and whether/how to capture this is FFS</w:delText>
        </w:r>
      </w:del>
    </w:p>
    <w:bookmarkEnd w:id="3"/>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rsidTr="00341632">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41632" w14:paraId="4D7D2C20" w14:textId="77777777" w:rsidTr="00341632">
        <w:tc>
          <w:tcPr>
            <w:tcW w:w="1129" w:type="dxa"/>
          </w:tcPr>
          <w:p w14:paraId="1381EC4A" w14:textId="046BF1DD" w:rsidR="00341632" w:rsidRDefault="00341632" w:rsidP="003B3DCA">
            <w:pPr>
              <w:spacing w:after="0"/>
              <w:rPr>
                <w:rFonts w:ascii="Times" w:hAnsi="Times" w:cs="Times"/>
                <w:sz w:val="18"/>
                <w:szCs w:val="18"/>
              </w:rPr>
            </w:pPr>
            <w:r>
              <w:rPr>
                <w:rFonts w:ascii="Times" w:hAnsi="Times" w:cs="Times" w:hint="eastAsia"/>
                <w:sz w:val="18"/>
                <w:szCs w:val="18"/>
              </w:rPr>
              <w:t>Mo</w:t>
            </w:r>
            <w:r>
              <w:rPr>
                <w:rFonts w:ascii="Times" w:hAnsi="Times" w:cs="Times"/>
                <w:sz w:val="18"/>
                <w:szCs w:val="18"/>
              </w:rPr>
              <w:t>d</w:t>
            </w:r>
          </w:p>
        </w:tc>
        <w:tc>
          <w:tcPr>
            <w:tcW w:w="8856" w:type="dxa"/>
          </w:tcPr>
          <w:p w14:paraId="7A529724" w14:textId="02EF281A" w:rsidR="00341632" w:rsidRDefault="00341632" w:rsidP="003B3DCA">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r>
              <w:rPr>
                <w:rFonts w:ascii="Times New Roman" w:hAnsi="Times New Roman" w:cs="Times New Roman"/>
                <w:b/>
                <w:color w:val="3333FF"/>
                <w:sz w:val="18"/>
                <w:szCs w:val="18"/>
              </w:rPr>
              <w:t>.</w:t>
            </w: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20E3B894"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r w:rsidR="00A70247">
              <w:rPr>
                <w:rFonts w:ascii="Times New Roman" w:hAnsi="Times New Roman" w:cs="Times New Roman"/>
                <w:color w:val="000000" w:themeColor="text1"/>
                <w:sz w:val="16"/>
                <w:szCs w:val="18"/>
              </w:rPr>
              <w:t>, Futurewei</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6073EC25"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r w:rsidR="00200B47">
              <w:rPr>
                <w:rFonts w:ascii="Times New Roman" w:eastAsia="新細明體" w:hAnsi="Times New Roman" w:cs="Times New Roman"/>
                <w:color w:val="000000" w:themeColor="text1"/>
                <w:sz w:val="16"/>
                <w:szCs w:val="18"/>
                <w:lang w:val="en-GB" w:eastAsia="zh-TW"/>
              </w:rPr>
              <w:t xml:space="preserve">, </w:t>
            </w:r>
            <w:r w:rsidR="00355072">
              <w:rPr>
                <w:rFonts w:ascii="Times New Roman" w:eastAsia="新細明體" w:hAnsi="Times New Roman" w:cs="Times New Roman"/>
                <w:color w:val="000000" w:themeColor="text1"/>
                <w:sz w:val="16"/>
                <w:szCs w:val="18"/>
                <w:lang w:val="en-GB" w:eastAsia="zh-TW"/>
              </w:rPr>
              <w:t xml:space="preserve">Google, </w:t>
            </w:r>
            <w:r w:rsidR="00200B47">
              <w:rPr>
                <w:rFonts w:ascii="Times New Roman" w:eastAsia="新細明體" w:hAnsi="Times New Roman" w:cs="Times New Roman"/>
                <w:color w:val="000000" w:themeColor="text1"/>
                <w:sz w:val="16"/>
                <w:szCs w:val="18"/>
                <w:lang w:val="en-GB" w:eastAsia="zh-TW"/>
              </w:rPr>
              <w:t>Panasonic</w:t>
            </w:r>
            <w:r w:rsidR="00355072">
              <w:rPr>
                <w:rFonts w:ascii="Times New Roman" w:eastAsia="新細明體" w:hAnsi="Times New Roman" w:cs="Times New Roman"/>
                <w:color w:val="000000" w:themeColor="text1"/>
                <w:sz w:val="16"/>
                <w:szCs w:val="18"/>
                <w:lang w:val="en-GB" w:eastAsia="zh-TW"/>
              </w:rPr>
              <w:t>, MTK</w:t>
            </w:r>
            <w:r w:rsidR="00BD428B">
              <w:rPr>
                <w:rFonts w:ascii="Times New Roman" w:eastAsia="新細明體" w:hAnsi="Times New Roman" w:cs="Times New Roman"/>
                <w:color w:val="000000" w:themeColor="text1"/>
                <w:sz w:val="16"/>
                <w:szCs w:val="18"/>
                <w:lang w:val="en-GB" w:eastAsia="zh-TW"/>
              </w:rPr>
              <w:t>, FGI</w:t>
            </w:r>
            <w:r w:rsidR="00D11B28">
              <w:rPr>
                <w:rFonts w:ascii="Times New Roman" w:eastAsia="新細明體" w:hAnsi="Times New Roman" w:cs="Times New Roman"/>
                <w:color w:val="000000" w:themeColor="text1"/>
                <w:sz w:val="16"/>
                <w:szCs w:val="18"/>
                <w:lang w:val="en-GB" w:eastAsia="zh-TW"/>
              </w:rPr>
              <w:t>, Lenovo</w:t>
            </w:r>
            <w:r w:rsidR="00E92812">
              <w:rPr>
                <w:rFonts w:ascii="Times New Roman" w:eastAsia="新細明體" w:hAnsi="Times New Roman" w:cs="Times New Roman"/>
                <w:color w:val="000000" w:themeColor="text1"/>
                <w:sz w:val="16"/>
                <w:szCs w:val="18"/>
                <w:lang w:val="en-GB" w:eastAsia="zh-TW"/>
              </w:rPr>
              <w:t>, QC</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66CD3C9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17272B68" w:rsidR="00911F4B" w:rsidRPr="00911F4B" w:rsidDel="003E68A9" w:rsidRDefault="00911F4B" w:rsidP="00911F4B">
      <w:pPr>
        <w:pStyle w:val="af5"/>
        <w:numPr>
          <w:ilvl w:val="0"/>
          <w:numId w:val="8"/>
        </w:numPr>
        <w:spacing w:after="0"/>
        <w:ind w:left="851" w:hanging="284"/>
        <w:rPr>
          <w:del w:id="21" w:author="承融 蔡" w:date="2022-10-18T00:32:00Z"/>
          <w:rFonts w:ascii="Times New Roman" w:hAnsi="Times New Roman" w:cs="Times New Roman"/>
          <w:color w:val="000000" w:themeColor="text1"/>
          <w:sz w:val="18"/>
          <w:szCs w:val="18"/>
          <w:lang w:val="en-GB"/>
        </w:rPr>
      </w:pPr>
      <w:del w:id="22" w:author="承融 蔡" w:date="2022-10-18T00:32:00Z">
        <w:r w:rsidRPr="00911F4B" w:rsidDel="003E68A9">
          <w:rPr>
            <w:rFonts w:ascii="Times New Roman" w:hAnsi="Times New Roman" w:cs="Times New Roman"/>
            <w:color w:val="000000" w:themeColor="text1"/>
            <w:sz w:val="18"/>
            <w:szCs w:val="18"/>
            <w:lang w:val="en-GB"/>
          </w:rPr>
          <w:delText xml:space="preserve">RRC configuration is used to inform which joint/DL TCI state(s) indicated by MAC-CE/DCI that the UE shall apply to PDSCH reception by </w:delText>
        </w:r>
        <w:r w:rsidRPr="00911F4B" w:rsidDel="003E68A9">
          <w:rPr>
            <w:rFonts w:ascii="Times New Roman" w:hAnsi="Times New Roman" w:cs="Times New Roman"/>
            <w:color w:val="000000" w:themeColor="text1"/>
            <w:sz w:val="18"/>
            <w:szCs w:val="18"/>
            <w:u w:val="single"/>
            <w:lang w:val="en-GB"/>
          </w:rPr>
          <w:delText>default</w:delText>
        </w:r>
      </w:del>
    </w:p>
    <w:p w14:paraId="574C747C" w14:textId="3B6E6048" w:rsidR="00911F4B" w:rsidRPr="00911F4B" w:rsidDel="003E68A9" w:rsidRDefault="00911F4B" w:rsidP="00911F4B">
      <w:pPr>
        <w:pStyle w:val="af5"/>
        <w:numPr>
          <w:ilvl w:val="1"/>
          <w:numId w:val="8"/>
        </w:numPr>
        <w:spacing w:after="0"/>
        <w:ind w:left="1418" w:hanging="284"/>
        <w:rPr>
          <w:del w:id="23" w:author="承融 蔡" w:date="2022-10-18T00:32:00Z"/>
          <w:rFonts w:ascii="Times New Roman" w:eastAsia="新細明體" w:hAnsi="Times New Roman" w:cs="Times New Roman"/>
          <w:color w:val="000000" w:themeColor="text1"/>
          <w:sz w:val="18"/>
          <w:szCs w:val="18"/>
          <w:lang w:val="en-GB" w:eastAsia="zh-TW"/>
        </w:rPr>
      </w:pPr>
      <w:del w:id="24" w:author="承融 蔡" w:date="2022-10-18T00:32:00Z">
        <w:r w:rsidRPr="00911F4B" w:rsidDel="003E68A9">
          <w:rPr>
            <w:rFonts w:ascii="Times New Roman" w:eastAsia="新細明體" w:hAnsi="Times New Roman" w:cs="Times New Roman"/>
            <w:color w:val="000000" w:themeColor="text1"/>
            <w:sz w:val="18"/>
            <w:szCs w:val="18"/>
            <w:lang w:val="en-GB" w:eastAsia="zh-TW"/>
          </w:rPr>
          <w:delText xml:space="preserve">FFS: The RRC configuration is provided in the </w:delText>
        </w:r>
        <w:r w:rsidRPr="00911F4B" w:rsidDel="003E68A9">
          <w:rPr>
            <w:rFonts w:ascii="Times New Roman" w:eastAsia="新細明體" w:hAnsi="Times New Roman" w:cs="Times New Roman"/>
            <w:i/>
            <w:iCs/>
            <w:color w:val="000000" w:themeColor="text1"/>
            <w:sz w:val="18"/>
            <w:szCs w:val="18"/>
            <w:lang w:val="en-GB" w:eastAsia="zh-TW"/>
          </w:rPr>
          <w:delText>PDSCH-Config</w:delText>
        </w:r>
        <w:r w:rsidRPr="00911F4B" w:rsidDel="003E68A9">
          <w:rPr>
            <w:rFonts w:ascii="Times New Roman" w:eastAsia="新細明體" w:hAnsi="Times New Roman" w:cs="Times New Roman"/>
            <w:color w:val="000000" w:themeColor="text1"/>
            <w:sz w:val="18"/>
            <w:szCs w:val="18"/>
            <w:lang w:val="en-GB" w:eastAsia="zh-TW"/>
          </w:rPr>
          <w:delText xml:space="preserve"> or a CORESET/CORESET group</w:delText>
        </w:r>
      </w:del>
    </w:p>
    <w:p w14:paraId="28C1884D" w14:textId="47A1A9A5" w:rsidR="003E68A9" w:rsidRPr="00911F4B" w:rsidRDefault="003E68A9" w:rsidP="003E68A9">
      <w:pPr>
        <w:pStyle w:val="af5"/>
        <w:numPr>
          <w:ilvl w:val="0"/>
          <w:numId w:val="8"/>
        </w:numPr>
        <w:spacing w:after="0"/>
        <w:ind w:left="851" w:hanging="284"/>
        <w:rPr>
          <w:ins w:id="25" w:author="承融 蔡" w:date="2022-10-18T00:31:00Z"/>
          <w:rFonts w:ascii="Times New Roman" w:hAnsi="Times New Roman" w:cs="Times New Roman"/>
          <w:color w:val="000000" w:themeColor="text1"/>
          <w:sz w:val="18"/>
          <w:szCs w:val="18"/>
          <w:lang w:val="en-GB"/>
        </w:rPr>
      </w:pPr>
      <w:ins w:id="26" w:author="承融 蔡" w:date="2022-10-18T00:32:00Z">
        <w:r>
          <w:rPr>
            <w:rFonts w:ascii="Times New Roman" w:hAnsi="Times New Roman" w:cs="Times New Roman"/>
            <w:color w:val="000000" w:themeColor="text1"/>
            <w:sz w:val="18"/>
            <w:szCs w:val="18"/>
            <w:lang w:val="en-GB"/>
          </w:rPr>
          <w:t xml:space="preserve">The </w:t>
        </w:r>
      </w:ins>
      <w:ins w:id="27" w:author="承融 蔡" w:date="2022-10-18T00:31:00Z">
        <w:r w:rsidRPr="00911F4B">
          <w:rPr>
            <w:rFonts w:ascii="Times New Roman" w:hAnsi="Times New Roman" w:cs="Times New Roman"/>
            <w:color w:val="000000" w:themeColor="text1"/>
            <w:sz w:val="18"/>
            <w:szCs w:val="18"/>
            <w:lang w:val="en-GB"/>
          </w:rPr>
          <w:t xml:space="preserve">indicated joint/DL TCI state(s) that the UE shall apply to PDSCH reception by </w:t>
        </w:r>
        <w:r w:rsidRPr="00911F4B">
          <w:rPr>
            <w:rFonts w:ascii="Times New Roman" w:hAnsi="Times New Roman" w:cs="Times New Roman"/>
            <w:color w:val="000000" w:themeColor="text1"/>
            <w:sz w:val="18"/>
            <w:szCs w:val="18"/>
            <w:u w:val="single"/>
            <w:lang w:val="en-GB"/>
          </w:rPr>
          <w:t>default</w:t>
        </w:r>
      </w:ins>
      <w:ins w:id="28" w:author="承融 蔡" w:date="2022-10-18T00:32:00Z">
        <w:r>
          <w:rPr>
            <w:rFonts w:ascii="Times New Roman" w:hAnsi="Times New Roman" w:cs="Times New Roman"/>
            <w:color w:val="000000" w:themeColor="text1"/>
            <w:sz w:val="18"/>
            <w:szCs w:val="18"/>
            <w:u w:val="single"/>
            <w:lang w:val="en-GB"/>
          </w:rPr>
          <w:t xml:space="preserve"> is</w:t>
        </w:r>
      </w:ins>
      <w:ins w:id="29" w:author="承融 蔡" w:date="2022-10-18T00:33:00Z">
        <w:r>
          <w:rPr>
            <w:rFonts w:ascii="Times New Roman" w:hAnsi="Times New Roman" w:cs="Times New Roman"/>
            <w:color w:val="000000" w:themeColor="text1"/>
            <w:sz w:val="18"/>
            <w:szCs w:val="18"/>
            <w:u w:val="single"/>
            <w:lang w:val="en-GB"/>
          </w:rPr>
          <w:t xml:space="preserve"> determined based on either RRC configuration or a fixed rule</w:t>
        </w:r>
      </w:ins>
    </w:p>
    <w:p w14:paraId="6732F3D8" w14:textId="634A1E5F" w:rsidR="003E68A9" w:rsidRPr="003E68A9" w:rsidRDefault="003E68A9" w:rsidP="003E68A9">
      <w:pPr>
        <w:pStyle w:val="af5"/>
        <w:numPr>
          <w:ilvl w:val="1"/>
          <w:numId w:val="8"/>
        </w:numPr>
        <w:spacing w:after="0"/>
        <w:ind w:left="1418" w:hanging="284"/>
        <w:rPr>
          <w:ins w:id="30" w:author="承融 蔡" w:date="2022-10-18T00:31:00Z"/>
          <w:rFonts w:ascii="Times New Roman" w:eastAsia="新細明體" w:hAnsi="Times New Roman" w:cs="Times New Roman"/>
          <w:color w:val="000000" w:themeColor="text1"/>
          <w:sz w:val="18"/>
          <w:szCs w:val="18"/>
          <w:lang w:val="en-GB" w:eastAsia="zh-TW"/>
        </w:rPr>
      </w:pPr>
      <w:ins w:id="31" w:author="承融 蔡" w:date="2022-10-18T00:31:00Z">
        <w:r w:rsidRPr="00911F4B">
          <w:rPr>
            <w:rFonts w:ascii="Times New Roman" w:eastAsia="新細明體" w:hAnsi="Times New Roman" w:cs="Times New Roman"/>
            <w:color w:val="000000" w:themeColor="text1"/>
            <w:sz w:val="18"/>
            <w:szCs w:val="18"/>
            <w:lang w:val="en-GB" w:eastAsia="zh-TW"/>
          </w:rPr>
          <w:lastRenderedPageBreak/>
          <w:t>FFS:</w:t>
        </w:r>
      </w:ins>
      <w:ins w:id="32" w:author="承融 蔡" w:date="2022-10-18T01:01:00Z">
        <w:r w:rsidR="00615606">
          <w:rPr>
            <w:rFonts w:ascii="Times New Roman" w:eastAsia="新細明體" w:hAnsi="Times New Roman" w:cs="Times New Roman"/>
            <w:color w:val="000000" w:themeColor="text1"/>
            <w:sz w:val="18"/>
            <w:szCs w:val="18"/>
            <w:lang w:val="en-GB" w:eastAsia="zh-TW"/>
          </w:rPr>
          <w:t xml:space="preserve"> </w:t>
        </w:r>
        <w:r w:rsidR="00615606">
          <w:rPr>
            <w:rFonts w:ascii="Times New Roman" w:hAnsi="Times New Roman" w:cs="Times New Roman"/>
            <w:color w:val="000000" w:themeColor="text1"/>
            <w:sz w:val="18"/>
            <w:szCs w:val="18"/>
            <w:u w:val="single"/>
            <w:lang w:val="en-GB"/>
          </w:rPr>
          <w:t>Determined based on</w:t>
        </w:r>
      </w:ins>
      <w:ins w:id="33" w:author="承融 蔡" w:date="2022-10-18T00:31:00Z">
        <w:r w:rsidRPr="00911F4B">
          <w:rPr>
            <w:rFonts w:ascii="Times New Roman" w:eastAsia="新細明體" w:hAnsi="Times New Roman" w:cs="Times New Roman"/>
            <w:color w:val="000000" w:themeColor="text1"/>
            <w:sz w:val="18"/>
            <w:szCs w:val="18"/>
            <w:lang w:val="en-GB" w:eastAsia="zh-TW"/>
          </w:rPr>
          <w:t xml:space="preserve"> </w:t>
        </w:r>
      </w:ins>
      <w:ins w:id="34" w:author="承融 蔡" w:date="2022-10-18T00:34:00Z">
        <w:r>
          <w:rPr>
            <w:rFonts w:ascii="Times New Roman" w:hAnsi="Times New Roman" w:cs="Times New Roman"/>
            <w:color w:val="000000" w:themeColor="text1"/>
            <w:sz w:val="18"/>
            <w:szCs w:val="18"/>
            <w:u w:val="single"/>
            <w:lang w:val="en-GB"/>
          </w:rPr>
          <w:t>RRC configuration or a fixed rule</w:t>
        </w:r>
      </w:ins>
    </w:p>
    <w:p w14:paraId="21ED32CF" w14:textId="12FCF500" w:rsidR="001B3C6D" w:rsidRPr="001B3C6D" w:rsidRDefault="00911F4B" w:rsidP="001B3C6D">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A DCI field</w:t>
      </w:r>
      <w:del w:id="35" w:author="承融 蔡" w:date="2022-10-18T00:59:00Z">
        <w:r w:rsidRPr="00911F4B" w:rsidDel="00615606">
          <w:rPr>
            <w:rFonts w:ascii="Times New Roman" w:hAnsi="Times New Roman" w:cs="Times New Roman"/>
            <w:color w:val="000000" w:themeColor="text1"/>
            <w:sz w:val="18"/>
            <w:szCs w:val="18"/>
            <w:lang w:val="en-GB"/>
          </w:rPr>
          <w:delText xml:space="preserve"> (either a new DCI field or an existing field)</w:delText>
        </w:r>
      </w:del>
      <w:r w:rsidRPr="00911F4B">
        <w:rPr>
          <w:rFonts w:ascii="Times New Roman" w:hAnsi="Times New Roman" w:cs="Times New Roman"/>
          <w:color w:val="000000" w:themeColor="text1"/>
          <w:sz w:val="18"/>
          <w:szCs w:val="18"/>
          <w:lang w:val="en-GB"/>
        </w:rPr>
        <w:t xml:space="preserve">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24CB2F95"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739D6021" w14:textId="614C3233" w:rsidR="00BD428B" w:rsidRDefault="00911F4B" w:rsidP="00BD428B">
      <w:pPr>
        <w:pStyle w:val="af5"/>
        <w:numPr>
          <w:ilvl w:val="1"/>
          <w:numId w:val="8"/>
        </w:numPr>
        <w:spacing w:after="0"/>
        <w:ind w:left="1418" w:hanging="284"/>
        <w:rPr>
          <w:ins w:id="37" w:author="承融 蔡" w:date="2022-10-18T01:00:00Z"/>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TCI state(s)</w:t>
      </w:r>
      <w:ins w:id="38"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39" w:author="承融 蔡" w:date="2022-10-18T00:34:00Z">
        <w:r w:rsidR="003E68A9">
          <w:rPr>
            <w:rFonts w:ascii="Times New Roman" w:eastAsia="新細明體" w:hAnsi="Times New Roman" w:cs="Times New Roman"/>
            <w:color w:val="000000" w:themeColor="text1"/>
            <w:sz w:val="18"/>
            <w:szCs w:val="18"/>
            <w:lang w:val="en-GB" w:eastAsia="zh-TW"/>
          </w:rPr>
          <w:t>determined</w:t>
        </w:r>
      </w:ins>
      <w:ins w:id="40"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41"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42"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43"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ins w:id="44" w:author="承融 蔡" w:date="2022-10-18T00:34:00Z">
        <w:r w:rsidR="003E68A9">
          <w:rPr>
            <w:rFonts w:ascii="Times New Roman" w:eastAsia="新細明體" w:hAnsi="Times New Roman" w:cs="Times New Roman"/>
            <w:color w:val="000000" w:themeColor="text1"/>
            <w:sz w:val="18"/>
            <w:szCs w:val="18"/>
            <w:lang w:val="en-GB" w:eastAsia="zh-TW"/>
          </w:rPr>
          <w:t xml:space="preserve"> or</w:t>
        </w:r>
      </w:ins>
      <w:ins w:id="45" w:author="承融 蔡" w:date="2022-10-18T00:35:00Z">
        <w:r w:rsidR="003E68A9">
          <w:rPr>
            <w:rFonts w:ascii="Times New Roman" w:eastAsia="新細明體" w:hAnsi="Times New Roman" w:cs="Times New Roman"/>
            <w:color w:val="000000" w:themeColor="text1"/>
            <w:sz w:val="18"/>
            <w:szCs w:val="18"/>
            <w:lang w:val="en-GB" w:eastAsia="zh-TW"/>
          </w:rPr>
          <w:t xml:space="preserve"> the fixed rule</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w:t>
      </w:r>
      <w:r w:rsidR="003E68A9">
        <w:rPr>
          <w:rFonts w:ascii="Times New Roman" w:eastAsia="新細明體" w:hAnsi="Times New Roman" w:cs="Times New Roman"/>
          <w:color w:val="000000" w:themeColor="text1"/>
          <w:sz w:val="18"/>
          <w:szCs w:val="18"/>
          <w:lang w:val="en-GB" w:eastAsia="zh-TW"/>
        </w:rPr>
        <w:t>present</w:t>
      </w:r>
      <w:r w:rsidRPr="00911F4B">
        <w:rPr>
          <w:rFonts w:ascii="Times New Roman" w:eastAsia="新細明體" w:hAnsi="Times New Roman" w:cs="Times New Roman"/>
          <w:color w:val="000000" w:themeColor="text1"/>
          <w:sz w:val="18"/>
          <w:szCs w:val="18"/>
          <w:lang w:val="en-GB" w:eastAsia="zh-TW"/>
        </w:rPr>
        <w:t xml:space="preserve">, </w:t>
      </w:r>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r w:rsidRPr="00911F4B">
        <w:rPr>
          <w:rFonts w:ascii="Times New Roman" w:eastAsia="新細明體" w:hAnsi="Times New Roman" w:cs="Times New Roman"/>
          <w:color w:val="000000" w:themeColor="text1"/>
          <w:sz w:val="18"/>
          <w:szCs w:val="18"/>
          <w:lang w:val="en-GB" w:eastAsia="zh-TW"/>
        </w:rPr>
        <w:t>before the application time (if defined)</w:t>
      </w:r>
    </w:p>
    <w:p w14:paraId="432EB745" w14:textId="3ED53484" w:rsidR="00615606" w:rsidRPr="00BD428B" w:rsidRDefault="00615606" w:rsidP="00BD428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ins w:id="46" w:author="承融 蔡" w:date="2022-10-18T01:00:00Z">
        <w:r>
          <w:rPr>
            <w:rFonts w:ascii="Times New Roman" w:hAnsi="Times New Roman" w:cs="Times New Roman"/>
            <w:color w:val="000000" w:themeColor="text1"/>
            <w:sz w:val="18"/>
            <w:szCs w:val="18"/>
            <w:lang w:val="en-GB"/>
          </w:rPr>
          <w:t xml:space="preserve">FFS: The DCI field is </w:t>
        </w:r>
        <w:r w:rsidRPr="00911F4B">
          <w:rPr>
            <w:rFonts w:ascii="Times New Roman" w:hAnsi="Times New Roman" w:cs="Times New Roman"/>
            <w:color w:val="000000" w:themeColor="text1"/>
            <w:sz w:val="18"/>
            <w:szCs w:val="18"/>
            <w:lang w:val="en-GB"/>
          </w:rPr>
          <w:t xml:space="preserve">a new DCI field or an existing </w:t>
        </w:r>
      </w:ins>
      <w:ins w:id="47" w:author="承融 蔡" w:date="2022-10-18T01:01:00Z">
        <w:r>
          <w:rPr>
            <w:rFonts w:ascii="Times New Roman" w:hAnsi="Times New Roman" w:cs="Times New Roman"/>
            <w:color w:val="000000" w:themeColor="text1"/>
            <w:sz w:val="18"/>
            <w:szCs w:val="18"/>
            <w:lang w:val="en-GB"/>
          </w:rPr>
          <w:t xml:space="preserve">DCI </w:t>
        </w:r>
      </w:ins>
      <w:ins w:id="48" w:author="承融 蔡" w:date="2022-10-18T01:00:00Z">
        <w:r w:rsidRPr="00911F4B">
          <w:rPr>
            <w:rFonts w:ascii="Times New Roman" w:hAnsi="Times New Roman" w:cs="Times New Roman"/>
            <w:color w:val="000000" w:themeColor="text1"/>
            <w:sz w:val="18"/>
            <w:szCs w:val="18"/>
            <w:lang w:val="en-GB"/>
          </w:rPr>
          <w:t>field</w:t>
        </w:r>
      </w:ins>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72850BBE" w:rsidR="00F63A3C" w:rsidDel="00341632" w:rsidRDefault="00A95ECC" w:rsidP="000A6F6F">
      <w:pPr>
        <w:spacing w:after="0"/>
        <w:rPr>
          <w:del w:id="49" w:author="承融 蔡" w:date="2022-10-18T10:09:00Z"/>
          <w:rFonts w:ascii="Times New Roman" w:hAnsi="Times New Roman" w:cs="Times New Roman"/>
          <w:sz w:val="18"/>
          <w:szCs w:val="18"/>
        </w:rPr>
      </w:pPr>
      <w:bookmarkStart w:id="50" w:name="_Hlk116910129"/>
      <w:del w:id="51" w:author="承融 蔡" w:date="2022-10-18T10:09:00Z">
        <w:r w:rsidRPr="005E4558" w:rsidDel="00341632">
          <w:rPr>
            <w:rFonts w:ascii="Times New Roman" w:hAnsi="Times New Roman" w:cs="Times New Roman"/>
            <w:b/>
            <w:bCs/>
            <w:sz w:val="18"/>
            <w:szCs w:val="18"/>
            <w:lang w:val="en-GB" w:eastAsia="en-US"/>
          </w:rPr>
          <w:delText>Proposal 3.</w:delText>
        </w:r>
        <w:r w:rsidDel="00341632">
          <w:rPr>
            <w:rFonts w:ascii="Times New Roman" w:hAnsi="Times New Roman" w:cs="Times New Roman"/>
            <w:b/>
            <w:bCs/>
            <w:sz w:val="18"/>
            <w:szCs w:val="18"/>
            <w:lang w:val="en-GB" w:eastAsia="en-US"/>
          </w:rPr>
          <w:delText xml:space="preserve">E: </w:delText>
        </w:r>
        <w:r w:rsidRPr="005E4558" w:rsidDel="00341632">
          <w:rPr>
            <w:rFonts w:ascii="Times New Roman" w:hAnsi="Times New Roman" w:cs="Times New Roman"/>
            <w:sz w:val="18"/>
            <w:szCs w:val="18"/>
          </w:rPr>
          <w:delText xml:space="preserve">On unified TCI framework extension for </w:delText>
        </w:r>
        <w:r w:rsidDel="00341632">
          <w:rPr>
            <w:rFonts w:ascii="Times New Roman" w:hAnsi="Times New Roman" w:cs="Times New Roman"/>
            <w:sz w:val="18"/>
            <w:szCs w:val="18"/>
          </w:rPr>
          <w:delText>M</w:delText>
        </w:r>
        <w:r w:rsidRPr="005E4558" w:rsidDel="00341632">
          <w:rPr>
            <w:rFonts w:ascii="Times New Roman" w:hAnsi="Times New Roman" w:cs="Times New Roman"/>
            <w:sz w:val="18"/>
            <w:szCs w:val="18"/>
          </w:rPr>
          <w:delText>-DCI based MTRP</w:delText>
        </w:r>
        <w:r w:rsidR="00F63A3C" w:rsidDel="00341632">
          <w:rPr>
            <w:rFonts w:ascii="Times New Roman" w:hAnsi="Times New Roman" w:cs="Times New Roman"/>
            <w:sz w:val="18"/>
            <w:szCs w:val="18"/>
          </w:rPr>
          <w:delText>:</w:delText>
        </w:r>
      </w:del>
    </w:p>
    <w:p w14:paraId="52DE5257" w14:textId="5A5C6450" w:rsidR="00A95ECC" w:rsidDel="00341632" w:rsidRDefault="00F63A3C" w:rsidP="00F63A3C">
      <w:pPr>
        <w:pStyle w:val="af5"/>
        <w:numPr>
          <w:ilvl w:val="0"/>
          <w:numId w:val="8"/>
        </w:numPr>
        <w:spacing w:after="0"/>
        <w:ind w:left="851" w:hanging="284"/>
        <w:rPr>
          <w:del w:id="52" w:author="承融 蔡" w:date="2022-10-18T10:09:00Z"/>
          <w:rFonts w:ascii="Times New Roman" w:hAnsi="Times New Roman" w:cs="Times New Roman"/>
          <w:color w:val="000000" w:themeColor="text1"/>
          <w:sz w:val="18"/>
          <w:szCs w:val="18"/>
          <w:lang w:val="en-GB"/>
        </w:rPr>
      </w:pPr>
      <w:del w:id="53" w:author="承融 蔡" w:date="2022-10-18T10:09:00Z">
        <w:r w:rsidDel="00341632">
          <w:rPr>
            <w:rFonts w:ascii="Times New Roman" w:hAnsi="Times New Roman" w:cs="Times New Roman"/>
            <w:color w:val="000000" w:themeColor="text1"/>
            <w:sz w:val="18"/>
            <w:szCs w:val="18"/>
            <w:lang w:val="en-GB"/>
          </w:rPr>
          <w:delText>T</w:delText>
        </w:r>
        <w:r w:rsidR="000A6F6F" w:rsidRPr="00F63A3C" w:rsidDel="00341632">
          <w:rPr>
            <w:rFonts w:ascii="Times New Roman" w:hAnsi="Times New Roman" w:cs="Times New Roman"/>
            <w:color w:val="000000" w:themeColor="text1"/>
            <w:sz w:val="18"/>
            <w:szCs w:val="18"/>
            <w:lang w:val="en-GB"/>
          </w:rPr>
          <w:delText>he UE shall apply the indicated joint/DL TCI state</w:delText>
        </w:r>
        <w:r w:rsidR="000A6F6F" w:rsidDel="00341632">
          <w:rPr>
            <w:rFonts w:ascii="Times New Roman" w:hAnsi="Times New Roman" w:cs="Times New Roman"/>
            <w:color w:val="000000" w:themeColor="text1"/>
            <w:sz w:val="18"/>
            <w:szCs w:val="18"/>
            <w:lang w:val="en-GB"/>
          </w:rPr>
          <w:delText xml:space="preserve"> specific to</w:delText>
        </w:r>
        <w:r w:rsidR="00B45376" w:rsidDel="00341632">
          <w:rPr>
            <w:rFonts w:ascii="Times New Roman" w:hAnsi="Times New Roman" w:cs="Times New Roman"/>
            <w:color w:val="000000" w:themeColor="text1"/>
            <w:sz w:val="18"/>
            <w:szCs w:val="18"/>
            <w:lang w:val="en-GB"/>
          </w:rPr>
          <w:delText xml:space="preserve"> a</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i/>
            <w:iCs/>
            <w:color w:val="000000" w:themeColor="text1"/>
            <w:sz w:val="18"/>
            <w:szCs w:val="18"/>
            <w:lang w:val="en-GB"/>
          </w:rPr>
          <w:delText>coresetPoolIndex</w:delText>
        </w:r>
        <w:r w:rsidR="000A6F6F" w:rsidRPr="00F63A3C" w:rsidDel="00341632">
          <w:rPr>
            <w:rFonts w:ascii="Times New Roman" w:hAnsi="Times New Roman" w:cs="Times New Roman"/>
            <w:color w:val="000000" w:themeColor="text1"/>
            <w:sz w:val="18"/>
            <w:szCs w:val="18"/>
            <w:lang w:val="en-GB"/>
          </w:rPr>
          <w:delText xml:space="preserve"> value to PDCCH</w:delText>
        </w:r>
        <w:r w:rsidR="000A6F6F" w:rsidDel="00341632">
          <w:rPr>
            <w:rFonts w:ascii="Times New Roman" w:hAnsi="Times New Roman" w:cs="Times New Roman"/>
            <w:color w:val="000000" w:themeColor="text1"/>
            <w:sz w:val="18"/>
            <w:szCs w:val="18"/>
            <w:lang w:val="en-GB"/>
          </w:rPr>
          <w:delText xml:space="preserve"> </w:delText>
        </w:r>
        <w:r w:rsidR="000A6F6F" w:rsidRPr="00F63A3C" w:rsidDel="00341632">
          <w:rPr>
            <w:rFonts w:ascii="Times New Roman" w:hAnsi="Times New Roman" w:cs="Times New Roman"/>
            <w:color w:val="000000" w:themeColor="text1"/>
            <w:sz w:val="18"/>
            <w:szCs w:val="18"/>
            <w:lang w:val="en-GB"/>
          </w:rPr>
          <w:delText xml:space="preserve">on </w:delText>
        </w:r>
        <w:r w:rsidR="00B45376" w:rsidDel="00341632">
          <w:rPr>
            <w:rFonts w:ascii="Times New Roman" w:hAnsi="Times New Roman" w:cs="Times New Roman"/>
            <w:color w:val="000000" w:themeColor="text1"/>
            <w:sz w:val="18"/>
            <w:szCs w:val="18"/>
            <w:lang w:val="en-GB"/>
          </w:rPr>
          <w:delText>a</w:delText>
        </w:r>
        <w:r w:rsidR="000A6F6F" w:rsidRPr="00F63A3C" w:rsidDel="00341632">
          <w:rPr>
            <w:rFonts w:ascii="Times New Roman" w:hAnsi="Times New Roman" w:cs="Times New Roman"/>
            <w:color w:val="000000" w:themeColor="text1"/>
            <w:sz w:val="18"/>
            <w:szCs w:val="18"/>
            <w:lang w:val="en-GB"/>
          </w:rPr>
          <w:delText xml:space="preserve"> CORESE</w:delText>
        </w:r>
        <w:r w:rsidR="00B45376" w:rsidDel="00341632">
          <w:rPr>
            <w:rFonts w:ascii="Times New Roman" w:hAnsi="Times New Roman" w:cs="Times New Roman"/>
            <w:color w:val="000000" w:themeColor="text1"/>
            <w:sz w:val="18"/>
            <w:szCs w:val="18"/>
            <w:lang w:val="en-GB"/>
          </w:rPr>
          <w:delText xml:space="preserve">T that is associated with the same </w:delText>
        </w:r>
        <w:r w:rsidR="00B45376" w:rsidRPr="00F63A3C" w:rsidDel="00341632">
          <w:rPr>
            <w:rFonts w:ascii="Times New Roman" w:hAnsi="Times New Roman" w:cs="Times New Roman"/>
            <w:i/>
            <w:iCs/>
            <w:color w:val="000000" w:themeColor="text1"/>
            <w:sz w:val="18"/>
            <w:szCs w:val="18"/>
            <w:lang w:val="en-GB"/>
          </w:rPr>
          <w:delText>coresetPoolIndex</w:delText>
        </w:r>
        <w:r w:rsidR="00B45376" w:rsidRPr="00F63A3C" w:rsidDel="00341632">
          <w:rPr>
            <w:rFonts w:ascii="Times New Roman" w:hAnsi="Times New Roman" w:cs="Times New Roman"/>
            <w:color w:val="000000" w:themeColor="text1"/>
            <w:sz w:val="18"/>
            <w:szCs w:val="18"/>
            <w:lang w:val="en-GB"/>
          </w:rPr>
          <w:delText xml:space="preserve"> value</w:delText>
        </w:r>
      </w:del>
    </w:p>
    <w:p w14:paraId="411A7B23" w14:textId="4B06EC9C" w:rsidR="00F63A3C" w:rsidRPr="00F63A3C" w:rsidDel="00341632" w:rsidRDefault="00F63A3C" w:rsidP="00F63A3C">
      <w:pPr>
        <w:pStyle w:val="af5"/>
        <w:numPr>
          <w:ilvl w:val="0"/>
          <w:numId w:val="8"/>
        </w:numPr>
        <w:spacing w:after="0"/>
        <w:ind w:left="851" w:hanging="284"/>
        <w:rPr>
          <w:del w:id="54" w:author="承融 蔡" w:date="2022-10-18T10:09:00Z"/>
          <w:rFonts w:ascii="Times New Roman" w:hAnsi="Times New Roman" w:cs="Times New Roman"/>
          <w:color w:val="000000" w:themeColor="text1"/>
          <w:sz w:val="18"/>
          <w:szCs w:val="18"/>
          <w:lang w:val="en-GB"/>
        </w:rPr>
      </w:pPr>
      <w:del w:id="55" w:author="承融 蔡" w:date="2022-10-18T10:09:00Z">
        <w:r w:rsidDel="00341632">
          <w:rPr>
            <w:rFonts w:ascii="Times New Roman" w:hAnsi="Times New Roman" w:cs="Times New Roman"/>
            <w:sz w:val="18"/>
            <w:szCs w:val="18"/>
          </w:rPr>
          <w:delText>T</w:delText>
        </w:r>
        <w:r w:rsidDel="00341632">
          <w:rPr>
            <w:rFonts w:ascii="Times New Roman" w:eastAsia="新細明體" w:hAnsi="Times New Roman" w:cs="Times New Roman"/>
            <w:color w:val="000000" w:themeColor="text1"/>
            <w:sz w:val="18"/>
            <w:szCs w:val="18"/>
            <w:lang w:val="en-GB" w:eastAsia="zh-TW"/>
          </w:rPr>
          <w:delText>he UE shall apply the indicated joint/DL TCI state</w:delText>
        </w:r>
        <w:r w:rsidDel="00341632">
          <w:rPr>
            <w:rFonts w:ascii="Times New Roman" w:hAnsi="Times New Roman" w:cs="Times New Roman"/>
            <w:color w:val="000000" w:themeColor="text1"/>
            <w:sz w:val="18"/>
            <w:szCs w:val="18"/>
            <w:lang w:val="en-GB"/>
          </w:rPr>
          <w:delText xml:space="preserve"> specific to a </w:delText>
        </w:r>
        <w:r w:rsidDel="00341632">
          <w:rPr>
            <w:rFonts w:ascii="Times New Roman" w:eastAsia="新細明體" w:hAnsi="Times New Roman" w:cs="Times New Roman"/>
            <w:i/>
            <w:iCs/>
            <w:color w:val="000000" w:themeColor="text1"/>
            <w:sz w:val="18"/>
            <w:szCs w:val="18"/>
            <w:lang w:val="en-GB" w:eastAsia="zh-TW"/>
          </w:rPr>
          <w:delText>coresetPoolIndex</w:delText>
        </w:r>
        <w:r w:rsidDel="00341632">
          <w:rPr>
            <w:rFonts w:ascii="Times New Roman" w:eastAsia="新細明體" w:hAnsi="Times New Roman" w:cs="Times New Roman"/>
            <w:color w:val="000000" w:themeColor="text1"/>
            <w:sz w:val="18"/>
            <w:szCs w:val="18"/>
            <w:lang w:val="en-GB" w:eastAsia="zh-TW"/>
          </w:rPr>
          <w:delText xml:space="preserve"> value to PDSCH scheduled/activated by PDCCH on </w:delText>
        </w:r>
        <w:r w:rsidDel="00341632">
          <w:rPr>
            <w:rFonts w:ascii="Times New Roman" w:hAnsi="Times New Roman" w:cs="Times New Roman"/>
            <w:color w:val="000000" w:themeColor="text1"/>
            <w:sz w:val="18"/>
            <w:szCs w:val="18"/>
            <w:lang w:val="en-GB"/>
          </w:rPr>
          <w:delText xml:space="preserve">a </w:delText>
        </w:r>
        <w:r w:rsidDel="00341632">
          <w:rPr>
            <w:rFonts w:ascii="Times New Roman" w:eastAsia="新細明體" w:hAnsi="Times New Roman" w:cs="Times New Roman"/>
            <w:color w:val="000000" w:themeColor="text1"/>
            <w:sz w:val="18"/>
            <w:szCs w:val="18"/>
            <w:lang w:val="en-GB" w:eastAsia="zh-TW"/>
          </w:rPr>
          <w:delText>CORESET</w:delText>
        </w:r>
        <w:r w:rsidDel="00341632">
          <w:rPr>
            <w:rFonts w:ascii="Times New Roman" w:hAnsi="Times New Roman" w:cs="Times New Roman"/>
            <w:color w:val="000000" w:themeColor="text1"/>
            <w:sz w:val="18"/>
            <w:szCs w:val="18"/>
            <w:lang w:val="en-GB"/>
          </w:rPr>
          <w:delText xml:space="preserve"> that is</w:delText>
        </w:r>
        <w:r w:rsidDel="00341632">
          <w:rPr>
            <w:rFonts w:ascii="Times New Roman" w:eastAsia="新細明體" w:hAnsi="Times New Roman" w:cs="Times New Roman"/>
            <w:color w:val="000000" w:themeColor="text1"/>
            <w:sz w:val="18"/>
            <w:szCs w:val="18"/>
            <w:lang w:val="en-GB" w:eastAsia="zh-TW"/>
          </w:rPr>
          <w:delText xml:space="preserve"> associated with the same </w:delText>
        </w:r>
        <w:r w:rsidDel="00341632">
          <w:rPr>
            <w:rFonts w:ascii="Times New Roman" w:eastAsia="新細明體" w:hAnsi="Times New Roman" w:cs="Times New Roman"/>
            <w:i/>
            <w:iCs/>
            <w:color w:val="000000" w:themeColor="text1"/>
            <w:sz w:val="18"/>
            <w:szCs w:val="18"/>
            <w:lang w:val="en-GB" w:eastAsia="zh-TW"/>
          </w:rPr>
          <w:delText>coresetPoolIndex</w:delText>
        </w:r>
        <w:r w:rsidDel="00341632">
          <w:rPr>
            <w:rFonts w:ascii="Times New Roman" w:eastAsia="新細明體" w:hAnsi="Times New Roman" w:cs="Times New Roman"/>
            <w:color w:val="000000" w:themeColor="text1"/>
            <w:sz w:val="18"/>
            <w:szCs w:val="18"/>
            <w:lang w:val="en-GB" w:eastAsia="zh-TW"/>
          </w:rPr>
          <w:delText xml:space="preserve"> value</w:delText>
        </w:r>
      </w:del>
    </w:p>
    <w:p w14:paraId="15B7AA66" w14:textId="14CA5D68" w:rsidR="008D3355" w:rsidRPr="00F63A3C" w:rsidDel="00341632" w:rsidRDefault="008D3355" w:rsidP="00F63A3C">
      <w:pPr>
        <w:pStyle w:val="af5"/>
        <w:numPr>
          <w:ilvl w:val="0"/>
          <w:numId w:val="8"/>
        </w:numPr>
        <w:spacing w:after="0"/>
        <w:ind w:left="851" w:hanging="284"/>
        <w:rPr>
          <w:del w:id="56" w:author="承融 蔡" w:date="2022-10-18T10:09:00Z"/>
          <w:rFonts w:ascii="Times New Roman" w:hAnsi="Times New Roman" w:cs="Times New Roman"/>
          <w:color w:val="000000" w:themeColor="text1"/>
          <w:sz w:val="18"/>
          <w:szCs w:val="18"/>
          <w:lang w:val="en-GB"/>
        </w:rPr>
      </w:pPr>
      <w:del w:id="57" w:author="承融 蔡" w:date="2022-10-18T10:09:00Z">
        <w:r w:rsidDel="00341632">
          <w:rPr>
            <w:rFonts w:ascii="Times New Roman" w:eastAsia="新細明體" w:hAnsi="Times New Roman" w:cs="Times New Roman" w:hint="eastAsia"/>
            <w:color w:val="000000" w:themeColor="text1"/>
            <w:sz w:val="18"/>
            <w:szCs w:val="18"/>
            <w:lang w:val="en-GB" w:eastAsia="zh-TW"/>
          </w:rPr>
          <w:delText>F</w:delText>
        </w:r>
        <w:r w:rsidDel="00341632">
          <w:rPr>
            <w:rFonts w:ascii="Times New Roman" w:eastAsia="新細明體" w:hAnsi="Times New Roman" w:cs="Times New Roman"/>
            <w:color w:val="000000" w:themeColor="text1"/>
            <w:sz w:val="18"/>
            <w:szCs w:val="18"/>
            <w:lang w:val="en-GB" w:eastAsia="zh-TW"/>
          </w:rPr>
          <w:delText xml:space="preserve">FS: Other channel(s)/signal(s) that has implicit association with a </w:delText>
        </w:r>
        <w:r w:rsidDel="00341632">
          <w:rPr>
            <w:rFonts w:ascii="Times New Roman" w:eastAsia="新細明體" w:hAnsi="Times New Roman" w:cs="Times New Roman"/>
            <w:i/>
            <w:iCs/>
            <w:color w:val="000000" w:themeColor="text1"/>
            <w:sz w:val="18"/>
            <w:szCs w:val="18"/>
            <w:lang w:val="en-GB" w:eastAsia="zh-TW"/>
          </w:rPr>
          <w:delText>coresetPoolIndex</w:delText>
        </w:r>
        <w:r w:rsidDel="00341632">
          <w:rPr>
            <w:rFonts w:ascii="Times New Roman" w:eastAsia="新細明體" w:hAnsi="Times New Roman" w:cs="Times New Roman"/>
            <w:color w:val="000000" w:themeColor="text1"/>
            <w:sz w:val="18"/>
            <w:szCs w:val="18"/>
            <w:lang w:val="en-GB" w:eastAsia="zh-TW"/>
          </w:rPr>
          <w:delText xml:space="preserve"> value</w:delText>
        </w:r>
      </w:del>
    </w:p>
    <w:p w14:paraId="740CF9B9" w14:textId="73DAD034" w:rsidR="000A6F6F" w:rsidRPr="00F63A3C" w:rsidDel="00341632" w:rsidRDefault="00B45376" w:rsidP="00F63A3C">
      <w:pPr>
        <w:spacing w:after="0"/>
        <w:rPr>
          <w:del w:id="58" w:author="承融 蔡" w:date="2022-10-18T10:09:00Z"/>
          <w:rFonts w:ascii="Times" w:eastAsia="DengXian" w:hAnsi="Times" w:cs="Times"/>
          <w:color w:val="000000"/>
          <w:sz w:val="18"/>
          <w:szCs w:val="18"/>
          <w:lang w:val="en-GB" w:eastAsia="zh-CN"/>
        </w:rPr>
      </w:pPr>
      <w:del w:id="59" w:author="承融 蔡" w:date="2022-10-18T10:09:00Z">
        <w:r w:rsidRPr="00F63A3C" w:rsidDel="00341632">
          <w:rPr>
            <w:rFonts w:ascii="Times New Roman" w:hAnsi="Times New Roman" w:cs="Times New Roman"/>
            <w:color w:val="000000" w:themeColor="text1"/>
            <w:sz w:val="18"/>
            <w:szCs w:val="18"/>
            <w:lang w:val="en-GB"/>
          </w:rPr>
          <w:delText xml:space="preserve">Above is applicable only </w:delText>
        </w:r>
        <w:r w:rsidR="00F63A3C" w:rsidRPr="00F63A3C" w:rsidDel="00341632">
          <w:rPr>
            <w:rFonts w:ascii="Times New Roman" w:hAnsi="Times New Roman" w:cs="Times New Roman"/>
            <w:color w:val="000000" w:themeColor="text1"/>
            <w:sz w:val="18"/>
            <w:szCs w:val="18"/>
            <w:lang w:val="en-GB"/>
          </w:rPr>
          <w:delText>if</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the</w:delText>
        </w:r>
        <w:r w:rsidRPr="00F63A3C" w:rsidDel="00341632">
          <w:rPr>
            <w:rFonts w:ascii="Times New Roman" w:hAnsi="Times New Roman" w:cs="Times New Roman"/>
            <w:color w:val="000000" w:themeColor="text1"/>
            <w:sz w:val="18"/>
            <w:szCs w:val="18"/>
            <w:lang w:val="en-GB"/>
          </w:rPr>
          <w:delText xml:space="preserve"> CORESET </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other than CORESET#0</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is associated only with USS and/or Type3 CSS</w:delText>
        </w:r>
        <w:r w:rsidR="00F63A3C" w:rsidRPr="00F63A3C" w:rsidDel="00341632">
          <w:rPr>
            <w:rFonts w:ascii="Times New Roman" w:hAnsi="Times New Roman" w:cs="Times New Roman"/>
            <w:color w:val="000000" w:themeColor="text1"/>
            <w:sz w:val="18"/>
            <w:szCs w:val="18"/>
            <w:lang w:val="en-GB"/>
          </w:rPr>
          <w:delText>,</w:delText>
        </w:r>
        <w:r w:rsidRPr="00F63A3C" w:rsidDel="00341632">
          <w:rPr>
            <w:rFonts w:ascii="Times New Roman" w:hAnsi="Times New Roman" w:cs="Times New Roman"/>
            <w:color w:val="000000" w:themeColor="text1"/>
            <w:sz w:val="18"/>
            <w:szCs w:val="18"/>
            <w:lang w:val="en-GB"/>
          </w:rPr>
          <w:delText xml:space="preserve"> </w:delText>
        </w:r>
        <w:r w:rsidR="00F63A3C" w:rsidRPr="00F63A3C" w:rsidDel="00341632">
          <w:rPr>
            <w:rFonts w:ascii="Times New Roman" w:hAnsi="Times New Roman" w:cs="Times New Roman"/>
            <w:color w:val="000000" w:themeColor="text1"/>
            <w:sz w:val="18"/>
            <w:szCs w:val="18"/>
            <w:lang w:val="en-GB"/>
          </w:rPr>
          <w:delText>or</w:delText>
        </w:r>
        <w:r w:rsidR="00BD428B" w:rsidDel="00341632">
          <w:rPr>
            <w:rFonts w:ascii="Times New Roman" w:hAnsi="Times New Roman" w:cs="Times New Roman"/>
            <w:color w:val="000000" w:themeColor="text1"/>
            <w:sz w:val="18"/>
            <w:szCs w:val="18"/>
            <w:lang w:val="en-GB"/>
          </w:rPr>
          <w:delText xml:space="preserve"> the CORESET</w:delText>
        </w:r>
        <w:r w:rsidR="00F63A3C" w:rsidRPr="00F63A3C" w:rsidDel="00341632">
          <w:rPr>
            <w:rFonts w:ascii="Times New Roman" w:hAnsi="Times New Roman" w:cs="Times New Roman"/>
            <w:color w:val="000000" w:themeColor="text1"/>
            <w:sz w:val="18"/>
            <w:szCs w:val="18"/>
            <w:lang w:val="en-GB"/>
          </w:rPr>
          <w:delText xml:space="preserve"> is </w:delText>
        </w:r>
        <w:r w:rsidRPr="00F63A3C" w:rsidDel="00341632">
          <w:rPr>
            <w:rFonts w:ascii="Times New Roman" w:hAnsi="Times New Roman" w:cs="Times New Roman"/>
            <w:color w:val="000000" w:themeColor="text1"/>
            <w:sz w:val="18"/>
            <w:szCs w:val="18"/>
            <w:lang w:val="en-GB"/>
          </w:rPr>
          <w:delText xml:space="preserve">configured with </w:delText>
        </w:r>
        <w:r w:rsidRPr="00F63A3C" w:rsidDel="00341632">
          <w:rPr>
            <w:rFonts w:ascii="Times New Roman" w:hAnsi="Times New Roman" w:cs="Times New Roman"/>
            <w:i/>
            <w:iCs/>
            <w:color w:val="000000" w:themeColor="text1"/>
            <w:sz w:val="18"/>
            <w:szCs w:val="18"/>
            <w:lang w:val="en-GB"/>
          </w:rPr>
          <w:delText>followUnifiedTCIstate</w:delText>
        </w:r>
        <w:r w:rsidRPr="00F63A3C" w:rsidDel="00341632">
          <w:rPr>
            <w:rFonts w:ascii="Times New Roman" w:hAnsi="Times New Roman" w:cs="Times New Roman"/>
            <w:color w:val="000000" w:themeColor="text1"/>
            <w:sz w:val="18"/>
            <w:szCs w:val="18"/>
            <w:lang w:val="en-GB"/>
          </w:rPr>
          <w:delText xml:space="preserve"> = 'enabl</w:delText>
        </w:r>
        <w:r w:rsidRPr="00F63A3C" w:rsidDel="00341632">
          <w:rPr>
            <w:rFonts w:ascii="Times New Roman" w:hAnsi="Times New Roman" w:cs="Times New Roman"/>
            <w:color w:val="000000" w:themeColor="text1"/>
            <w:sz w:val="18"/>
            <w:szCs w:val="18"/>
            <w:lang w:val="en-GB"/>
          </w:rPr>
          <w:delText>ed'</w:delText>
        </w:r>
      </w:del>
    </w:p>
    <w:bookmarkEnd w:id="50"/>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proofErr w:type="gramStart"/>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w:t>
            </w:r>
            <w:proofErr w:type="gramEnd"/>
            <w:r w:rsidRPr="00F02291">
              <w:rPr>
                <w:rFonts w:ascii="Times New Roman" w:eastAsia="Yu Mincho" w:hAnsi="Times New Roman" w:cs="Times New Roman"/>
                <w:bCs/>
                <w:iCs/>
                <w:color w:val="000000" w:themeColor="text1"/>
                <w:sz w:val="18"/>
                <w:szCs w:val="18"/>
                <w:lang w:eastAsia="ja-JP"/>
              </w:rPr>
              <w:t xml:space="preserve"> does not mean that we need to further consider default beam as in Rel-15/16 (due to latency of DCI decoding). On the contrary, UE should buffer received signals based on </w:t>
            </w:r>
            <w:proofErr w:type="gramStart"/>
            <w:r w:rsidRPr="00F02291">
              <w:rPr>
                <w:rFonts w:ascii="Times New Roman" w:eastAsia="Yu Mincho" w:hAnsi="Times New Roman" w:cs="Times New Roman"/>
                <w:bCs/>
                <w:iCs/>
                <w:color w:val="000000" w:themeColor="text1"/>
                <w:sz w:val="18"/>
                <w:szCs w:val="18"/>
                <w:lang w:eastAsia="ja-JP"/>
              </w:rPr>
              <w:t>the both</w:t>
            </w:r>
            <w:proofErr w:type="gramEnd"/>
            <w:r w:rsidRPr="00F02291">
              <w:rPr>
                <w:rFonts w:ascii="Times New Roman" w:eastAsia="Yu Mincho" w:hAnsi="Times New Roman" w:cs="Times New Roman"/>
                <w:bCs/>
                <w:iCs/>
                <w:color w:val="000000" w:themeColor="text1"/>
                <w:sz w:val="18"/>
                <w:szCs w:val="18"/>
                <w:lang w:eastAsia="ja-JP"/>
              </w:rPr>
              <w:t xml:space="preserve">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61" w:author="ZTE-Bo" w:date="2022-10-13T14:49:00Z">
              <w:r>
                <w:rPr>
                  <w:rFonts w:ascii="Times New Roman" w:hAnsi="Times New Roman" w:cs="Times New Roman"/>
                  <w:color w:val="000000" w:themeColor="text1"/>
                  <w:sz w:val="18"/>
                  <w:szCs w:val="18"/>
                  <w:lang w:val="en-GB"/>
                </w:rPr>
                <w:t xml:space="preserve">scheduled by </w:t>
              </w:r>
            </w:ins>
            <w:ins w:id="62"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63"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w:t>
            </w:r>
            <w:proofErr w:type="gramStart"/>
            <w:r>
              <w:rPr>
                <w:rFonts w:ascii="Times New Roman" w:eastAsia="Yu Mincho" w:hAnsi="Times New Roman" w:cs="Times New Roman"/>
                <w:bCs/>
                <w:iCs/>
                <w:color w:val="000000" w:themeColor="text1"/>
                <w:sz w:val="18"/>
                <w:szCs w:val="18"/>
                <w:lang w:val="en-GB" w:eastAsia="ja-JP"/>
              </w:rPr>
              <w:t>or</w:t>
            </w:r>
            <w:proofErr w:type="gramEnd"/>
            <w:r>
              <w:rPr>
                <w:rFonts w:ascii="Times New Roman" w:eastAsia="Yu Mincho" w:hAnsi="Times New Roman" w:cs="Times New Roman"/>
                <w:bCs/>
                <w:iCs/>
                <w:color w:val="000000" w:themeColor="text1"/>
                <w:sz w:val="18"/>
                <w:szCs w:val="18"/>
                <w:lang w:val="en-GB" w:eastAsia="ja-JP"/>
              </w:rPr>
              <w:t xml:space="preserve">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6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65"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66"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67" w:author="Darcy Tsai (蔡承融)" w:date="2022-10-13T11:15:00Z">
              <w:r>
                <w:rPr>
                  <w:rFonts w:ascii="Times New Roman" w:eastAsia="新細明體" w:hAnsi="Times New Roman" w:cs="Times New Roman"/>
                  <w:color w:val="000000" w:themeColor="text1"/>
                  <w:sz w:val="18"/>
                  <w:szCs w:val="18"/>
                  <w:lang w:val="en-GB" w:eastAsia="zh-TW"/>
                </w:rPr>
                <w:t>informed</w:t>
              </w:r>
            </w:ins>
            <w:ins w:id="68"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69"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70"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71"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 xml:space="preserve">to combine RRC </w:t>
            </w:r>
            <w:proofErr w:type="gramStart"/>
            <w:r w:rsidRPr="0056375E">
              <w:rPr>
                <w:rFonts w:ascii="Times New Roman" w:hAnsi="Times New Roman" w:cs="Times New Roman"/>
                <w:b/>
                <w:color w:val="3333FF"/>
                <w:sz w:val="18"/>
                <w:szCs w:val="18"/>
              </w:rPr>
              <w:t>based</w:t>
            </w:r>
            <w:proofErr w:type="gramEnd"/>
            <w:r w:rsidRPr="0056375E">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7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73"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74"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75"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76"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77"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78"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79"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80"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81"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1C0FCA28" w:rsidR="00290115" w:rsidRDefault="001B3C6D"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hAnsi="Times New Roman" w:cs="Times New Roman"/>
                <w:b/>
                <w:color w:val="3333FF"/>
                <w:sz w:val="18"/>
                <w:szCs w:val="18"/>
              </w:rPr>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w:t>
            </w:r>
            <w:r>
              <w:rPr>
                <w:rFonts w:ascii="Times New Roman" w:eastAsia="Yu Mincho" w:hAnsi="Times New Roman" w:cs="Times New Roman"/>
                <w:sz w:val="18"/>
                <w:szCs w:val="18"/>
                <w:lang w:val="en-GB" w:eastAsia="ja-JP"/>
              </w:rPr>
              <w:lastRenderedPageBreak/>
              <w:t xml:space="preserve">UE’s behaviour, thinking about whether the RRC configuration is there or not. Moreover, the dynamic switch between STRP/MTRP PDSCH would be disabled by RRC </w:t>
            </w:r>
            <w:proofErr w:type="gramStart"/>
            <w:r>
              <w:rPr>
                <w:rFonts w:ascii="Times New Roman" w:eastAsia="Yu Mincho" w:hAnsi="Times New Roman" w:cs="Times New Roman"/>
                <w:sz w:val="18"/>
                <w:szCs w:val="18"/>
                <w:lang w:val="en-GB" w:eastAsia="ja-JP"/>
              </w:rPr>
              <w:t>controlling, if</w:t>
            </w:r>
            <w:proofErr w:type="gramEnd"/>
            <w:r>
              <w:rPr>
                <w:rFonts w:ascii="Times New Roman" w:eastAsia="Yu Mincho" w:hAnsi="Times New Roman" w:cs="Times New Roman"/>
                <w:sz w:val="18"/>
                <w:szCs w:val="18"/>
                <w:lang w:val="en-GB" w:eastAsia="ja-JP"/>
              </w:rPr>
              <w:t xml:space="preserve">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lastRenderedPageBreak/>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xml:space="preserve">, </w:t>
            </w:r>
            <w:bookmarkStart w:id="82" w:name="_Hlk116979433"/>
            <w:r w:rsidR="009A75AE">
              <w:rPr>
                <w:rFonts w:ascii="Times New Roman" w:hAnsi="Times New Roman" w:cs="Times New Roman"/>
                <w:b/>
                <w:color w:val="3333FF"/>
                <w:sz w:val="18"/>
                <w:szCs w:val="18"/>
              </w:rPr>
              <w:t>views on PUCCH are still quite diverse, which can be discussed later. A corresponding FFS is added.</w:t>
            </w:r>
            <w:bookmarkEnd w:id="82"/>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af5"/>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新細明體"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 xml:space="preserve">don’t see the benefits of introducing CORESET group configuration for </w:t>
            </w:r>
            <w:proofErr w:type="spellStart"/>
            <w:r w:rsidR="00C54564" w:rsidRPr="00500B32">
              <w:rPr>
                <w:rFonts w:ascii="Times New Roman" w:hAnsi="Times New Roman" w:cs="Times New Roman"/>
                <w:sz w:val="18"/>
                <w:szCs w:val="18"/>
                <w:lang w:val="en-GB"/>
              </w:rPr>
              <w:t>sDCI</w:t>
            </w:r>
            <w:proofErr w:type="spellEnd"/>
            <w:r w:rsidR="00C54564" w:rsidRPr="00500B32">
              <w:rPr>
                <w:rFonts w:ascii="Times New Roman" w:hAnsi="Times New Roman" w:cs="Times New Roman"/>
                <w:sz w:val="18"/>
                <w:szCs w:val="18"/>
                <w:lang w:val="en-GB"/>
              </w:rPr>
              <w:t xml:space="preserve"> based</w:t>
            </w:r>
            <w:r w:rsidR="00500B32" w:rsidRPr="00500B32">
              <w:rPr>
                <w:rFonts w:ascii="Times New Roman" w:hAnsi="Times New Roman" w:cs="Times New Roman"/>
                <w:sz w:val="18"/>
                <w:szCs w:val="18"/>
                <w:lang w:val="en-GB"/>
              </w:rPr>
              <w:t xml:space="preserve"> </w:t>
            </w:r>
            <w:proofErr w:type="gramStart"/>
            <w:r w:rsidR="00500B32" w:rsidRPr="00500B32">
              <w:rPr>
                <w:rFonts w:ascii="Times New Roman" w:hAnsi="Times New Roman" w:cs="Times New Roman"/>
                <w:sz w:val="18"/>
                <w:szCs w:val="18"/>
                <w:lang w:val="en-GB"/>
              </w:rPr>
              <w:t>MTP</w:t>
            </w:r>
            <w:proofErr w:type="gramEnd"/>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w:t>
            </w:r>
            <w:proofErr w:type="spellStart"/>
            <w:r w:rsidRPr="00052687">
              <w:rPr>
                <w:rFonts w:ascii="Times New Roman" w:eastAsia="Yu Mincho" w:hAnsi="Times New Roman" w:cs="Times New Roman"/>
                <w:bCs/>
                <w:sz w:val="18"/>
                <w:szCs w:val="18"/>
                <w:lang w:val="en-GB" w:eastAsia="ja-JP"/>
              </w:rPr>
              <w:t>sTRP</w:t>
            </w:r>
            <w:proofErr w:type="spellEnd"/>
            <w:r w:rsidRPr="00052687">
              <w:rPr>
                <w:rFonts w:ascii="Times New Roman" w:eastAsia="Yu Mincho" w:hAnsi="Times New Roman" w:cs="Times New Roman"/>
                <w:bCs/>
                <w:sz w:val="18"/>
                <w:szCs w:val="18"/>
                <w:lang w:val="en-GB" w:eastAsia="ja-JP"/>
              </w:rPr>
              <w:t xml:space="preserve"> and </w:t>
            </w:r>
            <w:proofErr w:type="spellStart"/>
            <w:r w:rsidRPr="00052687">
              <w:rPr>
                <w:rFonts w:ascii="Times New Roman" w:eastAsia="Yu Mincho" w:hAnsi="Times New Roman" w:cs="Times New Roman"/>
                <w:bCs/>
                <w:sz w:val="18"/>
                <w:szCs w:val="18"/>
                <w:lang w:val="en-GB" w:eastAsia="ja-JP"/>
              </w:rPr>
              <w:t>mTRP</w:t>
            </w:r>
            <w:proofErr w:type="spellEnd"/>
            <w:r w:rsidRPr="00052687">
              <w:rPr>
                <w:rFonts w:ascii="Times New Roman" w:eastAsia="Yu Mincho" w:hAnsi="Times New Roman" w:cs="Times New Roman"/>
                <w:bCs/>
                <w:sz w:val="18"/>
                <w:szCs w:val="18"/>
                <w:lang w:val="en-GB" w:eastAsia="ja-JP"/>
              </w:rPr>
              <w:t xml:space="preserve">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w:t>
            </w:r>
            <w:proofErr w:type="spellStart"/>
            <w:r>
              <w:rPr>
                <w:rFonts w:ascii="Times New Roman" w:eastAsia="Yu Mincho" w:hAnsi="Times New Roman" w:cs="Times New Roman"/>
                <w:sz w:val="18"/>
                <w:szCs w:val="18"/>
                <w:lang w:val="en-GB" w:eastAsia="ja-JP"/>
              </w:rPr>
              <w:t>CORESETPoolId</w:t>
            </w:r>
            <w:proofErr w:type="spellEnd"/>
            <w:r>
              <w:rPr>
                <w:rFonts w:ascii="Times New Roman" w:eastAsia="Yu Mincho" w:hAnsi="Times New Roman" w:cs="Times New Roman"/>
                <w:sz w:val="18"/>
                <w:szCs w:val="18"/>
                <w:lang w:val="en-GB" w:eastAsia="ja-JP"/>
              </w:rPr>
              <w:t xml:space="preserve">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proofErr w:type="spellStart"/>
            <w:r w:rsidRPr="0017475E">
              <w:rPr>
                <w:rFonts w:ascii="Times New Roman" w:hAnsi="Times New Roman" w:cs="Times New Roman"/>
                <w:i/>
                <w:iCs/>
                <w:color w:val="000000" w:themeColor="text1"/>
                <w:sz w:val="18"/>
                <w:szCs w:val="18"/>
                <w:highlight w:val="yellow"/>
                <w:lang w:val="en-GB"/>
              </w:rPr>
              <w:t>followUnifiedTCIstate</w:t>
            </w:r>
            <w:proofErr w:type="spellEnd"/>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proofErr w:type="spellStart"/>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uuse</w:t>
            </w:r>
            <w:proofErr w:type="spellEnd"/>
            <w:r>
              <w:rPr>
                <w:rFonts w:ascii="Times New Roman" w:eastAsia="DengXian" w:hAnsi="Times New Roman" w:cs="Times New Roman"/>
                <w:b/>
                <w:bCs/>
                <w:sz w:val="18"/>
                <w:szCs w:val="18"/>
                <w:lang w:val="en-GB" w:eastAsia="zh-CN"/>
              </w:rPr>
              <w:t xml:space="preserv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67F84DA0" w14:textId="0F457BE9" w:rsidR="003E68A9"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77AF6398" w14:textId="4ADAF345" w:rsidR="003E68A9" w:rsidRPr="003E68A9" w:rsidRDefault="003E68A9" w:rsidP="00152B1E">
            <w:pPr>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lastRenderedPageBreak/>
              <w:t>[</w:t>
            </w:r>
            <w:r w:rsidRPr="007E289E">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 fixed rule is added in P</w:t>
            </w:r>
            <w:r w:rsidRPr="003E68A9">
              <w:rPr>
                <w:rFonts w:ascii="Times New Roman" w:hAnsi="Times New Roman" w:cs="Times New Roman"/>
                <w:b/>
                <w:color w:val="3333FF"/>
                <w:sz w:val="18"/>
                <w:szCs w:val="18"/>
              </w:rPr>
              <w:t>roposal 3.A.1</w:t>
            </w:r>
            <w:r>
              <w:rPr>
                <w:rFonts w:ascii="Times New Roman" w:hAnsi="Times New Roman" w:cs="Times New Roman"/>
                <w:b/>
                <w:color w:val="3333FF"/>
                <w:sz w:val="18"/>
                <w:szCs w:val="18"/>
              </w:rPr>
              <w:t xml:space="preserve"> as an alternative</w:t>
            </w:r>
            <w:r w:rsidRPr="003E68A9">
              <w:rPr>
                <w:rFonts w:ascii="Times New Roman" w:hAnsi="Times New Roman" w:cs="Times New Roman"/>
                <w:b/>
                <w:color w:val="3333FF"/>
                <w:sz w:val="18"/>
                <w:szCs w:val="18"/>
              </w:rPr>
              <w:t xml:space="preserve"> for default </w:t>
            </w:r>
            <w:r>
              <w:rPr>
                <w:rFonts w:ascii="Times New Roman" w:hAnsi="Times New Roman" w:cs="Times New Roman"/>
                <w:b/>
                <w:color w:val="3333FF"/>
                <w:sz w:val="18"/>
                <w:szCs w:val="18"/>
              </w:rPr>
              <w:t>TCI</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w:t>
            </w:r>
            <w:proofErr w:type="gramStart"/>
            <w:r>
              <w:rPr>
                <w:rFonts w:ascii="Times New Roman" w:eastAsia="Yu Mincho" w:hAnsi="Times New Roman" w:cs="Times New Roman"/>
                <w:bCs/>
                <w:sz w:val="18"/>
                <w:szCs w:val="18"/>
                <w:lang w:val="en-GB" w:eastAsia="ja-JP"/>
              </w:rPr>
              <w:t>3.A.</w:t>
            </w:r>
            <w:proofErr w:type="gramEnd"/>
            <w:r>
              <w:rPr>
                <w:rFonts w:ascii="Times New Roman" w:eastAsia="Yu Mincho" w:hAnsi="Times New Roman" w:cs="Times New Roman"/>
                <w:bCs/>
                <w:sz w:val="18"/>
                <w:szCs w:val="18"/>
                <w:lang w:val="en-GB" w:eastAsia="ja-JP"/>
              </w:rPr>
              <w:t>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5F4F49" w14:paraId="0E4B1E9E" w14:textId="77777777">
        <w:tc>
          <w:tcPr>
            <w:tcW w:w="1129" w:type="dxa"/>
          </w:tcPr>
          <w:p w14:paraId="2DF955A2" w14:textId="7E22A38A" w:rsidR="005F4F49" w:rsidRDefault="005F4F49"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Futurewei</w:t>
            </w:r>
          </w:p>
        </w:tc>
        <w:tc>
          <w:tcPr>
            <w:tcW w:w="8856" w:type="dxa"/>
          </w:tcPr>
          <w:p w14:paraId="11E8DDB2" w14:textId="77777777" w:rsidR="005F4F49" w:rsidRDefault="005F4F49" w:rsidP="005F4F49">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2D8DB32F" w14:textId="77777777" w:rsidR="005F4F49" w:rsidRDefault="005F4F49" w:rsidP="005F4F49">
            <w:pPr>
              <w:snapToGrid w:val="0"/>
              <w:spacing w:after="0" w:line="240" w:lineRule="auto"/>
              <w:jc w:val="both"/>
              <w:rPr>
                <w:rFonts w:ascii="Times New Roman" w:eastAsia="Yu Mincho" w:hAnsi="Times New Roman" w:cs="Times New Roman"/>
                <w:bCs/>
                <w:sz w:val="18"/>
                <w:szCs w:val="18"/>
                <w:lang w:val="en-GB" w:eastAsia="ja-JP"/>
              </w:rPr>
            </w:pPr>
            <w:r w:rsidRPr="00052687">
              <w:rPr>
                <w:rFonts w:ascii="Times New Roman" w:eastAsia="Yu Mincho" w:hAnsi="Times New Roman" w:cs="Times New Roman"/>
                <w:b/>
                <w:bCs/>
                <w:sz w:val="18"/>
                <w:szCs w:val="18"/>
                <w:lang w:val="en-GB" w:eastAsia="ja-JP"/>
              </w:rPr>
              <w:t>Proposal 3.A/</w:t>
            </w:r>
            <w:proofErr w:type="gramStart"/>
            <w:r w:rsidRPr="00052687">
              <w:rPr>
                <w:rFonts w:ascii="Times New Roman" w:eastAsia="Yu Mincho" w:hAnsi="Times New Roman" w:cs="Times New Roman"/>
                <w:b/>
                <w:bCs/>
                <w:sz w:val="18"/>
                <w:szCs w:val="18"/>
                <w:lang w:val="en-GB" w:eastAsia="ja-JP"/>
              </w:rPr>
              <w:t>3.A.</w:t>
            </w:r>
            <w:proofErr w:type="gramEnd"/>
            <w:r w:rsidRPr="00052687">
              <w:rPr>
                <w:rFonts w:ascii="Times New Roman" w:eastAsia="Yu Mincho" w:hAnsi="Times New Roman" w:cs="Times New Roman"/>
                <w:b/>
                <w:bCs/>
                <w:sz w:val="18"/>
                <w:szCs w:val="18"/>
                <w:lang w:val="en-GB" w:eastAsia="ja-JP"/>
              </w:rPr>
              <w:t xml:space="preserve">1: </w:t>
            </w:r>
            <w:r w:rsidRPr="00052687">
              <w:rPr>
                <w:rFonts w:ascii="Times New Roman" w:eastAsia="Yu Mincho" w:hAnsi="Times New Roman" w:cs="Times New Roman"/>
                <w:bCs/>
                <w:sz w:val="18"/>
                <w:szCs w:val="18"/>
                <w:lang w:val="en-GB" w:eastAsia="ja-JP"/>
              </w:rPr>
              <w:t xml:space="preserve">We </w:t>
            </w:r>
            <w:r>
              <w:rPr>
                <w:rFonts w:ascii="Times New Roman" w:eastAsia="Yu Mincho" w:hAnsi="Times New Roman" w:cs="Times New Roman"/>
                <w:bCs/>
                <w:sz w:val="18"/>
                <w:szCs w:val="18"/>
                <w:lang w:val="en-GB" w:eastAsia="ja-JP"/>
              </w:rPr>
              <w:t>support Proposal</w:t>
            </w:r>
            <w:r w:rsidRPr="00052687">
              <w:rPr>
                <w:rFonts w:ascii="Times New Roman" w:eastAsia="Yu Mincho" w:hAnsi="Times New Roman" w:cs="Times New Roman"/>
                <w:bCs/>
                <w:sz w:val="18"/>
                <w:szCs w:val="18"/>
                <w:lang w:val="en-GB" w:eastAsia="ja-JP"/>
              </w:rPr>
              <w:t xml:space="preserve"> 3.A</w:t>
            </w:r>
            <w:r>
              <w:rPr>
                <w:rFonts w:ascii="Times New Roman" w:eastAsia="Yu Mincho" w:hAnsi="Times New Roman" w:cs="Times New Roman"/>
                <w:bCs/>
                <w:sz w:val="18"/>
                <w:szCs w:val="18"/>
                <w:lang w:val="en-GB" w:eastAsia="ja-JP"/>
              </w:rPr>
              <w:t>. Regarding 3.A.1, we share same view as other companies that the default beam of PDSCH can be determined by a fixed rule rather than by RRC configuration.</w:t>
            </w:r>
          </w:p>
          <w:p w14:paraId="301FCA6C"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b/>
                <w:bCs/>
                <w:sz w:val="18"/>
                <w:szCs w:val="18"/>
                <w:lang w:val="en-GB" w:eastAsia="ja-JP"/>
              </w:rPr>
              <w:t>Proposal 3.E</w:t>
            </w:r>
            <w:r w:rsidRPr="009C5015">
              <w:rPr>
                <w:rFonts w:ascii="Times New Roman" w:eastAsia="Yu Mincho" w:hAnsi="Times New Roman" w:cs="Times New Roman"/>
                <w:sz w:val="18"/>
                <w:szCs w:val="18"/>
                <w:lang w:val="en-GB" w:eastAsia="ja-JP"/>
              </w:rPr>
              <w:t>:</w:t>
            </w:r>
            <w:r>
              <w:rPr>
                <w:rFonts w:ascii="Times New Roman" w:eastAsia="Yu Mincho" w:hAnsi="Times New Roman" w:cs="Times New Roman"/>
                <w:b/>
                <w:bCs/>
                <w:sz w:val="18"/>
                <w:szCs w:val="18"/>
                <w:lang w:val="en-GB" w:eastAsia="ja-JP"/>
              </w:rPr>
              <w:t xml:space="preserve"> </w:t>
            </w:r>
            <w:r w:rsidRPr="00A71A04">
              <w:rPr>
                <w:rFonts w:ascii="Times New Roman" w:eastAsia="Yu Mincho" w:hAnsi="Times New Roman" w:cs="Times New Roman"/>
                <w:sz w:val="18"/>
                <w:szCs w:val="18"/>
                <w:lang w:val="en-GB" w:eastAsia="ja-JP"/>
              </w:rPr>
              <w:t xml:space="preserve">We </w:t>
            </w:r>
            <w:r>
              <w:rPr>
                <w:rFonts w:ascii="Times New Roman" w:eastAsia="Yu Mincho" w:hAnsi="Times New Roman" w:cs="Times New Roman"/>
                <w:sz w:val="18"/>
                <w:szCs w:val="18"/>
                <w:lang w:val="en-GB" w:eastAsia="ja-JP"/>
              </w:rPr>
              <w:t xml:space="preserve">are supportive of the first and the second bullet for PDCCH and PDSCH, respectively.  On the third bullet for PUSCH, since there is still pending discussion on whether the PUSCH transmission should follow “the </w:t>
            </w:r>
            <w:r w:rsidRPr="00A71A04">
              <w:rPr>
                <w:rFonts w:ascii="Times New Roman" w:eastAsia="Yu Mincho" w:hAnsi="Times New Roman" w:cs="Times New Roman"/>
                <w:sz w:val="18"/>
                <w:szCs w:val="18"/>
                <w:lang w:val="en-GB" w:eastAsia="ja-JP"/>
              </w:rPr>
              <w:t>spatial domain transmission filter(s) used for the SRS resource(s) indicated by the DCI format 0_1/0_2</w:t>
            </w:r>
            <w:r>
              <w:rPr>
                <w:rFonts w:ascii="Times New Roman" w:eastAsia="Yu Mincho" w:hAnsi="Times New Roman" w:cs="Times New Roman"/>
                <w:sz w:val="18"/>
                <w:szCs w:val="18"/>
                <w:lang w:val="en-GB" w:eastAsia="ja-JP"/>
              </w:rPr>
              <w:t xml:space="preserve">” or </w:t>
            </w:r>
            <w:r w:rsidRPr="00A71A04">
              <w:rPr>
                <w:rFonts w:ascii="Times New Roman" w:eastAsia="Yu Mincho" w:hAnsi="Times New Roman" w:cs="Times New Roman"/>
                <w:sz w:val="18"/>
                <w:szCs w:val="18"/>
                <w:lang w:val="en-GB" w:eastAsia="ja-JP"/>
              </w:rPr>
              <w:t>the indicated joint/UL TCI state</w:t>
            </w:r>
            <w:r>
              <w:rPr>
                <w:rFonts w:ascii="Times New Roman" w:eastAsia="Yu Mincho" w:hAnsi="Times New Roman" w:cs="Times New Roman"/>
                <w:sz w:val="18"/>
                <w:szCs w:val="18"/>
                <w:lang w:val="en-GB" w:eastAsia="ja-JP"/>
              </w:rPr>
              <w:t xml:space="preserve"> when the </w:t>
            </w:r>
            <w:r w:rsidRPr="00EB1AD2">
              <w:rPr>
                <w:rFonts w:ascii="Times New Roman" w:eastAsia="Yu Mincho" w:hAnsi="Times New Roman" w:cs="Times New Roman"/>
                <w:sz w:val="18"/>
                <w:szCs w:val="18"/>
                <w:lang w:val="en-GB" w:eastAsia="ja-JP"/>
              </w:rPr>
              <w:t xml:space="preserve">PUSCH transmission </w:t>
            </w:r>
            <w:r>
              <w:rPr>
                <w:rFonts w:ascii="Times New Roman" w:eastAsia="Yu Mincho" w:hAnsi="Times New Roman" w:cs="Times New Roman"/>
                <w:sz w:val="18"/>
                <w:szCs w:val="18"/>
                <w:lang w:val="en-GB" w:eastAsia="ja-JP"/>
              </w:rPr>
              <w:t xml:space="preserve">is </w:t>
            </w:r>
            <w:r w:rsidRPr="00EB1AD2">
              <w:rPr>
                <w:rFonts w:ascii="Times New Roman" w:eastAsia="Yu Mincho" w:hAnsi="Times New Roman" w:cs="Times New Roman"/>
                <w:sz w:val="18"/>
                <w:szCs w:val="18"/>
                <w:lang w:val="en-GB" w:eastAsia="ja-JP"/>
              </w:rPr>
              <w:t>scheduled/activated by a DCI format 0_1/0_2</w:t>
            </w:r>
            <w:r>
              <w:rPr>
                <w:rFonts w:ascii="Times New Roman" w:eastAsia="Yu Mincho" w:hAnsi="Times New Roman" w:cs="Times New Roman"/>
                <w:sz w:val="18"/>
                <w:szCs w:val="18"/>
                <w:lang w:val="en-GB" w:eastAsia="ja-JP"/>
              </w:rPr>
              <w:t>, we suggest modifying the third bullet to make it more general as follows.  We are also ok to remove the third bullet right now and wait for decision from the other pending discussion.</w:t>
            </w:r>
          </w:p>
          <w:p w14:paraId="4EA55B7D" w14:textId="77777777" w:rsidR="005F4F49" w:rsidRDefault="005F4F49" w:rsidP="005F4F49">
            <w:pPr>
              <w:snapToGrid w:val="0"/>
              <w:spacing w:after="0" w:line="240" w:lineRule="auto"/>
              <w:jc w:val="both"/>
              <w:rPr>
                <w:rFonts w:ascii="Times New Roman" w:eastAsia="Yu Mincho" w:hAnsi="Times New Roman" w:cs="Times New Roman"/>
                <w:sz w:val="18"/>
                <w:szCs w:val="18"/>
                <w:lang w:val="en-GB" w:eastAsia="ja-JP"/>
              </w:rPr>
            </w:pPr>
          </w:p>
          <w:p w14:paraId="5156E990" w14:textId="0AF10BEC" w:rsidR="005F4F49" w:rsidRPr="00341632" w:rsidRDefault="005F4F49" w:rsidP="00341632">
            <w:pPr>
              <w:pStyle w:val="af5"/>
              <w:numPr>
                <w:ilvl w:val="0"/>
                <w:numId w:val="8"/>
              </w:numPr>
              <w:spacing w:after="0"/>
              <w:ind w:left="851" w:hanging="284"/>
              <w:rPr>
                <w:rFonts w:ascii="Times New Roman" w:hAnsi="Times New Roman" w:cs="Times New Roman" w:hint="eastAsia"/>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 xml:space="preserve">he UE shall apply </w:t>
            </w:r>
            <w:del w:id="83" w:author="Zhigang Rong" w:date="2022-10-17T11:33:00Z">
              <w:r w:rsidDel="00081405">
                <w:rPr>
                  <w:rFonts w:ascii="Times New Roman" w:eastAsia="新細明體" w:hAnsi="Times New Roman" w:cs="Times New Roman"/>
                  <w:color w:val="000000" w:themeColor="text1"/>
                  <w:sz w:val="18"/>
                  <w:szCs w:val="18"/>
                  <w:lang w:val="en-GB" w:eastAsia="zh-TW"/>
                </w:rPr>
                <w:delText xml:space="preserve">the </w:delText>
              </w:r>
            </w:del>
            <w:del w:id="84" w:author="Zhigang Rong" w:date="2022-10-17T11:32:00Z">
              <w:r w:rsidDel="00B914B8">
                <w:rPr>
                  <w:rFonts w:ascii="Times New Roman" w:eastAsia="新細明體" w:hAnsi="Times New Roman" w:cs="Times New Roman"/>
                  <w:color w:val="000000" w:themeColor="text1"/>
                  <w:sz w:val="18"/>
                  <w:szCs w:val="18"/>
                  <w:lang w:val="en-GB" w:eastAsia="zh-TW"/>
                </w:rPr>
                <w:delText>indicated joint/UL TCI state</w:delText>
              </w:r>
              <w:r w:rsidDel="00B914B8">
                <w:rPr>
                  <w:rFonts w:ascii="Times New Roman" w:hAnsi="Times New Roman" w:cs="Times New Roman"/>
                  <w:color w:val="000000" w:themeColor="text1"/>
                  <w:sz w:val="18"/>
                  <w:szCs w:val="18"/>
                  <w:lang w:val="en-GB"/>
                </w:rPr>
                <w:delText xml:space="preserve"> </w:delText>
              </w:r>
            </w:del>
            <w:ins w:id="85" w:author="Zhigang Rong" w:date="2022-10-17T11:33:00Z">
              <w:r>
                <w:rPr>
                  <w:rFonts w:ascii="Times New Roman" w:hAnsi="Times New Roman" w:cs="Times New Roman"/>
                  <w:color w:val="000000" w:themeColor="text1"/>
                  <w:sz w:val="18"/>
                  <w:szCs w:val="18"/>
                  <w:lang w:val="en-GB"/>
                </w:rPr>
                <w:t xml:space="preserve">a </w:t>
              </w:r>
            </w:ins>
            <w:ins w:id="86" w:author="Zhigang Rong" w:date="2022-10-17T11:32:00Z">
              <w:r>
                <w:rPr>
                  <w:rFonts w:ascii="Times New Roman" w:hAnsi="Times New Roman" w:cs="Times New Roman"/>
                  <w:color w:val="000000" w:themeColor="text1"/>
                  <w:sz w:val="18"/>
                  <w:szCs w:val="18"/>
                  <w:lang w:val="en-GB"/>
                </w:rPr>
                <w:t xml:space="preserve">spatial </w:t>
              </w:r>
            </w:ins>
            <w:ins w:id="87" w:author="Zhigang Rong" w:date="2022-10-17T11:33:00Z">
              <w:r>
                <w:rPr>
                  <w:rFonts w:ascii="Times New Roman" w:hAnsi="Times New Roman" w:cs="Times New Roman"/>
                  <w:color w:val="000000" w:themeColor="text1"/>
                  <w:sz w:val="18"/>
                  <w:szCs w:val="18"/>
                  <w:lang w:val="en-GB"/>
                </w:rPr>
                <w:t xml:space="preserve">domain transmission filter </w:t>
              </w:r>
            </w:ins>
            <w:r>
              <w:rPr>
                <w:rFonts w:ascii="Times New Roman" w:hAnsi="Times New Roman" w:cs="Times New Roman"/>
                <w:color w:val="000000" w:themeColor="text1"/>
                <w:sz w:val="18"/>
                <w:szCs w:val="18"/>
                <w:lang w:val="en-GB"/>
              </w:rPr>
              <w:t xml:space="preserve">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tc>
      </w:tr>
      <w:tr w:rsidR="005F4F49" w14:paraId="481D0473" w14:textId="77777777">
        <w:tc>
          <w:tcPr>
            <w:tcW w:w="1129" w:type="dxa"/>
          </w:tcPr>
          <w:p w14:paraId="5A5C0289" w14:textId="4B4BA4BC" w:rsidR="005F4F49" w:rsidRDefault="00E92812" w:rsidP="005F4F49">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QC</w:t>
            </w:r>
          </w:p>
        </w:tc>
        <w:tc>
          <w:tcPr>
            <w:tcW w:w="8856" w:type="dxa"/>
          </w:tcPr>
          <w:p w14:paraId="0DD91608" w14:textId="48235FD1" w:rsidR="005F4F49" w:rsidRDefault="007B7D33" w:rsidP="005F4F49">
            <w:pPr>
              <w:snapToGrid w:val="0"/>
              <w:spacing w:after="0" w:line="240" w:lineRule="auto"/>
              <w:jc w:val="both"/>
              <w:rPr>
                <w:rFonts w:ascii="Times New Roman" w:eastAsia="Yu Mincho" w:hAnsi="Times New Roman" w:cs="Times New Roman"/>
                <w:sz w:val="18"/>
                <w:szCs w:val="18"/>
                <w:lang w:val="en-GB" w:eastAsia="ja-JP"/>
              </w:rPr>
            </w:pPr>
            <w:r w:rsidRPr="007B7D33">
              <w:rPr>
                <w:rFonts w:ascii="Times New Roman" w:eastAsia="Yu Mincho" w:hAnsi="Times New Roman" w:cs="Times New Roman"/>
                <w:sz w:val="18"/>
                <w:szCs w:val="18"/>
                <w:lang w:val="en-GB" w:eastAsia="ja-JP"/>
              </w:rPr>
              <w:t xml:space="preserve">For Proposal 3.A, </w:t>
            </w:r>
            <w:r>
              <w:rPr>
                <w:rFonts w:ascii="Times New Roman" w:eastAsia="Yu Mincho" w:hAnsi="Times New Roman" w:cs="Times New Roman"/>
                <w:sz w:val="18"/>
                <w:szCs w:val="18"/>
                <w:lang w:val="en-GB" w:eastAsia="ja-JP"/>
              </w:rPr>
              <w:t>support and prefer Alt1</w:t>
            </w:r>
          </w:p>
          <w:p w14:paraId="101FB42A" w14:textId="2B4F5D9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EC540E5" w14:textId="1F823752"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For Proposal 3.A.1, do not support. RRC and fixed rule are not fast and flexible</w:t>
            </w:r>
            <w:r w:rsidR="00CC2D25">
              <w:rPr>
                <w:rFonts w:ascii="Times New Roman" w:eastAsia="Yu Mincho" w:hAnsi="Times New Roman" w:cs="Times New Roman"/>
                <w:sz w:val="18"/>
                <w:szCs w:val="18"/>
                <w:lang w:val="en-GB" w:eastAsia="ja-JP"/>
              </w:rPr>
              <w:t>. They are not needed if we have dynamic association</w:t>
            </w:r>
          </w:p>
          <w:p w14:paraId="2B201D18" w14:textId="0A08EAA1" w:rsidR="007B7D33" w:rsidRDefault="007B7D33" w:rsidP="005F4F49">
            <w:pPr>
              <w:snapToGrid w:val="0"/>
              <w:spacing w:after="0" w:line="240" w:lineRule="auto"/>
              <w:jc w:val="both"/>
              <w:rPr>
                <w:rFonts w:ascii="Times New Roman" w:eastAsia="Yu Mincho" w:hAnsi="Times New Roman" w:cs="Times New Roman"/>
                <w:sz w:val="18"/>
                <w:szCs w:val="18"/>
                <w:lang w:val="en-GB" w:eastAsia="ja-JP"/>
              </w:rPr>
            </w:pPr>
          </w:p>
          <w:p w14:paraId="16DA19D0" w14:textId="206C851C" w:rsidR="007B7D33" w:rsidRPr="00341632" w:rsidRDefault="007B7D33" w:rsidP="005F4F49">
            <w:pPr>
              <w:snapToGrid w:val="0"/>
              <w:spacing w:after="0" w:line="240" w:lineRule="auto"/>
              <w:jc w:val="both"/>
              <w:rPr>
                <w:rFonts w:ascii="Times New Roman" w:eastAsia="Yu Mincho" w:hAnsi="Times New Roman" w:cs="Times New Roman" w:hint="eastAsia"/>
                <w:sz w:val="18"/>
                <w:szCs w:val="18"/>
                <w:lang w:val="en-GB" w:eastAsia="ja-JP"/>
              </w:rPr>
            </w:pPr>
            <w:r>
              <w:rPr>
                <w:rFonts w:ascii="Times New Roman" w:eastAsia="Yu Mincho" w:hAnsi="Times New Roman" w:cs="Times New Roman"/>
                <w:sz w:val="18"/>
                <w:szCs w:val="18"/>
                <w:lang w:val="en-GB" w:eastAsia="ja-JP"/>
              </w:rPr>
              <w:t>For Proposal 3.E, support</w:t>
            </w:r>
          </w:p>
        </w:tc>
      </w:tr>
      <w:tr w:rsidR="00341632" w14:paraId="71D53FCF" w14:textId="77777777">
        <w:tc>
          <w:tcPr>
            <w:tcW w:w="1129" w:type="dxa"/>
          </w:tcPr>
          <w:p w14:paraId="2AC5ED04" w14:textId="770FF9F8" w:rsidR="00341632" w:rsidRDefault="00341632" w:rsidP="00341632">
            <w:pPr>
              <w:spacing w:after="0"/>
              <w:rPr>
                <w:rFonts w:ascii="Times New Roman" w:eastAsia="DengXian" w:hAnsi="Times New Roman" w:cs="Times New Roman"/>
                <w:bCs/>
                <w:iCs/>
                <w:color w:val="000000" w:themeColor="text1"/>
                <w:sz w:val="18"/>
                <w:szCs w:val="18"/>
                <w:lang w:val="en-GB" w:eastAsia="zh-CN"/>
              </w:rPr>
            </w:pPr>
            <w:r>
              <w:rPr>
                <w:rFonts w:ascii="Times" w:hAnsi="Times" w:cs="Times" w:hint="eastAsia"/>
                <w:sz w:val="18"/>
                <w:szCs w:val="18"/>
              </w:rPr>
              <w:t>Mo</w:t>
            </w:r>
            <w:r>
              <w:rPr>
                <w:rFonts w:ascii="Times" w:hAnsi="Times" w:cs="Times"/>
                <w:sz w:val="18"/>
                <w:szCs w:val="18"/>
              </w:rPr>
              <w:t>d</w:t>
            </w:r>
          </w:p>
        </w:tc>
        <w:tc>
          <w:tcPr>
            <w:tcW w:w="8856" w:type="dxa"/>
          </w:tcPr>
          <w:p w14:paraId="06226DA6" w14:textId="60A398C1" w:rsidR="00341632" w:rsidRPr="007B7D33" w:rsidRDefault="00341632" w:rsidP="00341632">
            <w:pPr>
              <w:snapToGrid w:val="0"/>
              <w:spacing w:after="0" w:line="240" w:lineRule="auto"/>
              <w:jc w:val="both"/>
              <w:rPr>
                <w:rFonts w:ascii="Times New Roman" w:eastAsia="Yu Mincho" w:hAnsi="Times New Roman" w:cs="Times New Roman"/>
                <w:sz w:val="18"/>
                <w:szCs w:val="18"/>
                <w:lang w:val="en-GB" w:eastAsia="ja-JP"/>
              </w:rPr>
            </w:pPr>
            <w:r w:rsidRPr="00C458F2">
              <w:rPr>
                <w:rFonts w:ascii="Times New Roman" w:hAnsi="Times New Roman" w:cs="Times New Roman"/>
                <w:b/>
                <w:color w:val="3333FF"/>
                <w:sz w:val="18"/>
                <w:szCs w:val="18"/>
              </w:rPr>
              <w:t xml:space="preserve">Proposal </w:t>
            </w:r>
            <w:r>
              <w:rPr>
                <w:rFonts w:ascii="Times New Roman" w:hAnsi="Times New Roman" w:cs="Times New Roman"/>
                <w:b/>
                <w:color w:val="3333FF"/>
                <w:sz w:val="18"/>
                <w:szCs w:val="18"/>
              </w:rPr>
              <w:t>3</w:t>
            </w:r>
            <w:r w:rsidRPr="00C458F2">
              <w:rPr>
                <w:rFonts w:ascii="Times New Roman" w:hAnsi="Times New Roman" w:cs="Times New Roman"/>
                <w:b/>
                <w:color w:val="3333FF"/>
                <w:sz w:val="18"/>
                <w:szCs w:val="18"/>
              </w:rPr>
              <w:t>.</w:t>
            </w:r>
            <w:r>
              <w:rPr>
                <w:rFonts w:ascii="Times New Roman" w:hAnsi="Times New Roman" w:cs="Times New Roman"/>
                <w:b/>
                <w:color w:val="3333FF"/>
                <w:sz w:val="18"/>
                <w:szCs w:val="18"/>
              </w:rPr>
              <w:t>E</w:t>
            </w:r>
            <w:r>
              <w:rPr>
                <w:rFonts w:ascii="Times New Roman" w:hAnsi="Times New Roman" w:cs="Times New Roman"/>
                <w:b/>
                <w:color w:val="3333FF"/>
                <w:sz w:val="18"/>
                <w:szCs w:val="18"/>
              </w:rPr>
              <w:t xml:space="preserve"> is moved to email thread for potential endorsement. P</w:t>
            </w:r>
            <w:r w:rsidRPr="00341632">
              <w:rPr>
                <w:rFonts w:ascii="Times New Roman" w:hAnsi="Times New Roman" w:cs="Times New Roman"/>
                <w:b/>
                <w:color w:val="3333FF"/>
                <w:sz w:val="18"/>
                <w:szCs w:val="18"/>
              </w:rPr>
              <w:t xml:space="preserve">lease input to </w:t>
            </w:r>
            <w:r>
              <w:rPr>
                <w:rFonts w:ascii="Times New Roman" w:hAnsi="Times New Roman" w:cs="Times New Roman"/>
                <w:b/>
                <w:color w:val="3333FF"/>
                <w:sz w:val="18"/>
                <w:szCs w:val="18"/>
              </w:rPr>
              <w:t>the</w:t>
            </w:r>
            <w:r w:rsidRPr="00341632">
              <w:rPr>
                <w:rFonts w:ascii="Times New Roman" w:hAnsi="Times New Roman" w:cs="Times New Roman"/>
                <w:b/>
                <w:color w:val="3333FF"/>
                <w:sz w:val="18"/>
                <w:szCs w:val="18"/>
              </w:rPr>
              <w:t xml:space="preserve"> email</w:t>
            </w:r>
            <w:r>
              <w:rPr>
                <w:rFonts w:ascii="Times New Roman" w:hAnsi="Times New Roman" w:cs="Times New Roman"/>
                <w:b/>
                <w:color w:val="3333FF"/>
                <w:sz w:val="18"/>
                <w:szCs w:val="18"/>
              </w:rPr>
              <w:t xml:space="preserve"> i</w:t>
            </w:r>
            <w:r w:rsidRPr="00341632">
              <w:rPr>
                <w:rFonts w:ascii="Times New Roman" w:hAnsi="Times New Roman" w:cs="Times New Roman"/>
                <w:b/>
                <w:color w:val="3333FF"/>
                <w:sz w:val="18"/>
                <w:szCs w:val="18"/>
              </w:rPr>
              <w:t xml:space="preserve">f you have </w:t>
            </w:r>
            <w:r>
              <w:rPr>
                <w:rFonts w:ascii="Times New Roman" w:hAnsi="Times New Roman" w:cs="Times New Roman"/>
                <w:b/>
                <w:color w:val="3333FF"/>
                <w:sz w:val="18"/>
                <w:szCs w:val="18"/>
              </w:rPr>
              <w:t>comment.</w:t>
            </w:r>
          </w:p>
        </w:tc>
      </w:tr>
      <w:tr w:rsidR="00341632" w14:paraId="59FFAC65" w14:textId="77777777">
        <w:tc>
          <w:tcPr>
            <w:tcW w:w="1129" w:type="dxa"/>
          </w:tcPr>
          <w:p w14:paraId="28E2EF03"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24F805B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A46D06D" w14:textId="77777777">
        <w:tc>
          <w:tcPr>
            <w:tcW w:w="1129" w:type="dxa"/>
          </w:tcPr>
          <w:p w14:paraId="5898AEDA"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478D315"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r w:rsidR="00341632" w14:paraId="56E76513" w14:textId="77777777">
        <w:tc>
          <w:tcPr>
            <w:tcW w:w="1129" w:type="dxa"/>
          </w:tcPr>
          <w:p w14:paraId="45BA1762" w14:textId="77777777" w:rsidR="00341632" w:rsidRDefault="00341632" w:rsidP="005F4F49">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0F1FED83" w14:textId="77777777" w:rsidR="00341632" w:rsidRPr="007B7D33" w:rsidRDefault="00341632" w:rsidP="005F4F49">
            <w:pPr>
              <w:snapToGrid w:val="0"/>
              <w:spacing w:after="0" w:line="240" w:lineRule="auto"/>
              <w:jc w:val="both"/>
              <w:rPr>
                <w:rFonts w:ascii="Times New Roman" w:eastAsia="Yu Mincho" w:hAnsi="Times New Roman" w:cs="Times New Roman"/>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88" w:name="_Hlk115792171"/>
      <w:bookmarkEnd w:id="88"/>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89" w:name="_Hlk102142298"/>
      <w:bookmarkEnd w:id="89"/>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r w:rsidR="00355072">
              <w:rPr>
                <w:rFonts w:ascii="Times New Roman" w:eastAsia="新細明體"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bookmarkStart w:id="90" w:name="_Hlk116979271"/>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bookmarkEnd w:id="90"/>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w:t>
            </w:r>
            <w:proofErr w:type="gramStart"/>
            <w:r>
              <w:rPr>
                <w:rFonts w:ascii="Times New Roman" w:hAnsi="Times New Roman" w:cs="Times New Roman"/>
                <w:color w:val="000000" w:themeColor="text1"/>
                <w:sz w:val="18"/>
                <w:szCs w:val="18"/>
              </w:rPr>
              <w:t>in order to</w:t>
            </w:r>
            <w:proofErr w:type="gramEnd"/>
            <w:r>
              <w:rPr>
                <w:rFonts w:ascii="Times New Roman" w:hAnsi="Times New Roman" w:cs="Times New Roman"/>
                <w:color w:val="000000" w:themeColor="text1"/>
                <w:sz w:val="18"/>
                <w:szCs w:val="18"/>
              </w:rPr>
              <w:t xml:space="preserve">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47DD5F81"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QC</w:t>
            </w:r>
          </w:p>
        </w:tc>
        <w:tc>
          <w:tcPr>
            <w:tcW w:w="8551" w:type="dxa"/>
            <w:shd w:val="clear" w:color="auto" w:fill="FFFFFF" w:themeFill="background1"/>
          </w:tcPr>
          <w:p w14:paraId="12E72C61" w14:textId="6FC4E660" w:rsidR="00D11B28" w:rsidRDefault="00D352A6" w:rsidP="00D11B28">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09ACF0BF" w14:textId="77777777" w:rsidTr="00253187">
        <w:tc>
          <w:tcPr>
            <w:tcW w:w="1434" w:type="dxa"/>
            <w:shd w:val="clear" w:color="auto" w:fill="FFFFFF" w:themeFill="background1"/>
          </w:tcPr>
          <w:p w14:paraId="58B9182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 xml:space="preserve">Note: the association indicates whether the UE shall apply the first one, the second one, or </w:t>
            </w:r>
            <w:proofErr w:type="gramStart"/>
            <w:r w:rsidRPr="004B715A">
              <w:rPr>
                <w:rFonts w:ascii="Times New Roman" w:hAnsi="Times New Roman"/>
                <w:color w:val="000000"/>
                <w:sz w:val="18"/>
                <w:szCs w:val="18"/>
                <w:lang w:val="en-GB"/>
              </w:rPr>
              <w:t>both of the joint/UL TCI</w:t>
            </w:r>
            <w:proofErr w:type="gramEnd"/>
            <w:r w:rsidRPr="004B715A">
              <w:rPr>
                <w:rFonts w:ascii="Times New Roman" w:hAnsi="Times New Roman"/>
                <w:color w:val="000000"/>
                <w:sz w:val="18"/>
                <w:szCs w:val="18"/>
                <w:lang w:val="en-GB"/>
              </w:rPr>
              <w:t xml:space="preserve">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1127B7">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1127B7">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1127B7">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1127B7">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1127B7">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1127B7">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1127B7">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1127B7">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1127B7">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1127B7">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1127B7">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1127B7">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1127B7">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1127B7">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1127B7">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1127B7">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1127B7">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1127B7">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1127B7">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1127B7">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1127B7">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1127B7">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1127B7">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1127B7">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1127B7">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1127B7">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1127B7">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1127B7">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1127B7">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1127B7">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5C38D" w14:textId="77777777" w:rsidR="000A7301" w:rsidRDefault="000A7301">
      <w:pPr>
        <w:spacing w:line="240" w:lineRule="auto"/>
      </w:pPr>
      <w:r>
        <w:separator/>
      </w:r>
    </w:p>
  </w:endnote>
  <w:endnote w:type="continuationSeparator" w:id="0">
    <w:p w14:paraId="639DE806" w14:textId="77777777" w:rsidR="000A7301" w:rsidRDefault="000A7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79C4" w14:textId="77777777" w:rsidR="000A7301" w:rsidRDefault="000A7301">
      <w:pPr>
        <w:spacing w:after="0"/>
      </w:pPr>
      <w:r>
        <w:separator/>
      </w:r>
    </w:p>
  </w:footnote>
  <w:footnote w:type="continuationSeparator" w:id="0">
    <w:p w14:paraId="76E2D053" w14:textId="77777777" w:rsidR="000A7301" w:rsidRDefault="000A73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新細明體" w:eastAsia="新細明體" w:hAnsi="新細明體"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678BF"/>
    <w:rsid w:val="00082C70"/>
    <w:rsid w:val="00082D49"/>
    <w:rsid w:val="00090230"/>
    <w:rsid w:val="00091C0C"/>
    <w:rsid w:val="00092AAD"/>
    <w:rsid w:val="000A0611"/>
    <w:rsid w:val="000A6F6F"/>
    <w:rsid w:val="000A7301"/>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3C6D"/>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0E6F"/>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D3BC7"/>
    <w:rsid w:val="002E0FA3"/>
    <w:rsid w:val="002E3BD4"/>
    <w:rsid w:val="002F0B7C"/>
    <w:rsid w:val="002F55C9"/>
    <w:rsid w:val="002F578E"/>
    <w:rsid w:val="002F5F35"/>
    <w:rsid w:val="0030377A"/>
    <w:rsid w:val="003060AC"/>
    <w:rsid w:val="00327C85"/>
    <w:rsid w:val="0033730B"/>
    <w:rsid w:val="003378D5"/>
    <w:rsid w:val="00341632"/>
    <w:rsid w:val="00351FBD"/>
    <w:rsid w:val="00355072"/>
    <w:rsid w:val="0035643C"/>
    <w:rsid w:val="00377EFA"/>
    <w:rsid w:val="00390435"/>
    <w:rsid w:val="0039260B"/>
    <w:rsid w:val="003B3DCA"/>
    <w:rsid w:val="003C054D"/>
    <w:rsid w:val="003C3498"/>
    <w:rsid w:val="003C61BF"/>
    <w:rsid w:val="003D1C96"/>
    <w:rsid w:val="003E2518"/>
    <w:rsid w:val="003E68A9"/>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4F49"/>
    <w:rsid w:val="005F5043"/>
    <w:rsid w:val="00600390"/>
    <w:rsid w:val="00603309"/>
    <w:rsid w:val="006041BA"/>
    <w:rsid w:val="00610C60"/>
    <w:rsid w:val="0061462F"/>
    <w:rsid w:val="00614B3C"/>
    <w:rsid w:val="00615606"/>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9446A"/>
    <w:rsid w:val="007A57AC"/>
    <w:rsid w:val="007A7548"/>
    <w:rsid w:val="007B0025"/>
    <w:rsid w:val="007B2160"/>
    <w:rsid w:val="007B71E2"/>
    <w:rsid w:val="007B7D33"/>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0247"/>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E6EE4"/>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2D25"/>
    <w:rsid w:val="00CC6E8D"/>
    <w:rsid w:val="00CD3FBB"/>
    <w:rsid w:val="00CE31CB"/>
    <w:rsid w:val="00CF55E1"/>
    <w:rsid w:val="00D007FF"/>
    <w:rsid w:val="00D06B58"/>
    <w:rsid w:val="00D10EFD"/>
    <w:rsid w:val="00D11588"/>
    <w:rsid w:val="00D11B28"/>
    <w:rsid w:val="00D20EA1"/>
    <w:rsid w:val="00D2125A"/>
    <w:rsid w:val="00D24B5E"/>
    <w:rsid w:val="00D24E6E"/>
    <w:rsid w:val="00D3121C"/>
    <w:rsid w:val="00D352A6"/>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812"/>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AE9452-984D-4A8A-9C09-D7743BB2926D}">
  <ds:schemaRefs>
    <ds:schemaRef ds:uri="http://schemas.openxmlformats.org/officeDocument/2006/bibliography"/>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7060</Words>
  <Characters>40245</Characters>
  <Application>Microsoft Office Word</Application>
  <DocSecurity>0</DocSecurity>
  <Lines>335</Lines>
  <Paragraphs>94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2</cp:revision>
  <dcterms:created xsi:type="dcterms:W3CDTF">2022-10-18T02:12:00Z</dcterms:created>
  <dcterms:modified xsi:type="dcterms:W3CDTF">2022-10-18T02:12:00Z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