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to 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w:t>
            </w:r>
            <w:r>
              <w:rPr>
                <w:rFonts w:ascii="Times New Roman" w:hAnsi="Times New Roman" w:cs="Times New Roman"/>
                <w:b/>
                <w:color w:val="3333FF"/>
                <w:sz w:val="18"/>
                <w:szCs w:val="18"/>
              </w:rPr>
              <w:lastRenderedPageBreak/>
              <w:t>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lastRenderedPageBreak/>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2E579319" w:rsidR="000F54AA" w:rsidRPr="002F4107"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removed from this proposal, so we can discuss all possible design solutions.</w:t>
            </w:r>
          </w:p>
          <w:p w14:paraId="6B9FE767" w14:textId="7CD63D90" w:rsidR="000F54AA"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4204B666" w14:textId="7FA0188A" w:rsidR="007E289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The sub-bullet in </w:t>
            </w:r>
            <w:r>
              <w:rPr>
                <w:rFonts w:ascii="Times New Roman" w:hAnsi="Times New Roman" w:cs="Times New Roman" w:hint="eastAsia"/>
                <w:b/>
                <w:color w:val="3333FF"/>
                <w:sz w:val="18"/>
                <w:szCs w:val="18"/>
              </w:rPr>
              <w:t>Al</w:t>
            </w:r>
            <w:r>
              <w:rPr>
                <w:rFonts w:ascii="Times New Roman" w:hAnsi="Times New Roman" w:cs="Times New Roman"/>
                <w:b/>
                <w:color w:val="3333FF"/>
                <w:sz w:val="18"/>
                <w:szCs w:val="18"/>
              </w:rPr>
              <w:t>t2 is removed now.</w:t>
            </w:r>
            <w:r>
              <w:rPr>
                <w:rFonts w:ascii="Times New Roman" w:hAnsi="Times New Roman" w:cs="Times New Roman" w:hint="eastAsia"/>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p w14:paraId="546ACF46" w14:textId="707D5C0B" w:rsidR="000F54AA" w:rsidRPr="00102BB2" w:rsidRDefault="000F54AA" w:rsidP="007E289E">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b</w:t>
            </w:r>
            <w:r w:rsidR="00355072">
              <w:rPr>
                <w:rFonts w:ascii="Times New Roman" w:eastAsia="PMingLiU" w:hAnsi="Times New Roman" w:cs="Times New Roman"/>
                <w:color w:val="FF0000"/>
                <w:sz w:val="18"/>
                <w:szCs w:val="18"/>
                <w:lang w:val="en-GB" w:eastAsia="zh-TW"/>
              </w:rPr>
              <w:t>y TCI state activation command (MAC-CE)</w:t>
            </w:r>
          </w:p>
          <w:p w14:paraId="10FB8B15" w14:textId="18662DEF" w:rsidR="009928E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we introduce the new signaling:</w:t>
            </w:r>
            <w:r w:rsidR="00525512">
              <w:rPr>
                <w:rFonts w:ascii="Times" w:hAnsi="Times" w:cs="Times"/>
                <w:sz w:val="18"/>
                <w:szCs w:val="18"/>
              </w:rPr>
              <w:t>‘</w:t>
            </w:r>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TCI states for both TRPs.</w:t>
            </w:r>
          </w:p>
          <w:p w14:paraId="5109BF06" w14:textId="77777777" w:rsidR="00235A8D" w:rsidRDefault="0061775A" w:rsidP="0061775A">
            <w:pPr>
              <w:tabs>
                <w:tab w:val="left" w:pos="0"/>
              </w:tabs>
              <w:spacing w:after="0"/>
              <w:jc w:val="both"/>
              <w:rPr>
                <w:rFonts w:ascii="Times New Roman" w:hAnsi="Times New Roman" w:cs="Times New Roman"/>
                <w:color w:val="FF0000"/>
                <w:sz w:val="18"/>
                <w:szCs w:val="18"/>
                <w:lang w:val="en-GB"/>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p w14:paraId="5AAAF36E" w14:textId="3E80A473" w:rsidR="007E289E" w:rsidRPr="0061775A" w:rsidRDefault="007E289E" w:rsidP="0061775A">
            <w:pPr>
              <w:tabs>
                <w:tab w:val="left" w:pos="0"/>
              </w:tabs>
              <w:spacing w:after="0"/>
              <w:jc w:val="both"/>
              <w:rPr>
                <w:rFonts w:ascii="Times" w:hAnsi="Times" w:cs="Times"/>
                <w:color w:val="FF0000"/>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2.D is unclear and a bit confusing. To our understanding, for SDCI based MTRP, the existing TCI field in 1_1/1_2 can indicate TCI states for both of the two TRPs – similar to legacy with extensions to MTRP. The </w:t>
            </w:r>
            <w:r w:rsidR="00F41E71">
              <w:rPr>
                <w:rFonts w:ascii="Times" w:hAnsi="Times" w:cs="Times"/>
                <w:sz w:val="18"/>
                <w:szCs w:val="18"/>
              </w:rPr>
              <w:t>discussions in RAN1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r>
              <w:rPr>
                <w:rFonts w:ascii="Times" w:hAnsi="Times" w:cs="Times"/>
                <w:sz w:val="18"/>
                <w:szCs w:val="18"/>
              </w:rPr>
              <w:t xml:space="preserve">e are not sure whether the intention of introducing an additional field (captured in the proposal) is to inform which TRP the indicated TCI states are specific to; this seems to have no clear benefit.     </w:t>
            </w:r>
          </w:p>
          <w:p w14:paraId="0BE518CD" w14:textId="275921C7" w:rsidR="009928EE" w:rsidRPr="00102BB2" w:rsidRDefault="007E289E" w:rsidP="007E289E">
            <w:pPr>
              <w:tabs>
                <w:tab w:val="left" w:pos="0"/>
              </w:tabs>
              <w:snapToGrid w:val="0"/>
              <w:spacing w:after="0" w:line="240" w:lineRule="auto"/>
              <w:jc w:val="both"/>
              <w:rPr>
                <w:rFonts w:ascii="Times" w:hAnsi="Times" w:cs="Times"/>
                <w:sz w:val="18"/>
                <w:szCs w:val="18"/>
              </w:rPr>
            </w:pPr>
            <w:r w:rsidRPr="007E289E">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We haven’t agreed anything on whether one beam indication DCI can indicate TCI states for both TRPs in S-DCI based MTPR, and clarifying it is the intension of this proposal.</w:t>
            </w:r>
          </w:p>
        </w:tc>
      </w:tr>
      <w:tr w:rsidR="00297EBA" w14:paraId="042D1594" w14:textId="77777777">
        <w:tc>
          <w:tcPr>
            <w:tcW w:w="1129" w:type="dxa"/>
          </w:tcPr>
          <w:p w14:paraId="58DFF42D" w14:textId="303AD8E4" w:rsidR="00297EBA" w:rsidRDefault="00297EBA" w:rsidP="00297EBA">
            <w:pPr>
              <w:spacing w:after="0"/>
              <w:rPr>
                <w:rFonts w:ascii="Times" w:hAnsi="Times" w:cs="Times"/>
                <w:sz w:val="18"/>
                <w:szCs w:val="18"/>
              </w:rPr>
            </w:pPr>
            <w:r w:rsidRPr="00890FCE">
              <w:rPr>
                <w:rFonts w:ascii="Times New Roman" w:eastAsia="DengXian" w:hAnsi="Times New Roman" w:cs="Times New Roman"/>
                <w:sz w:val="18"/>
                <w:szCs w:val="18"/>
                <w:lang w:eastAsia="zh-CN"/>
              </w:rPr>
              <w:t>ZTE</w:t>
            </w:r>
          </w:p>
        </w:tc>
        <w:tc>
          <w:tcPr>
            <w:tcW w:w="8856" w:type="dxa"/>
          </w:tcPr>
          <w:p w14:paraId="5C9F6823" w14:textId="77777777" w:rsidR="00297EBA" w:rsidRDefault="00297EBA" w:rsidP="00297EBA">
            <w:pPr>
              <w:tabs>
                <w:tab w:val="left" w:pos="0"/>
              </w:tabs>
              <w:spacing w:after="0"/>
              <w:jc w:val="both"/>
              <w:rPr>
                <w:rFonts w:ascii="Times New Roman" w:hAnsi="Times New Roman" w:cs="Times New Roman"/>
                <w:sz w:val="18"/>
                <w:szCs w:val="18"/>
              </w:rPr>
            </w:pPr>
            <w:r w:rsidRPr="00890FCE">
              <w:rPr>
                <w:rFonts w:ascii="Times New Roman" w:hAnsi="Times New Roman" w:cs="Times New Roman"/>
                <w:sz w:val="18"/>
                <w:szCs w:val="18"/>
              </w:rPr>
              <w:t xml:space="preserve">We can support Proposal 2.D </w:t>
            </w:r>
            <w:r>
              <w:rPr>
                <w:rFonts w:ascii="Times New Roman" w:hAnsi="Times New Roman" w:cs="Times New Roman"/>
                <w:sz w:val="18"/>
                <w:szCs w:val="18"/>
              </w:rPr>
              <w:t xml:space="preserve">in principle. In our views, we prefer Alt-1 but how to enhance the corresponding MAC-CE is unclear for us. In our views, the association between TCI state and TRP (e.g., CORESET-group ID, a configurable ID) can be done in the MAC-CE. </w:t>
            </w:r>
          </w:p>
          <w:p w14:paraId="214F5819" w14:textId="77777777" w:rsidR="00297EBA" w:rsidRDefault="00297EBA" w:rsidP="00297EBA">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If going with MTK’s suggestion, we have the following update:</w:t>
            </w:r>
          </w:p>
          <w:p w14:paraId="7BF36B61" w14:textId="77777777" w:rsidR="00297EBA" w:rsidRPr="009928EE" w:rsidRDefault="00297EBA" w:rsidP="00297EBA">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w:t>
            </w:r>
            <w:r w:rsidRPr="00890FCE">
              <w:rPr>
                <w:rFonts w:ascii="Times New Roman" w:eastAsia="PMingLiU" w:hAnsi="Times New Roman" w:cs="Times New Roman"/>
                <w:color w:val="FF0000"/>
                <w:sz w:val="18"/>
                <w:szCs w:val="18"/>
                <w:highlight w:val="yellow"/>
                <w:lang w:val="en-GB" w:eastAsia="zh-TW"/>
              </w:rPr>
              <w:t>(e.g., CORESET group ID)</w:t>
            </w:r>
            <w:r>
              <w:rPr>
                <w:rFonts w:ascii="Times New Roman" w:eastAsia="PMingLiU" w:hAnsi="Times New Roman" w:cs="Times New Roman"/>
                <w:color w:val="FF0000"/>
                <w:sz w:val="18"/>
                <w:szCs w:val="18"/>
                <w:lang w:val="en-GB" w:eastAsia="zh-TW"/>
              </w:rPr>
              <w:t xml:space="preserve"> by TCI state activation command (MAC-CE)</w:t>
            </w:r>
          </w:p>
          <w:p w14:paraId="22A73871" w14:textId="1DCBDC98" w:rsidR="00297EBA" w:rsidRPr="00102BB2" w:rsidRDefault="007E289E" w:rsidP="00297EBA">
            <w:pPr>
              <w:tabs>
                <w:tab w:val="left" w:pos="0"/>
              </w:tabs>
              <w:spacing w:after="0"/>
              <w:jc w:val="both"/>
              <w:rPr>
                <w:rFonts w:ascii="Times" w:hAnsi="Times" w:cs="Times"/>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7E289E" w14:paraId="0F7C04D2" w14:textId="77777777">
        <w:tc>
          <w:tcPr>
            <w:tcW w:w="1129" w:type="dxa"/>
          </w:tcPr>
          <w:p w14:paraId="4CDE7E74" w14:textId="26458B67" w:rsidR="007E289E" w:rsidRPr="007E289E" w:rsidRDefault="007E289E" w:rsidP="00297EBA">
            <w:pPr>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856" w:type="dxa"/>
          </w:tcPr>
          <w:p w14:paraId="0EA5F386" w14:textId="4768DB3E" w:rsidR="007E289E" w:rsidRPr="007E289E" w:rsidRDefault="007E289E" w:rsidP="00297EBA">
            <w:pPr>
              <w:tabs>
                <w:tab w:val="left" w:pos="0"/>
              </w:tabs>
              <w:spacing w:after="0"/>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Pr>
                <w:rFonts w:ascii="Times New Roman" w:hAnsi="Times New Roman" w:cs="Times New Roman"/>
                <w:b/>
                <w:color w:val="3333FF"/>
                <w:sz w:val="18"/>
                <w:szCs w:val="18"/>
              </w:rPr>
              <w:t xml:space="preserve">the updated </w:t>
            </w:r>
            <w:r w:rsidRPr="00C458F2">
              <w:rPr>
                <w:rFonts w:ascii="Times New Roman" w:hAnsi="Times New Roman" w:cs="Times New Roman"/>
                <w:b/>
                <w:color w:val="3333FF"/>
                <w:sz w:val="18"/>
                <w:szCs w:val="18"/>
              </w:rPr>
              <w:t>Proposal 2.D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Since RAN1 hasn’t agreed on whether one beam indication DCI can update TCI for both TRPs or only can update TCI for one of the TRPs in one indication instance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this proposal intended to clarify and specify this issue.</w:t>
            </w:r>
          </w:p>
        </w:tc>
      </w:tr>
      <w:tr w:rsidR="00D11B28" w14:paraId="40D8728D" w14:textId="77777777">
        <w:tc>
          <w:tcPr>
            <w:tcW w:w="1129" w:type="dxa"/>
          </w:tcPr>
          <w:p w14:paraId="7F260C2D" w14:textId="20473355" w:rsidR="00D11B28" w:rsidRPr="007E289E" w:rsidRDefault="00D11B28" w:rsidP="00D11B28">
            <w:pPr>
              <w:spacing w:after="0"/>
              <w:rPr>
                <w:rFonts w:ascii="Times" w:hAnsi="Times" w:cs="Times"/>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856" w:type="dxa"/>
          </w:tcPr>
          <w:p w14:paraId="71AE2543" w14:textId="66890C7B" w:rsidR="00D11B28" w:rsidRPr="007E289E" w:rsidRDefault="00D11B28" w:rsidP="00D11B28">
            <w:pPr>
              <w:tabs>
                <w:tab w:val="left" w:pos="0"/>
              </w:tabs>
              <w:spacing w:after="0"/>
              <w:jc w:val="both"/>
              <w:rPr>
                <w:rFonts w:ascii="Times" w:hAnsi="Times" w:cs="Times"/>
                <w:sz w:val="18"/>
                <w:szCs w:val="18"/>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tc>
      </w:tr>
      <w:tr w:rsidR="00D11B28" w14:paraId="3AABE349" w14:textId="77777777">
        <w:tc>
          <w:tcPr>
            <w:tcW w:w="1129" w:type="dxa"/>
          </w:tcPr>
          <w:p w14:paraId="74FE0EDF" w14:textId="005A450D" w:rsidR="00D11B28" w:rsidRPr="00152B1E" w:rsidRDefault="00152B1E" w:rsidP="00D11B28">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856" w:type="dxa"/>
          </w:tcPr>
          <w:p w14:paraId="518D741A" w14:textId="64106620" w:rsidR="00D11B28" w:rsidRPr="00152B1E" w:rsidRDefault="00152B1E" w:rsidP="00D11B28">
            <w:pPr>
              <w:tabs>
                <w:tab w:val="left" w:pos="0"/>
              </w:tabs>
              <w:spacing w:after="0"/>
              <w:jc w:val="both"/>
              <w:rPr>
                <w:rFonts w:ascii="Times" w:eastAsia="DengXian" w:hAnsi="Times" w:cs="Times"/>
                <w:sz w:val="18"/>
                <w:szCs w:val="18"/>
              </w:rPr>
            </w:pPr>
            <w:r w:rsidRPr="00152B1E">
              <w:rPr>
                <w:rFonts w:ascii="Times New Roman" w:eastAsiaTheme="minorEastAsia" w:hAnsi="Times New Roman" w:cs="Times New Roman"/>
                <w:sz w:val="18"/>
                <w:lang w:eastAsia="zh-CN"/>
              </w:rPr>
              <w:t>We support the proposal 2.D and prefer Alt1. In our understanding, one codepoint in a TCI field can indicate joint TCI states for both TRP with some enhancements on MAC CE design</w:t>
            </w:r>
            <w:r w:rsidRPr="00152B1E">
              <w:rPr>
                <w:rFonts w:ascii="DengXian" w:eastAsia="DengXian" w:hAnsi="DengXian" w:cs="Times New Roman" w:hint="eastAsia"/>
                <w:sz w:val="18"/>
                <w:lang w:eastAsia="zh-CN"/>
              </w:rPr>
              <w:t>.</w:t>
            </w:r>
          </w:p>
        </w:tc>
      </w:tr>
      <w:tr w:rsidR="00BB466E" w14:paraId="454120EA" w14:textId="77777777" w:rsidTr="00284925">
        <w:tc>
          <w:tcPr>
            <w:tcW w:w="1129" w:type="dxa"/>
          </w:tcPr>
          <w:p w14:paraId="699562FA" w14:textId="77777777" w:rsidR="00BB466E" w:rsidRPr="007E289E" w:rsidRDefault="00BB466E" w:rsidP="00284925">
            <w:pPr>
              <w:spacing w:after="0"/>
              <w:rPr>
                <w:rFonts w:ascii="Times" w:hAnsi="Times" w:cs="Times"/>
                <w:sz w:val="18"/>
                <w:szCs w:val="18"/>
              </w:rPr>
            </w:pPr>
            <w:r>
              <w:rPr>
                <w:rFonts w:ascii="Times" w:hAnsi="Times" w:cs="Times"/>
                <w:sz w:val="18"/>
                <w:szCs w:val="18"/>
              </w:rPr>
              <w:t>Fraunhofer IIS/HHI</w:t>
            </w:r>
          </w:p>
        </w:tc>
        <w:tc>
          <w:tcPr>
            <w:tcW w:w="8856" w:type="dxa"/>
          </w:tcPr>
          <w:p w14:paraId="230300C4" w14:textId="11C8C0B6" w:rsidR="00BB466E" w:rsidRPr="007E289E" w:rsidRDefault="00BB466E" w:rsidP="00BB466E">
            <w:pPr>
              <w:tabs>
                <w:tab w:val="left" w:pos="0"/>
              </w:tabs>
              <w:spacing w:after="0"/>
              <w:jc w:val="both"/>
              <w:rPr>
                <w:rFonts w:ascii="Times" w:hAnsi="Times" w:cs="Times"/>
                <w:sz w:val="18"/>
                <w:szCs w:val="18"/>
              </w:rPr>
            </w:pPr>
            <w:r>
              <w:rPr>
                <w:rFonts w:ascii="Times" w:hAnsi="Times" w:cs="Times"/>
                <w:sz w:val="18"/>
                <w:szCs w:val="18"/>
              </w:rPr>
              <w:t>Support proposal 2.D. Prefer Alt. 1</w:t>
            </w:r>
          </w:p>
        </w:tc>
      </w:tr>
      <w:tr w:rsidR="003B3DCA" w14:paraId="5C4B657A" w14:textId="77777777">
        <w:tc>
          <w:tcPr>
            <w:tcW w:w="1129" w:type="dxa"/>
          </w:tcPr>
          <w:p w14:paraId="0644B41B" w14:textId="613D67C3" w:rsidR="003B3DCA" w:rsidRPr="007E289E" w:rsidRDefault="003B3DCA" w:rsidP="003B3DCA">
            <w:pPr>
              <w:spacing w:after="0"/>
              <w:rPr>
                <w:rFonts w:ascii="Times" w:hAnsi="Times" w:cs="Times"/>
                <w:sz w:val="18"/>
                <w:szCs w:val="18"/>
              </w:rPr>
            </w:pPr>
            <w:r>
              <w:rPr>
                <w:rFonts w:ascii="Times" w:hAnsi="Times" w:cs="Times"/>
                <w:sz w:val="18"/>
                <w:szCs w:val="18"/>
              </w:rPr>
              <w:t>Futurewei</w:t>
            </w:r>
          </w:p>
        </w:tc>
        <w:tc>
          <w:tcPr>
            <w:tcW w:w="8856" w:type="dxa"/>
          </w:tcPr>
          <w:p w14:paraId="14BE1C2B" w14:textId="0BC27DFB" w:rsidR="003B3DCA" w:rsidRPr="007E289E" w:rsidRDefault="003B3DCA" w:rsidP="003B3DCA">
            <w:pPr>
              <w:tabs>
                <w:tab w:val="left" w:pos="0"/>
              </w:tabs>
              <w:spacing w:after="0"/>
              <w:jc w:val="both"/>
              <w:rPr>
                <w:rFonts w:ascii="Times" w:hAnsi="Times" w:cs="Times"/>
                <w:sz w:val="18"/>
                <w:szCs w:val="18"/>
              </w:rPr>
            </w:pPr>
            <w:r>
              <w:rPr>
                <w:rFonts w:ascii="Times" w:hAnsi="Times" w:cs="Times"/>
                <w:sz w:val="18"/>
                <w:szCs w:val="18"/>
              </w:rPr>
              <w:t>Support Proposal 2.D and we prefer Alt 1.</w:t>
            </w:r>
          </w:p>
        </w:tc>
      </w:tr>
      <w:tr w:rsidR="003B3DCA" w14:paraId="03497BC8" w14:textId="77777777">
        <w:tc>
          <w:tcPr>
            <w:tcW w:w="1129" w:type="dxa"/>
          </w:tcPr>
          <w:p w14:paraId="7FB1903D" w14:textId="2FE9948B" w:rsidR="003B3DCA" w:rsidRPr="007E289E" w:rsidRDefault="0079446A" w:rsidP="003B3DCA">
            <w:pPr>
              <w:spacing w:after="0"/>
              <w:rPr>
                <w:rFonts w:ascii="Times" w:hAnsi="Times" w:cs="Times"/>
                <w:sz w:val="18"/>
                <w:szCs w:val="18"/>
              </w:rPr>
            </w:pPr>
            <w:r>
              <w:rPr>
                <w:rFonts w:ascii="Times" w:hAnsi="Times" w:cs="Times"/>
                <w:sz w:val="18"/>
                <w:szCs w:val="18"/>
              </w:rPr>
              <w:t>QC</w:t>
            </w:r>
          </w:p>
        </w:tc>
        <w:tc>
          <w:tcPr>
            <w:tcW w:w="8856" w:type="dxa"/>
          </w:tcPr>
          <w:p w14:paraId="59F76779" w14:textId="4706705E" w:rsidR="003B3DCA" w:rsidRPr="007E289E" w:rsidRDefault="0079446A" w:rsidP="003B3DCA">
            <w:pPr>
              <w:tabs>
                <w:tab w:val="left" w:pos="0"/>
              </w:tabs>
              <w:spacing w:after="0"/>
              <w:jc w:val="both"/>
              <w:rPr>
                <w:rFonts w:ascii="Times" w:hAnsi="Times" w:cs="Times"/>
                <w:sz w:val="18"/>
                <w:szCs w:val="18"/>
              </w:rPr>
            </w:pPr>
            <w:r>
              <w:rPr>
                <w:rFonts w:ascii="Times" w:hAnsi="Times" w:cs="Times"/>
                <w:sz w:val="18"/>
                <w:szCs w:val="18"/>
              </w:rPr>
              <w:t>Support FL’s 2D. We prefer Alt1</w:t>
            </w: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20E3B894"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r w:rsidR="00E92812">
              <w:rPr>
                <w:rFonts w:ascii="Times New Roman" w:eastAsia="PMingLiU"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7" w:author="承融 蔡" w:date="2022-10-14T12:14:00Z">
        <w:r w:rsidR="00B918FC">
          <w:rPr>
            <w:rFonts w:ascii="Times New Roman" w:hAnsi="Times New Roman" w:cs="Times New Roman"/>
            <w:color w:val="000000" w:themeColor="text1"/>
            <w:sz w:val="18"/>
            <w:szCs w:val="18"/>
          </w:rPr>
          <w:t xml:space="preserve"> (</w:t>
        </w:r>
      </w:ins>
      <w:ins w:id="18" w:author="承融 蔡" w:date="2022-10-14T12:17:00Z">
        <w:r w:rsidR="00B918FC">
          <w:rPr>
            <w:rFonts w:ascii="Times New Roman" w:hAnsi="Times New Roman" w:cs="Times New Roman"/>
            <w:color w:val="000000" w:themeColor="text1"/>
            <w:sz w:val="18"/>
            <w:szCs w:val="18"/>
          </w:rPr>
          <w:t xml:space="preserve">make decision </w:t>
        </w:r>
      </w:ins>
      <w:ins w:id="19"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ListParagraph"/>
        <w:numPr>
          <w:ilvl w:val="0"/>
          <w:numId w:val="8"/>
        </w:numPr>
        <w:spacing w:after="0"/>
        <w:ind w:left="851" w:hanging="284"/>
        <w:rPr>
          <w:del w:id="20" w:author="承融 蔡" w:date="2022-10-18T00:32:00Z"/>
          <w:rFonts w:ascii="Times New Roman" w:hAnsi="Times New Roman" w:cs="Times New Roman"/>
          <w:color w:val="000000" w:themeColor="text1"/>
          <w:sz w:val="18"/>
          <w:szCs w:val="18"/>
          <w:lang w:val="en-GB"/>
        </w:rPr>
      </w:pPr>
      <w:del w:id="21"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ListParagraph"/>
        <w:numPr>
          <w:ilvl w:val="1"/>
          <w:numId w:val="8"/>
        </w:numPr>
        <w:spacing w:after="0"/>
        <w:ind w:left="1418" w:hanging="284"/>
        <w:rPr>
          <w:del w:id="22" w:author="承融 蔡" w:date="2022-10-18T00:32:00Z"/>
          <w:rFonts w:ascii="Times New Roman" w:eastAsia="PMingLiU" w:hAnsi="Times New Roman" w:cs="Times New Roman"/>
          <w:color w:val="000000" w:themeColor="text1"/>
          <w:sz w:val="18"/>
          <w:szCs w:val="18"/>
          <w:lang w:val="en-GB" w:eastAsia="zh-TW"/>
        </w:rPr>
      </w:pPr>
      <w:del w:id="23"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ListParagraph"/>
        <w:numPr>
          <w:ilvl w:val="0"/>
          <w:numId w:val="8"/>
        </w:numPr>
        <w:spacing w:after="0"/>
        <w:ind w:left="851" w:hanging="284"/>
        <w:rPr>
          <w:ins w:id="24" w:author="承融 蔡" w:date="2022-10-18T00:31:00Z"/>
          <w:rFonts w:ascii="Times New Roman" w:hAnsi="Times New Roman" w:cs="Times New Roman"/>
          <w:color w:val="000000" w:themeColor="text1"/>
          <w:sz w:val="18"/>
          <w:szCs w:val="18"/>
          <w:lang w:val="en-GB"/>
        </w:rPr>
      </w:pPr>
      <w:ins w:id="25" w:author="承融 蔡" w:date="2022-10-18T00:32:00Z">
        <w:r>
          <w:rPr>
            <w:rFonts w:ascii="Times New Roman" w:hAnsi="Times New Roman" w:cs="Times New Roman"/>
            <w:color w:val="000000" w:themeColor="text1"/>
            <w:sz w:val="18"/>
            <w:szCs w:val="18"/>
            <w:lang w:val="en-GB"/>
          </w:rPr>
          <w:t xml:space="preserve">The </w:t>
        </w:r>
      </w:ins>
      <w:ins w:id="26"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7" w:author="承融 蔡" w:date="2022-10-18T00:32:00Z">
        <w:r>
          <w:rPr>
            <w:rFonts w:ascii="Times New Roman" w:hAnsi="Times New Roman" w:cs="Times New Roman"/>
            <w:color w:val="000000" w:themeColor="text1"/>
            <w:sz w:val="18"/>
            <w:szCs w:val="18"/>
            <w:u w:val="single"/>
            <w:lang w:val="en-GB"/>
          </w:rPr>
          <w:t xml:space="preserve"> is</w:t>
        </w:r>
      </w:ins>
      <w:ins w:id="28"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ListParagraph"/>
        <w:numPr>
          <w:ilvl w:val="1"/>
          <w:numId w:val="8"/>
        </w:numPr>
        <w:spacing w:after="0"/>
        <w:ind w:left="1418" w:hanging="284"/>
        <w:rPr>
          <w:ins w:id="29" w:author="承融 蔡" w:date="2022-10-18T00:31:00Z"/>
          <w:rFonts w:ascii="Times New Roman" w:eastAsia="PMingLiU" w:hAnsi="Times New Roman" w:cs="Times New Roman"/>
          <w:color w:val="000000" w:themeColor="text1"/>
          <w:sz w:val="18"/>
          <w:szCs w:val="18"/>
          <w:lang w:val="en-GB" w:eastAsia="zh-TW"/>
        </w:rPr>
      </w:pPr>
      <w:ins w:id="30" w:author="承融 蔡" w:date="2022-10-18T00:31:00Z">
        <w:r w:rsidRPr="00911F4B">
          <w:rPr>
            <w:rFonts w:ascii="Times New Roman" w:eastAsia="PMingLiU" w:hAnsi="Times New Roman" w:cs="Times New Roman"/>
            <w:color w:val="000000" w:themeColor="text1"/>
            <w:sz w:val="18"/>
            <w:szCs w:val="18"/>
            <w:lang w:val="en-GB" w:eastAsia="zh-TW"/>
          </w:rPr>
          <w:t>FFS:</w:t>
        </w:r>
      </w:ins>
      <w:ins w:id="31"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2"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33"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4"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ListParagraph"/>
        <w:numPr>
          <w:ilvl w:val="1"/>
          <w:numId w:val="8"/>
        </w:numPr>
        <w:spacing w:after="0"/>
        <w:ind w:left="1418" w:hanging="284"/>
        <w:rPr>
          <w:ins w:id="36"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37"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38" w:author="承融 蔡" w:date="2022-10-18T00:34:00Z">
        <w:r w:rsidR="003E68A9">
          <w:rPr>
            <w:rFonts w:ascii="Times New Roman" w:eastAsia="PMingLiU" w:hAnsi="Times New Roman" w:cs="Times New Roman"/>
            <w:color w:val="000000" w:themeColor="text1"/>
            <w:sz w:val="18"/>
            <w:szCs w:val="18"/>
            <w:lang w:val="en-GB" w:eastAsia="zh-TW"/>
          </w:rPr>
          <w:t>determined</w:t>
        </w:r>
      </w:ins>
      <w:ins w:id="39"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0"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1"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42"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43"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44"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45"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6" w:author="承融 蔡" w:date="2022-10-18T01:01:00Z">
        <w:r>
          <w:rPr>
            <w:rFonts w:ascii="Times New Roman" w:hAnsi="Times New Roman" w:cs="Times New Roman"/>
            <w:color w:val="000000" w:themeColor="text1"/>
            <w:sz w:val="18"/>
            <w:szCs w:val="18"/>
            <w:lang w:val="en-GB"/>
          </w:rPr>
          <w:t xml:space="preserve">DCI </w:t>
        </w:r>
      </w:ins>
      <w:ins w:id="47"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bookmarkStart w:id="48" w:name="_Hlk116910129"/>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49"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50"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51"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450BCF8B"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or</w:t>
      </w:r>
      <w:r w:rsidR="00BD428B">
        <w:rPr>
          <w:rFonts w:ascii="Times New Roman" w:hAnsi="Times New Roman" w:cs="Times New Roman"/>
          <w:color w:val="000000" w:themeColor="text1"/>
          <w:sz w:val="18"/>
          <w:szCs w:val="18"/>
          <w:lang w:val="en-GB"/>
        </w:rPr>
        <w:t xml:space="preserve"> </w:t>
      </w:r>
      <w:ins w:id="52" w:author="Darcy Tsai (蔡承融)" w:date="2022-10-17T16:08:00Z">
        <w:r w:rsidR="00BD428B">
          <w:rPr>
            <w:rFonts w:ascii="Times New Roman" w:hAnsi="Times New Roman" w:cs="Times New Roman"/>
            <w:color w:val="000000" w:themeColor="text1"/>
            <w:sz w:val="18"/>
            <w:szCs w:val="18"/>
            <w:lang w:val="en-GB"/>
          </w:rPr>
          <w:t>the CORESET</w:t>
        </w:r>
      </w:ins>
      <w:r w:rsidR="00F63A3C" w:rsidRPr="00F63A3C">
        <w:rPr>
          <w:rFonts w:ascii="Times New Roman" w:hAnsi="Times New Roman" w:cs="Times New Roman"/>
          <w:color w:val="000000" w:themeColor="text1"/>
          <w:sz w:val="18"/>
          <w:szCs w:val="18"/>
          <w:lang w:val="en-GB"/>
        </w:rPr>
        <w:t xml:space="preserve">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bookmarkEnd w:id="48"/>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54" w:author="ZTE-Bo" w:date="2022-10-13T14:49:00Z">
              <w:r>
                <w:rPr>
                  <w:rFonts w:ascii="Times New Roman" w:hAnsi="Times New Roman" w:cs="Times New Roman"/>
                  <w:color w:val="000000" w:themeColor="text1"/>
                  <w:sz w:val="18"/>
                  <w:szCs w:val="18"/>
                  <w:lang w:val="en-GB"/>
                </w:rPr>
                <w:t xml:space="preserve">scheduled by </w:t>
              </w:r>
            </w:ins>
            <w:ins w:id="55"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56"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7"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58"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9"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60" w:author="Darcy Tsai (蔡承融)" w:date="2022-10-13T11:15:00Z">
              <w:r>
                <w:rPr>
                  <w:rFonts w:ascii="Times New Roman" w:eastAsia="PMingLiU" w:hAnsi="Times New Roman" w:cs="Times New Roman"/>
                  <w:color w:val="000000" w:themeColor="text1"/>
                  <w:sz w:val="18"/>
                  <w:szCs w:val="18"/>
                  <w:lang w:val="en-GB" w:eastAsia="zh-TW"/>
                </w:rPr>
                <w:t>informed</w:t>
              </w:r>
            </w:ins>
            <w:ins w:id="61"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2"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63"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64"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lastRenderedPageBreak/>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6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67"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68"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69"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70"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71"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72"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73"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74"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sTRP and mTRP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‘CORESETPoolId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r w:rsidRPr="0017475E">
              <w:rPr>
                <w:rFonts w:ascii="Times New Roman" w:hAnsi="Times New Roman" w:cs="Times New Roman"/>
                <w:i/>
                <w:iCs/>
                <w:color w:val="000000" w:themeColor="text1"/>
                <w:sz w:val="18"/>
                <w:szCs w:val="18"/>
                <w:highlight w:val="yellow"/>
                <w:lang w:val="en-GB"/>
              </w:rPr>
              <w:t>followUnifiedTCIstate</w:t>
            </w:r>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 xml:space="preserve">uuse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38B3A47A" w14:textId="77777777" w:rsidR="005F4F49" w:rsidRPr="008D3355" w:rsidRDefault="005F4F49" w:rsidP="005F4F49">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75"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76"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77" w:author="Zhigang Rong" w:date="2022-10-17T11:33:00Z">
              <w:r>
                <w:rPr>
                  <w:rFonts w:ascii="Times New Roman" w:hAnsi="Times New Roman" w:cs="Times New Roman"/>
                  <w:color w:val="000000" w:themeColor="text1"/>
                  <w:sz w:val="18"/>
                  <w:szCs w:val="18"/>
                  <w:lang w:val="en-GB"/>
                </w:rPr>
                <w:t xml:space="preserve">a </w:t>
              </w:r>
            </w:ins>
            <w:ins w:id="78" w:author="Zhigang Rong" w:date="2022-10-17T11:32:00Z">
              <w:r>
                <w:rPr>
                  <w:rFonts w:ascii="Times New Roman" w:hAnsi="Times New Roman" w:cs="Times New Roman"/>
                  <w:color w:val="000000" w:themeColor="text1"/>
                  <w:sz w:val="18"/>
                  <w:szCs w:val="18"/>
                  <w:lang w:val="en-GB"/>
                </w:rPr>
                <w:t xml:space="preserve">spatial </w:t>
              </w:r>
            </w:ins>
            <w:ins w:id="79"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156E990" w14:textId="5EB99C88"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 </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31DCBDA" w14:textId="2F7BA9D0" w:rsidR="007B7D33" w:rsidRP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p w14:paraId="16DA19D0" w14:textId="5C2EF8B0" w:rsidR="007B7D33" w:rsidRDefault="007B7D33" w:rsidP="005F4F49">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0" w:name="_Hlk115792171"/>
      <w:bookmarkEnd w:id="80"/>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1" w:name="_Hlk102142298"/>
      <w:bookmarkEnd w:id="81"/>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lastRenderedPageBreak/>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lastRenderedPageBreak/>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C38D" w14:textId="77777777" w:rsidR="000A7301" w:rsidRDefault="000A7301">
      <w:pPr>
        <w:spacing w:line="240" w:lineRule="auto"/>
      </w:pPr>
      <w:r>
        <w:separator/>
      </w:r>
    </w:p>
  </w:endnote>
  <w:endnote w:type="continuationSeparator" w:id="0">
    <w:p w14:paraId="639DE806" w14:textId="77777777" w:rsidR="000A7301" w:rsidRDefault="000A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79C4" w14:textId="77777777" w:rsidR="000A7301" w:rsidRDefault="000A7301">
      <w:pPr>
        <w:spacing w:after="0"/>
      </w:pPr>
      <w:r>
        <w:separator/>
      </w:r>
    </w:p>
  </w:footnote>
  <w:footnote w:type="continuationSeparator" w:id="0">
    <w:p w14:paraId="76E2D053" w14:textId="77777777" w:rsidR="000A7301" w:rsidRDefault="000A7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9760342">
    <w:abstractNumId w:val="27"/>
  </w:num>
  <w:num w:numId="2" w16cid:durableId="1875844080">
    <w:abstractNumId w:val="31"/>
  </w:num>
  <w:num w:numId="3" w16cid:durableId="1256019026">
    <w:abstractNumId w:val="30"/>
  </w:num>
  <w:num w:numId="4" w16cid:durableId="53745455">
    <w:abstractNumId w:val="13"/>
  </w:num>
  <w:num w:numId="5" w16cid:durableId="1520243020">
    <w:abstractNumId w:val="25"/>
  </w:num>
  <w:num w:numId="6" w16cid:durableId="281068">
    <w:abstractNumId w:val="32"/>
  </w:num>
  <w:num w:numId="7" w16cid:durableId="589658574">
    <w:abstractNumId w:val="28"/>
  </w:num>
  <w:num w:numId="8" w16cid:durableId="144203355">
    <w:abstractNumId w:val="4"/>
  </w:num>
  <w:num w:numId="9" w16cid:durableId="1150097268">
    <w:abstractNumId w:val="7"/>
  </w:num>
  <w:num w:numId="10" w16cid:durableId="1483157095">
    <w:abstractNumId w:val="42"/>
  </w:num>
  <w:num w:numId="11" w16cid:durableId="1525173595">
    <w:abstractNumId w:val="35"/>
  </w:num>
  <w:num w:numId="12" w16cid:durableId="1573082934">
    <w:abstractNumId w:val="16"/>
  </w:num>
  <w:num w:numId="13" w16cid:durableId="1563787162">
    <w:abstractNumId w:val="40"/>
  </w:num>
  <w:num w:numId="14" w16cid:durableId="2034765208">
    <w:abstractNumId w:val="2"/>
  </w:num>
  <w:num w:numId="15" w16cid:durableId="1612084414">
    <w:abstractNumId w:val="17"/>
  </w:num>
  <w:num w:numId="16" w16cid:durableId="1110660424">
    <w:abstractNumId w:val="23"/>
  </w:num>
  <w:num w:numId="17" w16cid:durableId="971136859">
    <w:abstractNumId w:val="0"/>
  </w:num>
  <w:num w:numId="18" w16cid:durableId="1528056833">
    <w:abstractNumId w:val="21"/>
  </w:num>
  <w:num w:numId="19" w16cid:durableId="1725568917">
    <w:abstractNumId w:val="15"/>
  </w:num>
  <w:num w:numId="20" w16cid:durableId="1662466056">
    <w:abstractNumId w:val="3"/>
  </w:num>
  <w:num w:numId="21" w16cid:durableId="823011999">
    <w:abstractNumId w:val="8"/>
  </w:num>
  <w:num w:numId="22" w16cid:durableId="1982349260">
    <w:abstractNumId w:val="41"/>
  </w:num>
  <w:num w:numId="23" w16cid:durableId="1632203385">
    <w:abstractNumId w:val="6"/>
  </w:num>
  <w:num w:numId="24" w16cid:durableId="990061626">
    <w:abstractNumId w:val="43"/>
  </w:num>
  <w:num w:numId="25" w16cid:durableId="1515612513">
    <w:abstractNumId w:val="1"/>
  </w:num>
  <w:num w:numId="26" w16cid:durableId="1150975548">
    <w:abstractNumId w:val="10"/>
  </w:num>
  <w:num w:numId="27" w16cid:durableId="1354115795">
    <w:abstractNumId w:val="37"/>
  </w:num>
  <w:num w:numId="28" w16cid:durableId="1185897172">
    <w:abstractNumId w:val="18"/>
  </w:num>
  <w:num w:numId="29" w16cid:durableId="32773353">
    <w:abstractNumId w:val="39"/>
  </w:num>
  <w:num w:numId="30" w16cid:durableId="1804469738">
    <w:abstractNumId w:val="14"/>
  </w:num>
  <w:num w:numId="31" w16cid:durableId="1915234731">
    <w:abstractNumId w:val="24"/>
  </w:num>
  <w:num w:numId="32" w16cid:durableId="1456951474">
    <w:abstractNumId w:val="38"/>
  </w:num>
  <w:num w:numId="33" w16cid:durableId="1149788173">
    <w:abstractNumId w:val="22"/>
  </w:num>
  <w:num w:numId="34" w16cid:durableId="347298102">
    <w:abstractNumId w:val="36"/>
  </w:num>
  <w:num w:numId="35" w16cid:durableId="1202522255">
    <w:abstractNumId w:val="33"/>
  </w:num>
  <w:num w:numId="36" w16cid:durableId="302852388">
    <w:abstractNumId w:val="34"/>
  </w:num>
  <w:num w:numId="37" w16cid:durableId="30881923">
    <w:abstractNumId w:val="4"/>
  </w:num>
  <w:num w:numId="38" w16cid:durableId="1899322470">
    <w:abstractNumId w:val="12"/>
  </w:num>
  <w:num w:numId="39" w16cid:durableId="1845585073">
    <w:abstractNumId w:val="20"/>
  </w:num>
  <w:num w:numId="40" w16cid:durableId="269973671">
    <w:abstractNumId w:val="9"/>
  </w:num>
  <w:num w:numId="41" w16cid:durableId="2056004688">
    <w:abstractNumId w:val="29"/>
  </w:num>
  <w:num w:numId="42" w16cid:durableId="1224948660">
    <w:abstractNumId w:val="5"/>
  </w:num>
  <w:num w:numId="43" w16cid:durableId="443887624">
    <w:abstractNumId w:val="0"/>
  </w:num>
  <w:num w:numId="44" w16cid:durableId="1536232686">
    <w:abstractNumId w:val="4"/>
  </w:num>
  <w:num w:numId="45" w16cid:durableId="219944787">
    <w:abstractNumId w:val="0"/>
  </w:num>
  <w:num w:numId="46" w16cid:durableId="2077699108">
    <w:abstractNumId w:val="4"/>
  </w:num>
  <w:num w:numId="47" w16cid:durableId="1658731756">
    <w:abstractNumId w:val="19"/>
  </w:num>
  <w:num w:numId="48" w16cid:durableId="1930582106">
    <w:abstractNumId w:val="26"/>
  </w:num>
  <w:num w:numId="49" w16cid:durableId="11090831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60AC"/>
    <w:rsid w:val="00327C85"/>
    <w:rsid w:val="0033730B"/>
    <w:rsid w:val="003378D5"/>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2D25"/>
    <w:rsid w:val="00CC6E8D"/>
    <w:rsid w:val="00CD3FBB"/>
    <w:rsid w:val="00CE31CB"/>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3AE9452-984D-4A8A-9C09-D7743BB2926D}">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8293</Words>
  <Characters>47271</Characters>
  <Application>Microsoft Office Word</Application>
  <DocSecurity>0</DocSecurity>
  <Lines>393</Lines>
  <Paragraphs>110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10</cp:revision>
  <dcterms:created xsi:type="dcterms:W3CDTF">2022-10-17T17:39:00Z</dcterms:created>
  <dcterms:modified xsi:type="dcterms:W3CDTF">2022-10-17T21:49:00Z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