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Heading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Caption"/>
        <w:jc w:val="center"/>
        <w:rPr>
          <w:rFonts w:ascii="Times New Roman" w:hAnsi="Times New Roman" w:cs="Times New Roman"/>
        </w:rPr>
      </w:pPr>
    </w:p>
    <w:p w14:paraId="572B8A1E" w14:textId="2FF04E0E"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to 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w:t>
            </w:r>
            <w:r>
              <w:rPr>
                <w:rFonts w:ascii="Times New Roman" w:hAnsi="Times New Roman" w:cs="Times New Roman"/>
                <w:b/>
                <w:color w:val="3333FF"/>
                <w:sz w:val="18"/>
                <w:szCs w:val="18"/>
              </w:rPr>
              <w:lastRenderedPageBreak/>
              <w:t>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lastRenderedPageBreak/>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2E579319" w:rsidR="000F54AA" w:rsidRPr="002F4107"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removed from this proposal, so we can discuss all possible design solutions.</w:t>
            </w:r>
          </w:p>
          <w:p w14:paraId="6B9FE767" w14:textId="7CD63D90" w:rsidR="000F54AA"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4204B666" w14:textId="7FA0188A" w:rsidR="007E289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The sub-bullet in </w:t>
            </w:r>
            <w:r>
              <w:rPr>
                <w:rFonts w:ascii="Times New Roman" w:hAnsi="Times New Roman" w:cs="Times New Roman" w:hint="eastAsia"/>
                <w:b/>
                <w:color w:val="3333FF"/>
                <w:sz w:val="18"/>
                <w:szCs w:val="18"/>
              </w:rPr>
              <w:t>Al</w:t>
            </w:r>
            <w:r>
              <w:rPr>
                <w:rFonts w:ascii="Times New Roman" w:hAnsi="Times New Roman" w:cs="Times New Roman"/>
                <w:b/>
                <w:color w:val="3333FF"/>
                <w:sz w:val="18"/>
                <w:szCs w:val="18"/>
              </w:rPr>
              <w:t>t2 is removed now.</w:t>
            </w:r>
            <w:r>
              <w:rPr>
                <w:rFonts w:ascii="Times New Roman" w:hAnsi="Times New Roman" w:cs="Times New Roman" w:hint="eastAsia"/>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p w14:paraId="546ACF46" w14:textId="707D5C0B" w:rsidR="000F54AA" w:rsidRPr="00102BB2" w:rsidRDefault="000F54AA" w:rsidP="007E289E">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18662DEF" w:rsidR="009928E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109BF06" w14:textId="77777777" w:rsidR="00235A8D" w:rsidRDefault="0061775A" w:rsidP="0061775A">
            <w:pPr>
              <w:tabs>
                <w:tab w:val="left" w:pos="0"/>
              </w:tabs>
              <w:spacing w:after="0"/>
              <w:jc w:val="both"/>
              <w:rPr>
                <w:rFonts w:ascii="Times New Roman" w:hAnsi="Times New Roman" w:cs="Times New Roman"/>
                <w:color w:val="FF0000"/>
                <w:sz w:val="18"/>
                <w:szCs w:val="18"/>
                <w:lang w:val="en-GB"/>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p w14:paraId="5AAAF36E" w14:textId="3E80A473" w:rsidR="007E289E" w:rsidRPr="0061775A" w:rsidRDefault="007E289E" w:rsidP="0061775A">
            <w:pPr>
              <w:tabs>
                <w:tab w:val="left" w:pos="0"/>
              </w:tabs>
              <w:spacing w:after="0"/>
              <w:jc w:val="both"/>
              <w:rPr>
                <w:rFonts w:ascii="Times" w:hAnsi="Times" w:cs="Times"/>
                <w:color w:val="FF0000"/>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275921C7" w:rsidR="009928EE" w:rsidRPr="00102BB2" w:rsidRDefault="007E289E" w:rsidP="007E289E">
            <w:pPr>
              <w:tabs>
                <w:tab w:val="left" w:pos="0"/>
              </w:tabs>
              <w:snapToGrid w:val="0"/>
              <w:spacing w:after="0" w:line="240" w:lineRule="auto"/>
              <w:jc w:val="both"/>
              <w:rPr>
                <w:rFonts w:ascii="Times" w:hAnsi="Times" w:cs="Times"/>
                <w:sz w:val="18"/>
                <w:szCs w:val="18"/>
              </w:rPr>
            </w:pPr>
            <w:r w:rsidRPr="007E289E">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We haven’t agreed anything on whether one beam indication DCI can indicate TCI states for both TRPs in S-DCI based MTPR, and clarifying it is the intension of this proposal.</w:t>
            </w: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DengXian"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2.D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TRP (e.g., CORESET-group ID, a configurable ID) can be done in the MAC-CE. </w:t>
            </w: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If going with MTK’s suggestion, we have the following update:</w:t>
            </w:r>
          </w:p>
          <w:p w14:paraId="7BF36B61" w14:textId="77777777" w:rsidR="00297EBA" w:rsidRPr="009928EE" w:rsidRDefault="00297EBA" w:rsidP="00297EBA">
            <w:pPr>
              <w:pStyle w:val="ListParagraph"/>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w:t>
            </w:r>
            <w:r w:rsidRPr="00890FCE">
              <w:rPr>
                <w:rFonts w:ascii="Times New Roman" w:eastAsia="PMingLiU" w:hAnsi="Times New Roman" w:cs="Times New Roman"/>
                <w:color w:val="FF0000"/>
                <w:sz w:val="18"/>
                <w:szCs w:val="18"/>
                <w:highlight w:val="yellow"/>
                <w:lang w:val="en-GB" w:eastAsia="zh-TW"/>
              </w:rPr>
              <w:t>(e.g., CORESET group ID)</w:t>
            </w:r>
            <w:r>
              <w:rPr>
                <w:rFonts w:ascii="Times New Roman" w:eastAsia="PMingLiU" w:hAnsi="Times New Roman" w:cs="Times New Roman"/>
                <w:color w:val="FF0000"/>
                <w:sz w:val="18"/>
                <w:szCs w:val="18"/>
                <w:lang w:val="en-GB" w:eastAsia="zh-TW"/>
              </w:rPr>
              <w:t xml:space="preserve"> by TCI state activation command (MAC-CE)</w:t>
            </w:r>
          </w:p>
          <w:p w14:paraId="22A73871" w14:textId="1DCBDC98" w:rsidR="00297EBA" w:rsidRPr="00102BB2" w:rsidRDefault="007E289E" w:rsidP="00297EBA">
            <w:pPr>
              <w:tabs>
                <w:tab w:val="left" w:pos="0"/>
              </w:tabs>
              <w:spacing w:after="0"/>
              <w:jc w:val="both"/>
              <w:rPr>
                <w:rFonts w:ascii="Times" w:hAnsi="Times" w:cs="Times"/>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7E289E" w14:paraId="0F7C04D2" w14:textId="77777777">
        <w:tc>
          <w:tcPr>
            <w:tcW w:w="1129" w:type="dxa"/>
          </w:tcPr>
          <w:p w14:paraId="4CDE7E74" w14:textId="26458B67" w:rsidR="007E289E" w:rsidRPr="007E289E" w:rsidRDefault="007E289E" w:rsidP="00297EBA">
            <w:pPr>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856" w:type="dxa"/>
          </w:tcPr>
          <w:p w14:paraId="0EA5F386" w14:textId="4768DB3E" w:rsidR="007E289E" w:rsidRPr="007E289E" w:rsidRDefault="007E289E" w:rsidP="00297EBA">
            <w:pPr>
              <w:tabs>
                <w:tab w:val="left" w:pos="0"/>
              </w:tabs>
              <w:spacing w:after="0"/>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Pr>
                <w:rFonts w:ascii="Times New Roman" w:hAnsi="Times New Roman" w:cs="Times New Roman"/>
                <w:b/>
                <w:color w:val="3333FF"/>
                <w:sz w:val="18"/>
                <w:szCs w:val="18"/>
              </w:rPr>
              <w:t xml:space="preserve">the updated </w:t>
            </w:r>
            <w:r w:rsidRPr="00C458F2">
              <w:rPr>
                <w:rFonts w:ascii="Times New Roman" w:hAnsi="Times New Roman" w:cs="Times New Roman"/>
                <w:b/>
                <w:color w:val="3333FF"/>
                <w:sz w:val="18"/>
                <w:szCs w:val="18"/>
              </w:rPr>
              <w:t>Proposal 2.D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Since RAN1 hasn’t agreed on whether one beam indication DCI can update TCI for both TRPs or only can update TCI for one of the TRPs in one indication instance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this proposal intended to clarify and specify this issue.</w:t>
            </w:r>
          </w:p>
        </w:tc>
      </w:tr>
      <w:tr w:rsidR="00D11B28" w14:paraId="40D8728D" w14:textId="77777777">
        <w:tc>
          <w:tcPr>
            <w:tcW w:w="1129" w:type="dxa"/>
          </w:tcPr>
          <w:p w14:paraId="7F260C2D" w14:textId="20473355" w:rsidR="00D11B28" w:rsidRPr="007E289E" w:rsidRDefault="00D11B28" w:rsidP="00D11B28">
            <w:pPr>
              <w:spacing w:after="0"/>
              <w:rPr>
                <w:rFonts w:ascii="Times" w:hAnsi="Times" w:cs="Times"/>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856" w:type="dxa"/>
          </w:tcPr>
          <w:p w14:paraId="71AE2543" w14:textId="66890C7B" w:rsidR="00D11B28" w:rsidRPr="007E289E" w:rsidRDefault="00D11B28" w:rsidP="00D11B28">
            <w:pPr>
              <w:tabs>
                <w:tab w:val="left" w:pos="0"/>
              </w:tabs>
              <w:spacing w:after="0"/>
              <w:jc w:val="both"/>
              <w:rPr>
                <w:rFonts w:ascii="Times" w:hAnsi="Times" w:cs="Times"/>
                <w:sz w:val="18"/>
                <w:szCs w:val="18"/>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tc>
      </w:tr>
      <w:tr w:rsidR="00D11B28" w14:paraId="3AABE349" w14:textId="77777777">
        <w:tc>
          <w:tcPr>
            <w:tcW w:w="1129" w:type="dxa"/>
          </w:tcPr>
          <w:p w14:paraId="74FE0EDF" w14:textId="005A450D" w:rsidR="00D11B28" w:rsidRPr="00152B1E" w:rsidRDefault="00152B1E" w:rsidP="00D11B28">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856" w:type="dxa"/>
          </w:tcPr>
          <w:p w14:paraId="518D741A" w14:textId="64106620" w:rsidR="00D11B28" w:rsidRPr="00152B1E" w:rsidRDefault="00152B1E" w:rsidP="00D11B28">
            <w:pPr>
              <w:tabs>
                <w:tab w:val="left" w:pos="0"/>
              </w:tabs>
              <w:spacing w:after="0"/>
              <w:jc w:val="both"/>
              <w:rPr>
                <w:rFonts w:ascii="Times" w:eastAsia="DengXian" w:hAnsi="Times" w:cs="Times"/>
                <w:sz w:val="18"/>
                <w:szCs w:val="18"/>
              </w:rPr>
            </w:pPr>
            <w:r w:rsidRPr="00152B1E">
              <w:rPr>
                <w:rFonts w:ascii="Times New Roman" w:eastAsiaTheme="minorEastAsia" w:hAnsi="Times New Roman" w:cs="Times New Roman"/>
                <w:sz w:val="18"/>
                <w:lang w:eastAsia="zh-CN"/>
              </w:rPr>
              <w:t>We support the proposal 2.D and prefer Alt1. In our understanding, one codepoint in a TCI field can indicate joint TCI states for both TRP with some enhancements on MAC CE design</w:t>
            </w:r>
            <w:r w:rsidRPr="00152B1E">
              <w:rPr>
                <w:rFonts w:ascii="DengXian" w:eastAsia="DengXian" w:hAnsi="DengXian" w:cs="Times New Roman" w:hint="eastAsia"/>
                <w:sz w:val="18"/>
                <w:lang w:eastAsia="zh-CN"/>
              </w:rPr>
              <w:t>.</w:t>
            </w:r>
          </w:p>
        </w:tc>
      </w:tr>
      <w:tr w:rsidR="00BB466E" w14:paraId="454120EA" w14:textId="77777777" w:rsidTr="00284925">
        <w:tc>
          <w:tcPr>
            <w:tcW w:w="1129" w:type="dxa"/>
          </w:tcPr>
          <w:p w14:paraId="699562FA" w14:textId="77777777" w:rsidR="00BB466E" w:rsidRPr="007E289E" w:rsidRDefault="00BB466E" w:rsidP="00284925">
            <w:pPr>
              <w:spacing w:after="0"/>
              <w:rPr>
                <w:rFonts w:ascii="Times" w:hAnsi="Times" w:cs="Times"/>
                <w:sz w:val="18"/>
                <w:szCs w:val="18"/>
              </w:rPr>
            </w:pPr>
            <w:r>
              <w:rPr>
                <w:rFonts w:ascii="Times" w:hAnsi="Times" w:cs="Times"/>
                <w:sz w:val="18"/>
                <w:szCs w:val="18"/>
              </w:rPr>
              <w:t>Fraunhofer IIS/HHI</w:t>
            </w:r>
          </w:p>
        </w:tc>
        <w:tc>
          <w:tcPr>
            <w:tcW w:w="8856" w:type="dxa"/>
          </w:tcPr>
          <w:p w14:paraId="230300C4" w14:textId="11C8C0B6" w:rsidR="00BB466E" w:rsidRPr="007E289E" w:rsidRDefault="00BB466E" w:rsidP="00BB466E">
            <w:pPr>
              <w:tabs>
                <w:tab w:val="left" w:pos="0"/>
              </w:tabs>
              <w:spacing w:after="0"/>
              <w:jc w:val="both"/>
              <w:rPr>
                <w:rFonts w:ascii="Times" w:hAnsi="Times" w:cs="Times"/>
                <w:sz w:val="18"/>
                <w:szCs w:val="18"/>
              </w:rPr>
            </w:pPr>
            <w:r>
              <w:rPr>
                <w:rFonts w:ascii="Times" w:hAnsi="Times" w:cs="Times"/>
                <w:sz w:val="18"/>
                <w:szCs w:val="18"/>
              </w:rPr>
              <w:t>Support proposal 2.D. Prefer Alt. 1</w:t>
            </w:r>
          </w:p>
        </w:tc>
      </w:tr>
      <w:tr w:rsidR="003B3DCA" w14:paraId="5C4B657A" w14:textId="77777777">
        <w:tc>
          <w:tcPr>
            <w:tcW w:w="1129" w:type="dxa"/>
          </w:tcPr>
          <w:p w14:paraId="0644B41B" w14:textId="613D67C3" w:rsidR="003B3DCA" w:rsidRPr="007E289E" w:rsidRDefault="003B3DCA" w:rsidP="003B3DCA">
            <w:pPr>
              <w:spacing w:after="0"/>
              <w:rPr>
                <w:rFonts w:ascii="Times" w:hAnsi="Times" w:cs="Times"/>
                <w:sz w:val="18"/>
                <w:szCs w:val="18"/>
              </w:rPr>
            </w:pPr>
            <w:r>
              <w:rPr>
                <w:rFonts w:ascii="Times" w:hAnsi="Times" w:cs="Times"/>
                <w:sz w:val="18"/>
                <w:szCs w:val="18"/>
              </w:rPr>
              <w:t>Futurewei</w:t>
            </w:r>
          </w:p>
        </w:tc>
        <w:tc>
          <w:tcPr>
            <w:tcW w:w="8856" w:type="dxa"/>
          </w:tcPr>
          <w:p w14:paraId="14BE1C2B" w14:textId="0BC27DFB" w:rsidR="003B3DCA" w:rsidRPr="007E289E" w:rsidRDefault="003B3DCA" w:rsidP="003B3DCA">
            <w:pPr>
              <w:tabs>
                <w:tab w:val="left" w:pos="0"/>
              </w:tabs>
              <w:spacing w:after="0"/>
              <w:jc w:val="both"/>
              <w:rPr>
                <w:rFonts w:ascii="Times" w:hAnsi="Times" w:cs="Times"/>
                <w:sz w:val="18"/>
                <w:szCs w:val="18"/>
              </w:rPr>
            </w:pPr>
            <w:r>
              <w:rPr>
                <w:rFonts w:ascii="Times" w:hAnsi="Times" w:cs="Times"/>
                <w:sz w:val="18"/>
                <w:szCs w:val="18"/>
              </w:rPr>
              <w:t>Support Proposal 2.D and we prefer Alt 1.</w:t>
            </w:r>
          </w:p>
        </w:tc>
      </w:tr>
      <w:tr w:rsidR="003B3DCA" w14:paraId="03497BC8" w14:textId="77777777">
        <w:tc>
          <w:tcPr>
            <w:tcW w:w="1129" w:type="dxa"/>
          </w:tcPr>
          <w:p w14:paraId="7FB1903D" w14:textId="77777777" w:rsidR="003B3DCA" w:rsidRPr="007E289E" w:rsidRDefault="003B3DCA" w:rsidP="003B3DCA">
            <w:pPr>
              <w:spacing w:after="0"/>
              <w:rPr>
                <w:rFonts w:ascii="Times" w:hAnsi="Times" w:cs="Times"/>
                <w:sz w:val="18"/>
                <w:szCs w:val="18"/>
              </w:rPr>
            </w:pPr>
          </w:p>
        </w:tc>
        <w:tc>
          <w:tcPr>
            <w:tcW w:w="8856" w:type="dxa"/>
          </w:tcPr>
          <w:p w14:paraId="59F76779" w14:textId="77777777" w:rsidR="003B3DCA" w:rsidRPr="007E289E" w:rsidRDefault="003B3DCA" w:rsidP="003B3DC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Heading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Caption"/>
        <w:spacing w:before="240"/>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20E3B894" w:rsidR="008D3441" w:rsidRPr="008D3441" w:rsidRDefault="008D3441" w:rsidP="008D344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54DB3FA4"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Paragraph"/>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7" w:author="承融 蔡" w:date="2022-10-14T12:14:00Z">
        <w:r w:rsidR="00B918FC">
          <w:rPr>
            <w:rFonts w:ascii="Times New Roman" w:hAnsi="Times New Roman" w:cs="Times New Roman"/>
            <w:color w:val="000000" w:themeColor="text1"/>
            <w:sz w:val="18"/>
            <w:szCs w:val="18"/>
          </w:rPr>
          <w:t xml:space="preserve"> (</w:t>
        </w:r>
      </w:ins>
      <w:ins w:id="18" w:author="承融 蔡" w:date="2022-10-14T12:17:00Z">
        <w:r w:rsidR="00B918FC">
          <w:rPr>
            <w:rFonts w:ascii="Times New Roman" w:hAnsi="Times New Roman" w:cs="Times New Roman"/>
            <w:color w:val="000000" w:themeColor="text1"/>
            <w:sz w:val="18"/>
            <w:szCs w:val="18"/>
          </w:rPr>
          <w:t xml:space="preserve">make decision </w:t>
        </w:r>
      </w:ins>
      <w:ins w:id="19"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ListParagraph"/>
        <w:numPr>
          <w:ilvl w:val="0"/>
          <w:numId w:val="8"/>
        </w:numPr>
        <w:spacing w:after="0"/>
        <w:ind w:left="851" w:hanging="284"/>
        <w:rPr>
          <w:del w:id="20" w:author="承融 蔡" w:date="2022-10-18T00:32:00Z"/>
          <w:rFonts w:ascii="Times New Roman" w:hAnsi="Times New Roman" w:cs="Times New Roman"/>
          <w:color w:val="000000" w:themeColor="text1"/>
          <w:sz w:val="18"/>
          <w:szCs w:val="18"/>
          <w:lang w:val="en-GB"/>
        </w:rPr>
      </w:pPr>
      <w:del w:id="21"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ListParagraph"/>
        <w:numPr>
          <w:ilvl w:val="1"/>
          <w:numId w:val="8"/>
        </w:numPr>
        <w:spacing w:after="0"/>
        <w:ind w:left="1418" w:hanging="284"/>
        <w:rPr>
          <w:del w:id="22" w:author="承融 蔡" w:date="2022-10-18T00:32:00Z"/>
          <w:rFonts w:ascii="Times New Roman" w:eastAsia="PMingLiU" w:hAnsi="Times New Roman" w:cs="Times New Roman"/>
          <w:color w:val="000000" w:themeColor="text1"/>
          <w:sz w:val="18"/>
          <w:szCs w:val="18"/>
          <w:lang w:val="en-GB" w:eastAsia="zh-TW"/>
        </w:rPr>
      </w:pPr>
      <w:del w:id="23" w:author="承融 蔡" w:date="2022-10-18T00:32:00Z">
        <w:r w:rsidRPr="00911F4B" w:rsidDel="003E68A9">
          <w:rPr>
            <w:rFonts w:ascii="Times New Roman" w:eastAsia="PMingLiU"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PMingLiU" w:hAnsi="Times New Roman" w:cs="Times New Roman"/>
            <w:i/>
            <w:iCs/>
            <w:color w:val="000000" w:themeColor="text1"/>
            <w:sz w:val="18"/>
            <w:szCs w:val="18"/>
            <w:lang w:val="en-GB" w:eastAsia="zh-TW"/>
          </w:rPr>
          <w:delText>PDSCH-Config</w:delText>
        </w:r>
        <w:r w:rsidRPr="00911F4B" w:rsidDel="003E68A9">
          <w:rPr>
            <w:rFonts w:ascii="Times New Roman" w:eastAsia="PMingLiU"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ListParagraph"/>
        <w:numPr>
          <w:ilvl w:val="0"/>
          <w:numId w:val="8"/>
        </w:numPr>
        <w:spacing w:after="0"/>
        <w:ind w:left="851" w:hanging="284"/>
        <w:rPr>
          <w:ins w:id="24" w:author="承融 蔡" w:date="2022-10-18T00:31:00Z"/>
          <w:rFonts w:ascii="Times New Roman" w:hAnsi="Times New Roman" w:cs="Times New Roman"/>
          <w:color w:val="000000" w:themeColor="text1"/>
          <w:sz w:val="18"/>
          <w:szCs w:val="18"/>
          <w:lang w:val="en-GB"/>
        </w:rPr>
      </w:pPr>
      <w:ins w:id="25" w:author="承融 蔡" w:date="2022-10-18T00:32:00Z">
        <w:r>
          <w:rPr>
            <w:rFonts w:ascii="Times New Roman" w:hAnsi="Times New Roman" w:cs="Times New Roman"/>
            <w:color w:val="000000" w:themeColor="text1"/>
            <w:sz w:val="18"/>
            <w:szCs w:val="18"/>
            <w:lang w:val="en-GB"/>
          </w:rPr>
          <w:t xml:space="preserve">The </w:t>
        </w:r>
      </w:ins>
      <w:ins w:id="26"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7" w:author="承融 蔡" w:date="2022-10-18T00:32:00Z">
        <w:r>
          <w:rPr>
            <w:rFonts w:ascii="Times New Roman" w:hAnsi="Times New Roman" w:cs="Times New Roman"/>
            <w:color w:val="000000" w:themeColor="text1"/>
            <w:sz w:val="18"/>
            <w:szCs w:val="18"/>
            <w:u w:val="single"/>
            <w:lang w:val="en-GB"/>
          </w:rPr>
          <w:t xml:space="preserve"> is</w:t>
        </w:r>
      </w:ins>
      <w:ins w:id="28"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ListParagraph"/>
        <w:numPr>
          <w:ilvl w:val="1"/>
          <w:numId w:val="8"/>
        </w:numPr>
        <w:spacing w:after="0"/>
        <w:ind w:left="1418" w:hanging="284"/>
        <w:rPr>
          <w:ins w:id="29" w:author="承融 蔡" w:date="2022-10-18T00:31:00Z"/>
          <w:rFonts w:ascii="Times New Roman" w:eastAsia="PMingLiU" w:hAnsi="Times New Roman" w:cs="Times New Roman"/>
          <w:color w:val="000000" w:themeColor="text1"/>
          <w:sz w:val="18"/>
          <w:szCs w:val="18"/>
          <w:lang w:val="en-GB" w:eastAsia="zh-TW"/>
        </w:rPr>
      </w:pPr>
      <w:ins w:id="30" w:author="承融 蔡" w:date="2022-10-18T00:31:00Z">
        <w:r w:rsidRPr="00911F4B">
          <w:rPr>
            <w:rFonts w:ascii="Times New Roman" w:eastAsia="PMingLiU" w:hAnsi="Times New Roman" w:cs="Times New Roman"/>
            <w:color w:val="000000" w:themeColor="text1"/>
            <w:sz w:val="18"/>
            <w:szCs w:val="18"/>
            <w:lang w:val="en-GB" w:eastAsia="zh-TW"/>
          </w:rPr>
          <w:t>FFS:</w:t>
        </w:r>
      </w:ins>
      <w:ins w:id="31" w:author="承融 蔡" w:date="2022-10-18T01:01:00Z">
        <w:r w:rsidR="00615606">
          <w:rPr>
            <w:rFonts w:ascii="Times New Roman" w:eastAsia="PMingLiU"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2" w:author="承融 蔡" w:date="2022-10-18T00:31:00Z">
        <w:r w:rsidRPr="00911F4B">
          <w:rPr>
            <w:rFonts w:ascii="Times New Roman" w:eastAsia="PMingLiU" w:hAnsi="Times New Roman" w:cs="Times New Roman"/>
            <w:color w:val="000000" w:themeColor="text1"/>
            <w:sz w:val="18"/>
            <w:szCs w:val="18"/>
            <w:lang w:val="en-GB" w:eastAsia="zh-TW"/>
          </w:rPr>
          <w:t xml:space="preserve"> </w:t>
        </w:r>
      </w:ins>
      <w:ins w:id="33"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4"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ListParagraph"/>
        <w:numPr>
          <w:ilvl w:val="1"/>
          <w:numId w:val="8"/>
        </w:numPr>
        <w:spacing w:after="0"/>
        <w:ind w:left="1418" w:hanging="284"/>
        <w:rPr>
          <w:ins w:id="36" w:author="承融 蔡" w:date="2022-10-18T01:00:00Z"/>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TCI state(s)</w:t>
      </w:r>
      <w:ins w:id="37"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38" w:author="承融 蔡" w:date="2022-10-18T00:34:00Z">
        <w:r w:rsidR="003E68A9">
          <w:rPr>
            <w:rFonts w:ascii="Times New Roman" w:eastAsia="PMingLiU" w:hAnsi="Times New Roman" w:cs="Times New Roman"/>
            <w:color w:val="000000" w:themeColor="text1"/>
            <w:sz w:val="18"/>
            <w:szCs w:val="18"/>
            <w:lang w:val="en-GB" w:eastAsia="zh-TW"/>
          </w:rPr>
          <w:t>determined</w:t>
        </w:r>
      </w:ins>
      <w:ins w:id="39"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0"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1"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42"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ins w:id="43" w:author="承融 蔡" w:date="2022-10-18T00:34:00Z">
        <w:r w:rsidR="003E68A9">
          <w:rPr>
            <w:rFonts w:ascii="Times New Roman" w:eastAsia="PMingLiU" w:hAnsi="Times New Roman" w:cs="Times New Roman"/>
            <w:color w:val="000000" w:themeColor="text1"/>
            <w:sz w:val="18"/>
            <w:szCs w:val="18"/>
            <w:lang w:val="en-GB" w:eastAsia="zh-TW"/>
          </w:rPr>
          <w:t xml:space="preserve"> or</w:t>
        </w:r>
      </w:ins>
      <w:ins w:id="44" w:author="承融 蔡" w:date="2022-10-18T00:35:00Z">
        <w:r w:rsidR="003E68A9">
          <w:rPr>
            <w:rFonts w:ascii="Times New Roman" w:eastAsia="PMingLiU" w:hAnsi="Times New Roman" w:cs="Times New Roman"/>
            <w:color w:val="000000" w:themeColor="text1"/>
            <w:sz w:val="18"/>
            <w:szCs w:val="18"/>
            <w:lang w:val="en-GB" w:eastAsia="zh-TW"/>
          </w:rPr>
          <w:t xml:space="preserve"> the fixed rule</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w:t>
      </w:r>
      <w:r w:rsidR="003E68A9">
        <w:rPr>
          <w:rFonts w:ascii="Times New Roman" w:eastAsia="PMingLiU" w:hAnsi="Times New Roman" w:cs="Times New Roman"/>
          <w:color w:val="000000" w:themeColor="text1"/>
          <w:sz w:val="18"/>
          <w:szCs w:val="18"/>
          <w:lang w:val="en-GB" w:eastAsia="zh-TW"/>
        </w:rPr>
        <w:t>present</w:t>
      </w:r>
      <w:r w:rsidRPr="00911F4B">
        <w:rPr>
          <w:rFonts w:ascii="Times New Roman" w:eastAsia="PMingLiU" w:hAnsi="Times New Roman" w:cs="Times New Roman"/>
          <w:color w:val="000000" w:themeColor="text1"/>
          <w:sz w:val="18"/>
          <w:szCs w:val="18"/>
          <w:lang w:val="en-GB" w:eastAsia="zh-TW"/>
        </w:rPr>
        <w:t xml:space="preserve">, </w:t>
      </w:r>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r w:rsidRPr="00911F4B">
        <w:rPr>
          <w:rFonts w:ascii="Times New Roman" w:eastAsia="PMingLiU"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ins w:id="45"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6" w:author="承融 蔡" w:date="2022-10-18T01:01:00Z">
        <w:r>
          <w:rPr>
            <w:rFonts w:ascii="Times New Roman" w:hAnsi="Times New Roman" w:cs="Times New Roman"/>
            <w:color w:val="000000" w:themeColor="text1"/>
            <w:sz w:val="18"/>
            <w:szCs w:val="18"/>
            <w:lang w:val="en-GB"/>
          </w:rPr>
          <w:t xml:space="preserve">DCI </w:t>
        </w:r>
      </w:ins>
      <w:ins w:id="47"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lastRenderedPageBreak/>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Paragraph"/>
        <w:numPr>
          <w:ilvl w:val="0"/>
          <w:numId w:val="8"/>
        </w:numPr>
        <w:spacing w:after="0"/>
        <w:ind w:left="851" w:hanging="284"/>
        <w:rPr>
          <w:rFonts w:ascii="Times New Roman" w:hAnsi="Times New Roman" w:cs="Times New Roman"/>
          <w:color w:val="000000" w:themeColor="text1"/>
          <w:sz w:val="18"/>
          <w:szCs w:val="18"/>
          <w:lang w:val="en-GB"/>
        </w:rPr>
      </w:pPr>
      <w:ins w:id="48"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49"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50"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450BCF8B"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or</w:t>
      </w:r>
      <w:r w:rsidR="00BD428B">
        <w:rPr>
          <w:rFonts w:ascii="Times New Roman" w:hAnsi="Times New Roman" w:cs="Times New Roman"/>
          <w:color w:val="000000" w:themeColor="text1"/>
          <w:sz w:val="18"/>
          <w:szCs w:val="18"/>
          <w:lang w:val="en-GB"/>
        </w:rPr>
        <w:t xml:space="preserve"> </w:t>
      </w:r>
      <w:ins w:id="51" w:author="Darcy Tsai (蔡承融)" w:date="2022-10-17T16:08:00Z">
        <w:r w:rsidR="00BD428B">
          <w:rPr>
            <w:rFonts w:ascii="Times New Roman" w:hAnsi="Times New Roman" w:cs="Times New Roman"/>
            <w:color w:val="000000" w:themeColor="text1"/>
            <w:sz w:val="18"/>
            <w:szCs w:val="18"/>
            <w:lang w:val="en-GB"/>
          </w:rPr>
          <w:t>the CORESET</w:t>
        </w:r>
      </w:ins>
      <w:r w:rsidR="00F63A3C" w:rsidRPr="00F63A3C">
        <w:rPr>
          <w:rFonts w:ascii="Times New Roman" w:hAnsi="Times New Roman" w:cs="Times New Roman"/>
          <w:color w:val="000000" w:themeColor="text1"/>
          <w:sz w:val="18"/>
          <w:szCs w:val="18"/>
          <w:lang w:val="en-GB"/>
        </w:rPr>
        <w:t xml:space="preserve">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53" w:author="ZTE-Bo" w:date="2022-10-13T14:49:00Z">
              <w:r>
                <w:rPr>
                  <w:rFonts w:ascii="Times New Roman" w:hAnsi="Times New Roman" w:cs="Times New Roman"/>
                  <w:color w:val="000000" w:themeColor="text1"/>
                  <w:sz w:val="18"/>
                  <w:szCs w:val="18"/>
                  <w:lang w:val="en-GB"/>
                </w:rPr>
                <w:t xml:space="preserve">scheduled by </w:t>
              </w:r>
            </w:ins>
            <w:ins w:id="54"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55"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9" w:author="Darcy Tsai (蔡承融)" w:date="2022-10-13T11:15:00Z">
              <w:r>
                <w:rPr>
                  <w:rFonts w:ascii="Times New Roman" w:eastAsia="PMingLiU" w:hAnsi="Times New Roman" w:cs="Times New Roman"/>
                  <w:color w:val="000000" w:themeColor="text1"/>
                  <w:sz w:val="18"/>
                  <w:szCs w:val="18"/>
                  <w:lang w:val="en-GB" w:eastAsia="zh-TW"/>
                </w:rPr>
                <w:t>informed</w:t>
              </w:r>
            </w:ins>
            <w:ins w:id="60"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1"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62"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63"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Paragraph"/>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lastRenderedPageBreak/>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lastRenderedPageBreak/>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Paragraph"/>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66"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67"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68"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69"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70"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71"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72"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73"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lastRenderedPageBreak/>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Paragraph"/>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 xml:space="preserve">uuse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xml:space="preserve">, we suggest modifying the third </w:t>
            </w:r>
            <w:r>
              <w:rPr>
                <w:rFonts w:ascii="Times New Roman" w:eastAsia="Yu Mincho" w:hAnsi="Times New Roman" w:cs="Times New Roman"/>
                <w:sz w:val="18"/>
                <w:szCs w:val="18"/>
                <w:lang w:val="en-GB" w:eastAsia="ja-JP"/>
              </w:rPr>
              <w:lastRenderedPageBreak/>
              <w:t>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38B3A47A" w14:textId="77777777" w:rsidR="005F4F49" w:rsidRPr="008D3355" w:rsidRDefault="005F4F49" w:rsidP="005F4F49">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 xml:space="preserve">he UE shall apply </w:t>
            </w:r>
            <w:del w:id="74" w:author="Zhigang Rong" w:date="2022-10-17T11:33:00Z">
              <w:r w:rsidDel="00081405">
                <w:rPr>
                  <w:rFonts w:ascii="Times New Roman" w:eastAsia="PMingLiU" w:hAnsi="Times New Roman" w:cs="Times New Roman"/>
                  <w:color w:val="000000" w:themeColor="text1"/>
                  <w:sz w:val="18"/>
                  <w:szCs w:val="18"/>
                  <w:lang w:val="en-GB" w:eastAsia="zh-TW"/>
                </w:rPr>
                <w:delText xml:space="preserve">the </w:delText>
              </w:r>
            </w:del>
            <w:del w:id="75" w:author="Zhigang Rong" w:date="2022-10-17T11:32:00Z">
              <w:r w:rsidDel="00B914B8">
                <w:rPr>
                  <w:rFonts w:ascii="Times New Roman" w:eastAsia="PMingLiU"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76" w:author="Zhigang Rong" w:date="2022-10-17T11:33:00Z">
              <w:r>
                <w:rPr>
                  <w:rFonts w:ascii="Times New Roman" w:hAnsi="Times New Roman" w:cs="Times New Roman"/>
                  <w:color w:val="000000" w:themeColor="text1"/>
                  <w:sz w:val="18"/>
                  <w:szCs w:val="18"/>
                  <w:lang w:val="en-GB"/>
                </w:rPr>
                <w:t xml:space="preserve">a </w:t>
              </w:r>
            </w:ins>
            <w:ins w:id="77" w:author="Zhigang Rong" w:date="2022-10-17T11:32:00Z">
              <w:r>
                <w:rPr>
                  <w:rFonts w:ascii="Times New Roman" w:hAnsi="Times New Roman" w:cs="Times New Roman"/>
                  <w:color w:val="000000" w:themeColor="text1"/>
                  <w:sz w:val="18"/>
                  <w:szCs w:val="18"/>
                  <w:lang w:val="en-GB"/>
                </w:rPr>
                <w:t xml:space="preserve">spatial </w:t>
              </w:r>
            </w:ins>
            <w:ins w:id="78"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156E990" w14:textId="5EB99C88"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 </w:t>
            </w:r>
          </w:p>
        </w:tc>
      </w:tr>
      <w:tr w:rsidR="005F4F49" w14:paraId="481D0473" w14:textId="77777777">
        <w:tc>
          <w:tcPr>
            <w:tcW w:w="1129" w:type="dxa"/>
          </w:tcPr>
          <w:p w14:paraId="5A5C0289" w14:textId="77777777" w:rsidR="005F4F49" w:rsidRDefault="005F4F49"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16DA19D0"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79" w:name="_Hlk115792171"/>
      <w:bookmarkEnd w:id="79"/>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80" w:name="_Hlk102142298"/>
      <w:bookmarkEnd w:id="80"/>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Caption"/>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Paragraph"/>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Paragraph"/>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Paragraph"/>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12E72C6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Strong"/>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Paragraph"/>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Strong"/>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Paragraph"/>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Paragraph"/>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Paragraph"/>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Strong"/>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00000">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00000">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00000">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00000">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00000">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00000">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00000">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00000">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00000">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00000">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00000">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00000">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00000">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00000">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00000">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00000">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00000">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00000">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00000">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00000">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00000">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00000">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00000">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000000">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00000">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00000">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00000">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00000">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00000">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00000">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AC6E" w14:textId="77777777" w:rsidR="002D3BC7" w:rsidRDefault="002D3BC7">
      <w:pPr>
        <w:spacing w:line="240" w:lineRule="auto"/>
      </w:pPr>
      <w:r>
        <w:separator/>
      </w:r>
    </w:p>
  </w:endnote>
  <w:endnote w:type="continuationSeparator" w:id="0">
    <w:p w14:paraId="777636F0" w14:textId="77777777" w:rsidR="002D3BC7" w:rsidRDefault="002D3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09BF" w14:textId="77777777" w:rsidR="002D3BC7" w:rsidRDefault="002D3BC7">
      <w:pPr>
        <w:spacing w:after="0"/>
      </w:pPr>
      <w:r>
        <w:separator/>
      </w:r>
    </w:p>
  </w:footnote>
  <w:footnote w:type="continuationSeparator" w:id="0">
    <w:p w14:paraId="694F10B5" w14:textId="77777777" w:rsidR="002D3BC7" w:rsidRDefault="002D3B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9760342">
    <w:abstractNumId w:val="27"/>
  </w:num>
  <w:num w:numId="2" w16cid:durableId="1875844080">
    <w:abstractNumId w:val="31"/>
  </w:num>
  <w:num w:numId="3" w16cid:durableId="1256019026">
    <w:abstractNumId w:val="30"/>
  </w:num>
  <w:num w:numId="4" w16cid:durableId="53745455">
    <w:abstractNumId w:val="13"/>
  </w:num>
  <w:num w:numId="5" w16cid:durableId="1520243020">
    <w:abstractNumId w:val="25"/>
  </w:num>
  <w:num w:numId="6" w16cid:durableId="281068">
    <w:abstractNumId w:val="32"/>
  </w:num>
  <w:num w:numId="7" w16cid:durableId="589658574">
    <w:abstractNumId w:val="28"/>
  </w:num>
  <w:num w:numId="8" w16cid:durableId="144203355">
    <w:abstractNumId w:val="4"/>
  </w:num>
  <w:num w:numId="9" w16cid:durableId="1150097268">
    <w:abstractNumId w:val="7"/>
  </w:num>
  <w:num w:numId="10" w16cid:durableId="1483157095">
    <w:abstractNumId w:val="42"/>
  </w:num>
  <w:num w:numId="11" w16cid:durableId="1525173595">
    <w:abstractNumId w:val="35"/>
  </w:num>
  <w:num w:numId="12" w16cid:durableId="1573082934">
    <w:abstractNumId w:val="16"/>
  </w:num>
  <w:num w:numId="13" w16cid:durableId="1563787162">
    <w:abstractNumId w:val="40"/>
  </w:num>
  <w:num w:numId="14" w16cid:durableId="2034765208">
    <w:abstractNumId w:val="2"/>
  </w:num>
  <w:num w:numId="15" w16cid:durableId="1612084414">
    <w:abstractNumId w:val="17"/>
  </w:num>
  <w:num w:numId="16" w16cid:durableId="1110660424">
    <w:abstractNumId w:val="23"/>
  </w:num>
  <w:num w:numId="17" w16cid:durableId="971136859">
    <w:abstractNumId w:val="0"/>
  </w:num>
  <w:num w:numId="18" w16cid:durableId="1528056833">
    <w:abstractNumId w:val="21"/>
  </w:num>
  <w:num w:numId="19" w16cid:durableId="1725568917">
    <w:abstractNumId w:val="15"/>
  </w:num>
  <w:num w:numId="20" w16cid:durableId="1662466056">
    <w:abstractNumId w:val="3"/>
  </w:num>
  <w:num w:numId="21" w16cid:durableId="823011999">
    <w:abstractNumId w:val="8"/>
  </w:num>
  <w:num w:numId="22" w16cid:durableId="1982349260">
    <w:abstractNumId w:val="41"/>
  </w:num>
  <w:num w:numId="23" w16cid:durableId="1632203385">
    <w:abstractNumId w:val="6"/>
  </w:num>
  <w:num w:numId="24" w16cid:durableId="990061626">
    <w:abstractNumId w:val="43"/>
  </w:num>
  <w:num w:numId="25" w16cid:durableId="1515612513">
    <w:abstractNumId w:val="1"/>
  </w:num>
  <w:num w:numId="26" w16cid:durableId="1150975548">
    <w:abstractNumId w:val="10"/>
  </w:num>
  <w:num w:numId="27" w16cid:durableId="1354115795">
    <w:abstractNumId w:val="37"/>
  </w:num>
  <w:num w:numId="28" w16cid:durableId="1185897172">
    <w:abstractNumId w:val="18"/>
  </w:num>
  <w:num w:numId="29" w16cid:durableId="32773353">
    <w:abstractNumId w:val="39"/>
  </w:num>
  <w:num w:numId="30" w16cid:durableId="1804469738">
    <w:abstractNumId w:val="14"/>
  </w:num>
  <w:num w:numId="31" w16cid:durableId="1915234731">
    <w:abstractNumId w:val="24"/>
  </w:num>
  <w:num w:numId="32" w16cid:durableId="1456951474">
    <w:abstractNumId w:val="38"/>
  </w:num>
  <w:num w:numId="33" w16cid:durableId="1149788173">
    <w:abstractNumId w:val="22"/>
  </w:num>
  <w:num w:numId="34" w16cid:durableId="347298102">
    <w:abstractNumId w:val="36"/>
  </w:num>
  <w:num w:numId="35" w16cid:durableId="1202522255">
    <w:abstractNumId w:val="33"/>
  </w:num>
  <w:num w:numId="36" w16cid:durableId="302852388">
    <w:abstractNumId w:val="34"/>
  </w:num>
  <w:num w:numId="37" w16cid:durableId="30881923">
    <w:abstractNumId w:val="4"/>
  </w:num>
  <w:num w:numId="38" w16cid:durableId="1899322470">
    <w:abstractNumId w:val="12"/>
  </w:num>
  <w:num w:numId="39" w16cid:durableId="1845585073">
    <w:abstractNumId w:val="20"/>
  </w:num>
  <w:num w:numId="40" w16cid:durableId="269973671">
    <w:abstractNumId w:val="9"/>
  </w:num>
  <w:num w:numId="41" w16cid:durableId="2056004688">
    <w:abstractNumId w:val="29"/>
  </w:num>
  <w:num w:numId="42" w16cid:durableId="1224948660">
    <w:abstractNumId w:val="5"/>
  </w:num>
  <w:num w:numId="43" w16cid:durableId="443887624">
    <w:abstractNumId w:val="0"/>
  </w:num>
  <w:num w:numId="44" w16cid:durableId="1536232686">
    <w:abstractNumId w:val="4"/>
  </w:num>
  <w:num w:numId="45" w16cid:durableId="219944787">
    <w:abstractNumId w:val="0"/>
  </w:num>
  <w:num w:numId="46" w16cid:durableId="2077699108">
    <w:abstractNumId w:val="4"/>
  </w:num>
  <w:num w:numId="47" w16cid:durableId="1658731756">
    <w:abstractNumId w:val="19"/>
  </w:num>
  <w:num w:numId="48" w16cid:durableId="1930582106">
    <w:abstractNumId w:val="26"/>
  </w:num>
  <w:num w:numId="49" w16cid:durableId="11090831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60AC"/>
    <w:rsid w:val="00327C85"/>
    <w:rsid w:val="0033730B"/>
    <w:rsid w:val="003378D5"/>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5E"/>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 w:type="paragraph" w:styleId="Revision">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E9452-984D-4A8A-9C09-D7743BB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8255</Words>
  <Characters>47058</Characters>
  <Application>Microsoft Office Word</Application>
  <DocSecurity>0</DocSecurity>
  <Lines>392</Lines>
  <Paragraphs>110</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55203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Zhigang Rong</cp:lastModifiedBy>
  <cp:revision>5</cp:revision>
  <dcterms:created xsi:type="dcterms:W3CDTF">2022-10-17T17:39:00Z</dcterms:created>
  <dcterms:modified xsi:type="dcterms:W3CDTF">2022-10-17T20:31:00Z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