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berschrift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ellenraster"/>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berschrift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enabsatz"/>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enabsatz"/>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enabsatz"/>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Listenabsatz"/>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Listenabsatz"/>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enabsatz"/>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enabsatz"/>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32028E75"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 xml:space="preserve">potential </w:t>
      </w:r>
      <w:r w:rsidR="009928EE">
        <w:rPr>
          <w:rFonts w:ascii="Times New Roman" w:hAnsi="Times New Roman" w:cs="Times New Roman"/>
          <w:sz w:val="20"/>
          <w:szCs w:val="20"/>
        </w:rPr>
        <w:t xml:space="preserve">Wednesday </w:t>
      </w:r>
      <w:r>
        <w:rPr>
          <w:rFonts w:ascii="Times New Roman" w:hAnsi="Times New Roman" w:cs="Times New Roman"/>
          <w:sz w:val="20"/>
          <w:szCs w:val="20"/>
        </w:rPr>
        <w:t>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9928EE" w:rsidRPr="009928EE">
        <w:rPr>
          <w:rFonts w:ascii="Times New Roman" w:hAnsi="Times New Roman" w:cs="Times New Roman"/>
          <w:b/>
          <w:bCs/>
          <w:sz w:val="20"/>
          <w:szCs w:val="20"/>
          <w:highlight w:val="yellow"/>
        </w:rPr>
        <w:t xml:space="preserve">Wednesday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As usual, some of stable proposals will be moved to email enforcement before 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berschrift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Beschriftung"/>
        <w:spacing w:before="240"/>
        <w:jc w:val="center"/>
        <w:rPr>
          <w:rFonts w:ascii="Times New Roman" w:hAnsi="Times New Roman" w:cs="Times New Roman"/>
        </w:rPr>
      </w:pPr>
      <w:r>
        <w:rPr>
          <w:rFonts w:ascii="Times New Roman" w:hAnsi="Times New Roman" w:cs="Times New Roman"/>
        </w:rPr>
        <w:t>Table 0 Contact Information</w:t>
      </w:r>
    </w:p>
    <w:tbl>
      <w:tblPr>
        <w:tblStyle w:val="Tabellenraster"/>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bookmarkStart w:id="2" w:name="_GoBack"/>
            <w:bookmarkEnd w:id="2"/>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Mingju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BB466E" w14:paraId="591E7C20" w14:textId="77777777" w:rsidTr="00284925">
        <w:trPr>
          <w:trHeight w:val="288"/>
        </w:trPr>
        <w:tc>
          <w:tcPr>
            <w:tcW w:w="1747" w:type="dxa"/>
          </w:tcPr>
          <w:p w14:paraId="0048DFE0"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2192" w:type="dxa"/>
          </w:tcPr>
          <w:p w14:paraId="06C136EC" w14:textId="77777777" w:rsidR="00BB466E" w:rsidRDefault="00BB466E" w:rsidP="00284925">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Sutharshun</w:t>
            </w:r>
          </w:p>
        </w:tc>
        <w:tc>
          <w:tcPr>
            <w:tcW w:w="5991" w:type="dxa"/>
          </w:tcPr>
          <w:p w14:paraId="3D64A519" w14:textId="77777777" w:rsidR="00BB466E" w:rsidRDefault="00BB466E" w:rsidP="00284925">
            <w:pPr>
              <w:spacing w:after="0"/>
              <w:jc w:val="center"/>
              <w:rPr>
                <w:rFonts w:ascii="Times New Roman" w:eastAsia="DengXian" w:hAnsi="Times New Roman" w:cs="Times New Roman"/>
                <w:sz w:val="18"/>
                <w:szCs w:val="18"/>
                <w:lang w:eastAsia="zh-CN"/>
              </w:rPr>
            </w:pPr>
            <w:r w:rsidRPr="00EB0C7F">
              <w:rPr>
                <w:rFonts w:ascii="Times New Roman" w:eastAsia="DengXian" w:hAnsi="Times New Roman" w:cs="Times New Roman"/>
                <w:sz w:val="18"/>
                <w:szCs w:val="18"/>
                <w:lang w:eastAsia="zh-CN"/>
              </w:rPr>
              <w:t>sutharshun.</w:t>
            </w:r>
            <w:r>
              <w:rPr>
                <w:rFonts w:ascii="Times New Roman" w:eastAsia="DengXian" w:hAnsi="Times New Roman" w:cs="Times New Roman"/>
                <w:sz w:val="18"/>
                <w:szCs w:val="18"/>
                <w:lang w:eastAsia="zh-CN"/>
              </w:rPr>
              <w:t>varatharaajan@iis.fraunhofer.de</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berschrift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berschrift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24ED20A6" w:rsidR="004B715A" w:rsidRPr="00BD428B" w:rsidRDefault="00BD428B" w:rsidP="004B715A">
      <w:pPr>
        <w:spacing w:after="0"/>
        <w:jc w:val="both"/>
        <w:rPr>
          <w:rFonts w:ascii="Times New Roman" w:hAnsi="Times New Roman" w:cs="Times New Roman"/>
          <w:color w:val="000000" w:themeColor="text1"/>
        </w:rPr>
      </w:pPr>
      <w:r w:rsidRPr="00BD428B">
        <w:rPr>
          <w:rFonts w:ascii="Times New Roman" w:hAnsi="Times New Roman" w:cs="Times New Roman" w:hint="eastAsia"/>
          <w:color w:val="000000" w:themeColor="text1"/>
        </w:rPr>
        <w:t>V</w:t>
      </w:r>
      <w:r w:rsidRPr="00BD428B">
        <w:rPr>
          <w:rFonts w:ascii="Times New Roman" w:hAnsi="Times New Roman" w:cs="Times New Roman"/>
          <w:color w:val="000000" w:themeColor="text1"/>
        </w:rPr>
        <w:t>oid</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berschrift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Beschriftung"/>
        <w:spacing w:before="240"/>
        <w:jc w:val="center"/>
        <w:rPr>
          <w:rFonts w:ascii="Times New Roman" w:hAnsi="Times New Roman" w:cs="Times New Roman"/>
        </w:rPr>
      </w:pPr>
      <w:r>
        <w:rPr>
          <w:rFonts w:ascii="Times New Roman" w:hAnsi="Times New Roman" w:cs="Times New Roman"/>
        </w:rPr>
        <w:t>Table 2-1 Summary for Issue 2</w:t>
      </w:r>
    </w:p>
    <w:tbl>
      <w:tblPr>
        <w:tblStyle w:val="Tabellenraster"/>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enabsatz"/>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enabsatz"/>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enabsatz"/>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enabsatz"/>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Listenabsatz"/>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3"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4" w:author="承融 蔡" w:date="2022-10-16T16:00:00Z">
        <w:r w:rsidR="00614B3C">
          <w:rPr>
            <w:rFonts w:ascii="Times New Roman" w:hAnsi="Times New Roman" w:cs="Times New Roman"/>
            <w:color w:val="000000" w:themeColor="text1"/>
            <w:sz w:val="18"/>
            <w:szCs w:val="18"/>
            <w:lang w:val="en-GB"/>
          </w:rPr>
          <w:t xml:space="preserve"> one </w:t>
        </w:r>
      </w:ins>
      <w:ins w:id="5" w:author="承融 蔡" w:date="2022-10-16T16:03:00Z">
        <w:r w:rsidR="00614B3C">
          <w:rPr>
            <w:rFonts w:ascii="Times New Roman" w:hAnsi="Times New Roman" w:cs="Times New Roman"/>
            <w:color w:val="000000" w:themeColor="text1"/>
            <w:sz w:val="18"/>
            <w:szCs w:val="18"/>
            <w:lang w:val="en-GB"/>
          </w:rPr>
          <w:t xml:space="preserve">of the two TRPs </w:t>
        </w:r>
      </w:ins>
      <w:ins w:id="6" w:author="承融 蔡" w:date="2022-10-16T16:30:00Z">
        <w:r w:rsidR="00121244">
          <w:rPr>
            <w:rFonts w:ascii="Times New Roman" w:hAnsi="Times New Roman" w:cs="Times New Roman"/>
            <w:color w:val="000000" w:themeColor="text1"/>
            <w:sz w:val="18"/>
            <w:szCs w:val="18"/>
            <w:lang w:val="en-GB"/>
          </w:rPr>
          <w:t xml:space="preserve">or </w:t>
        </w:r>
      </w:ins>
      <w:ins w:id="7"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8"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Listenabsatz"/>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9" w:author="承融 蔡" w:date="2022-10-16T16:23:00Z">
        <w:r w:rsidR="00082D49">
          <w:rPr>
            <w:rFonts w:ascii="Times New Roman" w:hAnsi="Times New Roman" w:cs="Times New Roman"/>
            <w:sz w:val="18"/>
            <w:szCs w:val="18"/>
            <w:lang w:val="en-GB"/>
          </w:rPr>
          <w:t xml:space="preserve">In one beam </w:t>
        </w:r>
      </w:ins>
      <w:ins w:id="10"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1"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2"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Beschriftung"/>
        <w:jc w:val="center"/>
        <w:rPr>
          <w:rFonts w:ascii="Times New Roman" w:hAnsi="Times New Roman" w:cs="Times New Roman"/>
        </w:rPr>
      </w:pPr>
    </w:p>
    <w:p w14:paraId="572B8A1E" w14:textId="2FF04E0E" w:rsidR="00A62F73" w:rsidRDefault="00AC6581">
      <w:pPr>
        <w:pStyle w:val="Beschriftung"/>
        <w:jc w:val="center"/>
        <w:rPr>
          <w:rFonts w:ascii="Times New Roman" w:hAnsi="Times New Roman" w:cs="Times New Roman"/>
        </w:rPr>
      </w:pPr>
      <w:r>
        <w:rPr>
          <w:rFonts w:ascii="Times New Roman" w:hAnsi="Times New Roman" w:cs="Times New Roman"/>
        </w:rPr>
        <w:t>Table 2-2 Company inputs for Issue 2</w:t>
      </w:r>
    </w:p>
    <w:tbl>
      <w:tblPr>
        <w:tblStyle w:val="Tabellenraster"/>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e are fine with Proposal 2.D.</w:t>
            </w:r>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 xml:space="preserve">in one beam indication instance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to 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vised to make the alternatives more clear.</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w:t>
            </w:r>
            <w:r>
              <w:rPr>
                <w:rFonts w:ascii="Times New Roman" w:hAnsi="Times New Roman" w:cs="Times New Roman"/>
                <w:b/>
                <w:color w:val="3333FF"/>
                <w:sz w:val="18"/>
                <w:szCs w:val="18"/>
              </w:rPr>
              <w:lastRenderedPageBreak/>
              <w:t>clarify this. It is correct that it should be possible that Alt1 can indicate TCI state(s) to one of the TRPs or both TRPs. However, Alt2 can indicate TCI state(s) only for one TRP in one beam indication instance. Proposal 2.D is revised to make the alternatives more clear.</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lastRenderedPageBreak/>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more clear</w:t>
            </w:r>
          </w:p>
        </w:tc>
      </w:tr>
      <w:tr w:rsidR="00423EEE" w14:paraId="76923916" w14:textId="77777777">
        <w:tc>
          <w:tcPr>
            <w:tcW w:w="1129" w:type="dxa"/>
          </w:tcPr>
          <w:p w14:paraId="2BE2778E" w14:textId="21054C83" w:rsidR="00423EEE" w:rsidRDefault="00DF7AAE" w:rsidP="00423EEE">
            <w:pPr>
              <w:spacing w:after="0"/>
              <w:rPr>
                <w:rFonts w:ascii="Times" w:hAnsi="Times" w:cs="Times"/>
                <w:sz w:val="18"/>
                <w:szCs w:val="18"/>
              </w:rPr>
            </w:pPr>
            <w:r>
              <w:rPr>
                <w:rFonts w:ascii="Times" w:hAnsi="Times" w:cs="Times"/>
                <w:sz w:val="18"/>
                <w:szCs w:val="18"/>
              </w:rPr>
              <w:t>InterDigital</w:t>
            </w:r>
          </w:p>
        </w:tc>
        <w:tc>
          <w:tcPr>
            <w:tcW w:w="8856" w:type="dxa"/>
          </w:tcPr>
          <w:p w14:paraId="2A11590E" w14:textId="558E1020" w:rsidR="00423EEE" w:rsidRPr="00102BB2" w:rsidRDefault="00DF7AAE" w:rsidP="00423EEE">
            <w:pPr>
              <w:tabs>
                <w:tab w:val="left" w:pos="0"/>
              </w:tabs>
              <w:spacing w:after="0"/>
              <w:jc w:val="both"/>
              <w:rPr>
                <w:rFonts w:ascii="Times" w:hAnsi="Times" w:cs="Times"/>
                <w:sz w:val="18"/>
                <w:szCs w:val="18"/>
              </w:rPr>
            </w:pPr>
            <w:r>
              <w:rPr>
                <w:rFonts w:ascii="Times" w:hAnsi="Times" w:cs="Times"/>
                <w:sz w:val="18"/>
                <w:szCs w:val="18"/>
              </w:rPr>
              <w:t xml:space="preserve">OK for further down-selection. We support Alt.1 which is more flexible than Alt.2 especially for S-DCI case. BTW, isn’t the sub-bullet under Alt.2 also somewhat applicable to Alt.1 as well? We suggest adding another possible way to indicate “which TRP” that is via the TCI-activating MAC-CE, meaning each codepoint is mapped to either one TCI or both TCIs (same as legacy), so here, it is sufficient that the information on “which TRP” can be informed to the UE. </w:t>
            </w:r>
          </w:p>
        </w:tc>
      </w:tr>
      <w:tr w:rsidR="000F54AA" w14:paraId="209E97AF" w14:textId="77777777">
        <w:tc>
          <w:tcPr>
            <w:tcW w:w="1129" w:type="dxa"/>
          </w:tcPr>
          <w:p w14:paraId="468AC315" w14:textId="7BB96EC6" w:rsidR="000F54AA" w:rsidRDefault="000F54AA" w:rsidP="000F54AA">
            <w:pPr>
              <w:spacing w:after="0"/>
              <w:rPr>
                <w:rFonts w:ascii="Times" w:hAnsi="Times" w:cs="Times"/>
                <w:sz w:val="18"/>
                <w:szCs w:val="18"/>
              </w:rPr>
            </w:pPr>
            <w:r>
              <w:rPr>
                <w:rFonts w:ascii="Times" w:hAnsi="Times" w:cs="Times"/>
                <w:sz w:val="18"/>
                <w:szCs w:val="18"/>
              </w:rPr>
              <w:t>Panasonic</w:t>
            </w:r>
          </w:p>
        </w:tc>
        <w:tc>
          <w:tcPr>
            <w:tcW w:w="8856" w:type="dxa"/>
          </w:tcPr>
          <w:p w14:paraId="13DBA043" w14:textId="2E579319" w:rsidR="000F54AA" w:rsidRPr="002F4107" w:rsidRDefault="000F54AA" w:rsidP="007E289E">
            <w:pPr>
              <w:pStyle w:val="paragraph"/>
              <w:spacing w:after="0" w:afterAutospacing="0"/>
              <w:rPr>
                <w:rFonts w:ascii="Times New Roman" w:hAnsi="Times New Roman" w:cs="Times New Roman"/>
                <w:sz w:val="18"/>
                <w:szCs w:val="18"/>
              </w:rPr>
            </w:pPr>
            <w:r w:rsidRPr="002F4107">
              <w:rPr>
                <w:rFonts w:ascii="Times New Roman" w:hAnsi="Times New Roman" w:cs="Times New Roman"/>
                <w:sz w:val="18"/>
                <w:szCs w:val="18"/>
              </w:rPr>
              <w:t>We would like to have the sub-bullet (</w:t>
            </w:r>
            <w:r w:rsidRPr="002F4107">
              <w:rPr>
                <w:rFonts w:ascii="Times New Roman" w:eastAsia="PMingLiU" w:hAnsi="Times New Roman" w:cs="Times New Roman"/>
                <w:sz w:val="18"/>
                <w:szCs w:val="18"/>
                <w:lang w:eastAsia="zh-TW"/>
              </w:rPr>
              <w:t>Use an indicator field</w:t>
            </w:r>
            <w:r w:rsidRPr="002F4107">
              <w:rPr>
                <w:rFonts w:ascii="Times New Roman" w:hAnsi="Times New Roman" w:cs="Times New Roman"/>
                <w:sz w:val="18"/>
                <w:szCs w:val="18"/>
              </w:rPr>
              <w:t>…) removed from this proposal, so we can discuss all possible design solutions.</w:t>
            </w:r>
          </w:p>
          <w:p w14:paraId="6B9FE767" w14:textId="7CD63D90" w:rsidR="000F54AA" w:rsidRDefault="000F54AA" w:rsidP="007E289E">
            <w:pPr>
              <w:pStyle w:val="paragraph"/>
              <w:spacing w:after="0" w:afterAutospacing="0"/>
              <w:rPr>
                <w:rFonts w:ascii="Times New Roman" w:hAnsi="Times New Roman" w:cs="Times New Roman"/>
                <w:sz w:val="18"/>
                <w:szCs w:val="18"/>
              </w:rPr>
            </w:pPr>
            <w:r w:rsidRPr="002F4107">
              <w:rPr>
                <w:rFonts w:ascii="Times New Roman" w:hAnsi="Times New Roman" w:cs="Times New Roman"/>
                <w:sz w:val="18"/>
                <w:szCs w:val="18"/>
              </w:rPr>
              <w:t>In our view, both proposals need some enhanced signaling so why add signaling to support Alt2 and not a more general</w:t>
            </w:r>
            <w:r>
              <w:rPr>
                <w:rFonts w:ascii="Times New Roman" w:hAnsi="Times New Roman" w:cs="Times New Roman"/>
                <w:sz w:val="18"/>
                <w:szCs w:val="18"/>
              </w:rPr>
              <w:t xml:space="preserve"> solution like Alt1</w:t>
            </w:r>
            <w:r w:rsidRPr="002F4107">
              <w:rPr>
                <w:rFonts w:ascii="Times New Roman" w:hAnsi="Times New Roman" w:cs="Times New Roman"/>
                <w:sz w:val="18"/>
                <w:szCs w:val="18"/>
              </w:rPr>
              <w:t xml:space="preserve">. </w:t>
            </w:r>
            <w:r w:rsidRPr="002F4107">
              <w:rPr>
                <w:rFonts w:ascii="Times New Roman" w:hAnsi="Times New Roman" w:cs="Times New Roman"/>
                <w:sz w:val="18"/>
                <w:szCs w:val="18"/>
              </w:rPr>
              <w:br/>
              <w:t>Moreover</w:t>
            </w:r>
            <w:r>
              <w:rPr>
                <w:rFonts w:ascii="Times New Roman" w:hAnsi="Times New Roman" w:cs="Times New Roman"/>
                <w:sz w:val="18"/>
                <w:szCs w:val="18"/>
              </w:rPr>
              <w:t>,</w:t>
            </w:r>
            <w:r w:rsidRPr="002F4107">
              <w:rPr>
                <w:rFonts w:ascii="Times New Roman" w:hAnsi="Times New Roman" w:cs="Times New Roman"/>
                <w:sz w:val="18"/>
                <w:szCs w:val="18"/>
              </w:rPr>
              <w:t xml:space="preserve"> we currently have 3 bits for the TCI field so we only have 8 combinations. Having only TRP specific TCI codepoints is wasteful design that won’t allow us to capitalize on the diversity of beams available to the UE</w:t>
            </w:r>
            <w:r>
              <w:rPr>
                <w:rFonts w:ascii="Times New Roman" w:hAnsi="Times New Roman" w:cs="Times New Roman"/>
                <w:sz w:val="18"/>
                <w:szCs w:val="18"/>
              </w:rPr>
              <w:t xml:space="preserve"> in the codepoint list</w:t>
            </w:r>
            <w:r w:rsidRPr="002F4107">
              <w:rPr>
                <w:rFonts w:ascii="Times New Roman" w:hAnsi="Times New Roman" w:cs="Times New Roman"/>
                <w:sz w:val="18"/>
                <w:szCs w:val="18"/>
              </w:rPr>
              <w:t>.</w:t>
            </w:r>
            <w:r>
              <w:rPr>
                <w:rFonts w:ascii="Times New Roman" w:hAnsi="Times New Roman" w:cs="Times New Roman"/>
                <w:sz w:val="18"/>
                <w:szCs w:val="18"/>
              </w:rPr>
              <w:t xml:space="preserve">  </w:t>
            </w:r>
          </w:p>
          <w:p w14:paraId="4204B666" w14:textId="7FA0188A" w:rsidR="007E289E" w:rsidRPr="007E289E" w:rsidRDefault="007E289E" w:rsidP="007E289E">
            <w:pPr>
              <w:tabs>
                <w:tab w:val="left" w:pos="0"/>
              </w:tabs>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The sub-bullet in </w:t>
            </w:r>
            <w:r>
              <w:rPr>
                <w:rFonts w:ascii="Times New Roman" w:hAnsi="Times New Roman" w:cs="Times New Roman" w:hint="eastAsia"/>
                <w:b/>
                <w:color w:val="3333FF"/>
                <w:sz w:val="18"/>
                <w:szCs w:val="18"/>
              </w:rPr>
              <w:t>Al</w:t>
            </w:r>
            <w:r>
              <w:rPr>
                <w:rFonts w:ascii="Times New Roman" w:hAnsi="Times New Roman" w:cs="Times New Roman"/>
                <w:b/>
                <w:color w:val="3333FF"/>
                <w:sz w:val="18"/>
                <w:szCs w:val="18"/>
              </w:rPr>
              <w:t>t2 is removed now.</w:t>
            </w:r>
            <w:r>
              <w:rPr>
                <w:rFonts w:ascii="Times New Roman" w:hAnsi="Times New Roman" w:cs="Times New Roman" w:hint="eastAsia"/>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p w14:paraId="546ACF46" w14:textId="707D5C0B" w:rsidR="000F54AA" w:rsidRPr="00102BB2" w:rsidRDefault="000F54AA" w:rsidP="007E289E">
            <w:pPr>
              <w:tabs>
                <w:tab w:val="left" w:pos="0"/>
              </w:tabs>
              <w:spacing w:after="0"/>
              <w:jc w:val="both"/>
              <w:rPr>
                <w:rFonts w:ascii="Times" w:hAnsi="Times" w:cs="Times"/>
                <w:sz w:val="18"/>
                <w:szCs w:val="18"/>
              </w:rPr>
            </w:pPr>
            <w:r>
              <w:rPr>
                <w:rFonts w:ascii="Times New Roman" w:hAnsi="Times New Roman" w:cs="Times New Roman"/>
                <w:sz w:val="18"/>
                <w:szCs w:val="18"/>
              </w:rPr>
              <w:t>We are against Alt2 but we await further discussion to consider agreeing to down selecting. However we are definitely against the sub bullet.</w:t>
            </w:r>
          </w:p>
        </w:tc>
      </w:tr>
      <w:tr w:rsidR="000F54AA" w14:paraId="1D136B24" w14:textId="77777777">
        <w:tc>
          <w:tcPr>
            <w:tcW w:w="1129" w:type="dxa"/>
          </w:tcPr>
          <w:p w14:paraId="5686EB3E" w14:textId="1456AA10" w:rsidR="000F54AA" w:rsidRDefault="009928EE" w:rsidP="000F54AA">
            <w:pPr>
              <w:spacing w:after="0"/>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856" w:type="dxa"/>
          </w:tcPr>
          <w:p w14:paraId="41273ABA" w14:textId="77777777" w:rsidR="000F54AA" w:rsidRDefault="009928EE" w:rsidP="000F54AA">
            <w:pPr>
              <w:tabs>
                <w:tab w:val="left" w:pos="0"/>
              </w:tabs>
              <w:spacing w:after="0"/>
              <w:jc w:val="both"/>
              <w:rPr>
                <w:rFonts w:ascii="Times" w:hAnsi="Times" w:cs="Times"/>
                <w:sz w:val="18"/>
                <w:szCs w:val="18"/>
              </w:rPr>
            </w:pPr>
            <w:r>
              <w:rPr>
                <w:rFonts w:ascii="Times" w:hAnsi="Times" w:cs="Times" w:hint="eastAsia"/>
                <w:sz w:val="18"/>
                <w:szCs w:val="18"/>
              </w:rPr>
              <w:t>W</w:t>
            </w:r>
            <w:r>
              <w:rPr>
                <w:rFonts w:ascii="Times" w:hAnsi="Times" w:cs="Times"/>
                <w:sz w:val="18"/>
                <w:szCs w:val="18"/>
              </w:rPr>
              <w:t>e are fine with Proposal 2.D and we prefer Alt1. It unclear what’s the benefit to introduce an additional DCI field and restrict one beam indication DCI can only update TCI for only one TRP in S-DCI based MTRP operation.</w:t>
            </w:r>
          </w:p>
          <w:p w14:paraId="581B75DA" w14:textId="77777777" w:rsidR="009928EE" w:rsidRDefault="009928EE" w:rsidP="000F54AA">
            <w:pPr>
              <w:tabs>
                <w:tab w:val="left" w:pos="0"/>
              </w:tabs>
              <w:spacing w:after="0"/>
              <w:jc w:val="both"/>
              <w:rPr>
                <w:rFonts w:ascii="Times" w:hAnsi="Times" w:cs="Times"/>
                <w:sz w:val="18"/>
                <w:szCs w:val="18"/>
              </w:rPr>
            </w:pPr>
          </w:p>
          <w:p w14:paraId="2B86BED6" w14:textId="77777777" w:rsidR="009928EE" w:rsidRDefault="009928EE" w:rsidP="000F54AA">
            <w:pPr>
              <w:tabs>
                <w:tab w:val="left" w:pos="0"/>
              </w:tabs>
              <w:spacing w:after="0"/>
              <w:jc w:val="both"/>
              <w:rPr>
                <w:rFonts w:ascii="Times" w:hAnsi="Times" w:cs="Times"/>
                <w:sz w:val="18"/>
                <w:szCs w:val="18"/>
              </w:rPr>
            </w:pPr>
            <w:r>
              <w:rPr>
                <w:rFonts w:ascii="Times" w:hAnsi="Times" w:cs="Times" w:hint="eastAsia"/>
                <w:sz w:val="18"/>
                <w:szCs w:val="18"/>
              </w:rPr>
              <w:t>To</w:t>
            </w:r>
            <w:r>
              <w:rPr>
                <w:rFonts w:ascii="Times" w:hAnsi="Times" w:cs="Times"/>
                <w:sz w:val="18"/>
                <w:szCs w:val="18"/>
              </w:rPr>
              <w:t xml:space="preserve"> address IDG’s concern, we suggest adding one sub-bullet under Alt1 as follows:</w:t>
            </w:r>
          </w:p>
          <w:p w14:paraId="0AF53A82" w14:textId="77777777" w:rsidR="009928EE" w:rsidRDefault="009928EE" w:rsidP="000F54AA">
            <w:pPr>
              <w:tabs>
                <w:tab w:val="left" w:pos="0"/>
              </w:tabs>
              <w:spacing w:after="0"/>
              <w:jc w:val="both"/>
              <w:rPr>
                <w:rFonts w:ascii="Times" w:hAnsi="Times" w:cs="Times"/>
                <w:sz w:val="18"/>
                <w:szCs w:val="18"/>
              </w:rPr>
            </w:pPr>
          </w:p>
          <w:p w14:paraId="1D0E3EFD" w14:textId="1E8E399D" w:rsidR="009928EE" w:rsidRPr="009928EE" w:rsidRDefault="009928EE" w:rsidP="009928EE">
            <w:pPr>
              <w:pStyle w:val="Listenabsatz"/>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In one beam indication instance, the existing TCI field in DCI format 1_1/1_2 (with or without DL assignment) can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one of the two TRPs or both TRPs in a CC/BWP or a set of CCs/BWPs in a CC list</w:t>
            </w:r>
          </w:p>
          <w:p w14:paraId="514504F1" w14:textId="6EA143A0" w:rsidR="009928EE" w:rsidRPr="009928EE" w:rsidRDefault="009928EE" w:rsidP="009928EE">
            <w:pPr>
              <w:pStyle w:val="Listenabsatz"/>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one of the two TRPs or both TRPs</w:t>
            </w:r>
            <w:r>
              <w:rPr>
                <w:rFonts w:ascii="Times New Roman" w:eastAsia="PMingLiU" w:hAnsi="Times New Roman" w:cs="Times New Roman"/>
                <w:color w:val="FF0000"/>
                <w:sz w:val="18"/>
                <w:szCs w:val="18"/>
                <w:lang w:val="en-GB" w:eastAsia="zh-TW"/>
              </w:rPr>
              <w:t xml:space="preserve"> b</w:t>
            </w:r>
            <w:r w:rsidR="00355072">
              <w:rPr>
                <w:rFonts w:ascii="Times New Roman" w:eastAsia="PMingLiU" w:hAnsi="Times New Roman" w:cs="Times New Roman"/>
                <w:color w:val="FF0000"/>
                <w:sz w:val="18"/>
                <w:szCs w:val="18"/>
                <w:lang w:val="en-GB" w:eastAsia="zh-TW"/>
              </w:rPr>
              <w:t>y TCI state activation command (MAC-CE)</w:t>
            </w:r>
          </w:p>
          <w:p w14:paraId="10FB8B15" w14:textId="18662DEF" w:rsidR="009928EE" w:rsidRPr="007E289E" w:rsidRDefault="007E289E" w:rsidP="007E289E">
            <w:pPr>
              <w:tabs>
                <w:tab w:val="left" w:pos="0"/>
              </w:tabs>
              <w:snapToGrid w:val="0"/>
              <w:spacing w:after="0" w:line="240" w:lineRule="auto"/>
              <w:jc w:val="both"/>
              <w:rPr>
                <w:rFonts w:ascii="Times New Roman" w:hAnsi="Times New Roman" w:cs="Times New Roman"/>
                <w:b/>
                <w:color w:val="3333FF"/>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9928EE" w:rsidRPr="00425797" w14:paraId="6B49B1BD" w14:textId="77777777">
        <w:tc>
          <w:tcPr>
            <w:tcW w:w="1129" w:type="dxa"/>
          </w:tcPr>
          <w:p w14:paraId="189D03E4" w14:textId="1C5F6B0E" w:rsidR="009928EE" w:rsidRDefault="00971A07" w:rsidP="000F54AA">
            <w:pPr>
              <w:spacing w:after="0"/>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3A654D45" w14:textId="77777777" w:rsidR="0061775A" w:rsidRDefault="00134565" w:rsidP="0061775A">
            <w:pPr>
              <w:tabs>
                <w:tab w:val="left" w:pos="0"/>
              </w:tabs>
              <w:spacing w:after="0"/>
              <w:jc w:val="both"/>
              <w:rPr>
                <w:rFonts w:ascii="Times New Roman" w:hAnsi="Times New Roman" w:cs="Times New Roman"/>
                <w:color w:val="000000" w:themeColor="text1"/>
                <w:sz w:val="18"/>
                <w:szCs w:val="18"/>
                <w:lang w:val="en-GB"/>
              </w:rPr>
            </w:pPr>
            <w:r>
              <w:rPr>
                <w:rFonts w:ascii="Times" w:hAnsi="Times" w:cs="Times" w:hint="eastAsia"/>
                <w:sz w:val="18"/>
                <w:szCs w:val="18"/>
              </w:rPr>
              <w:t>W</w:t>
            </w:r>
            <w:r>
              <w:rPr>
                <w:rFonts w:ascii="Times" w:hAnsi="Times" w:cs="Times"/>
                <w:sz w:val="18"/>
                <w:szCs w:val="18"/>
              </w:rPr>
              <w:t>e share similar view with Panasonic</w:t>
            </w:r>
            <w:r w:rsidR="00E955DF">
              <w:rPr>
                <w:rFonts w:ascii="Times" w:hAnsi="Times" w:cs="Times"/>
                <w:sz w:val="18"/>
                <w:szCs w:val="18"/>
              </w:rPr>
              <w:t xml:space="preserve"> on the sub-bullet part </w:t>
            </w:r>
            <w:r w:rsidR="00525512">
              <w:rPr>
                <w:rFonts w:ascii="Times" w:hAnsi="Times" w:cs="Times"/>
                <w:sz w:val="18"/>
                <w:szCs w:val="18"/>
              </w:rPr>
              <w:t xml:space="preserve">in Alt.2. We </w:t>
            </w:r>
            <w:r w:rsidR="0049122E">
              <w:rPr>
                <w:rFonts w:ascii="Times" w:hAnsi="Times" w:cs="Times"/>
                <w:sz w:val="18"/>
                <w:szCs w:val="18"/>
              </w:rPr>
              <w:t xml:space="preserve">fail to see </w:t>
            </w:r>
            <w:r w:rsidR="001E16A2">
              <w:rPr>
                <w:rFonts w:ascii="Times" w:hAnsi="Times" w:cs="Times"/>
                <w:sz w:val="18"/>
                <w:szCs w:val="18"/>
              </w:rPr>
              <w:t>the reason why</w:t>
            </w:r>
            <w:r w:rsidR="0049122E">
              <w:rPr>
                <w:rFonts w:ascii="Times" w:hAnsi="Times" w:cs="Times"/>
                <w:sz w:val="18"/>
                <w:szCs w:val="18"/>
              </w:rPr>
              <w:t xml:space="preserve"> </w:t>
            </w:r>
            <w:r w:rsidR="00425797">
              <w:rPr>
                <w:rFonts w:ascii="Times" w:hAnsi="Times" w:cs="Times"/>
                <w:sz w:val="18"/>
                <w:szCs w:val="18"/>
              </w:rPr>
              <w:t>we introduce the new signaling:</w:t>
            </w:r>
            <w:r w:rsidR="00525512">
              <w:rPr>
                <w:rFonts w:ascii="Times" w:hAnsi="Times" w:cs="Times"/>
                <w:sz w:val="18"/>
                <w:szCs w:val="18"/>
              </w:rPr>
              <w:t>‘</w:t>
            </w:r>
            <w:r w:rsidR="00C6311A">
              <w:rPr>
                <w:rFonts w:ascii="Times" w:hAnsi="Times" w:cs="Times"/>
                <w:sz w:val="18"/>
                <w:szCs w:val="18"/>
              </w:rPr>
              <w:t>…</w:t>
            </w:r>
            <w:r w:rsidR="00525512">
              <w:rPr>
                <w:rFonts w:ascii="Times New Roman" w:hAnsi="Times New Roman" w:cs="Times New Roman"/>
                <w:color w:val="000000" w:themeColor="text1"/>
                <w:sz w:val="18"/>
                <w:szCs w:val="18"/>
              </w:rPr>
              <w:t xml:space="preserve">could be reusing an existing DCI field other than </w:t>
            </w:r>
            <w:r w:rsidR="00525512">
              <w:rPr>
                <w:rFonts w:ascii="Times New Roman" w:hAnsi="Times New Roman" w:cs="Times New Roman"/>
                <w:color w:val="000000" w:themeColor="text1"/>
                <w:sz w:val="18"/>
                <w:szCs w:val="18"/>
                <w:lang w:val="en-GB"/>
              </w:rPr>
              <w:t>the existing TCI field</w:t>
            </w:r>
            <w:r w:rsidR="00525512">
              <w:rPr>
                <w:rFonts w:ascii="Times New Roman" w:hAnsi="Times New Roman" w:cs="Times New Roman"/>
                <w:color w:val="000000" w:themeColor="text1"/>
                <w:sz w:val="18"/>
                <w:szCs w:val="18"/>
              </w:rPr>
              <w:t xml:space="preserve"> or introducing a new DCI field</w:t>
            </w:r>
            <w:r w:rsidR="00525512">
              <w:rPr>
                <w:rFonts w:ascii="Times" w:hAnsi="Times" w:cs="Times"/>
                <w:sz w:val="18"/>
                <w:szCs w:val="18"/>
              </w:rPr>
              <w:t>’</w:t>
            </w:r>
            <w:r w:rsidR="00425797">
              <w:rPr>
                <w:rFonts w:ascii="Times" w:hAnsi="Times" w:cs="Times"/>
                <w:sz w:val="18"/>
                <w:szCs w:val="18"/>
              </w:rPr>
              <w:t xml:space="preserve"> only for Alt.2</w:t>
            </w:r>
            <w:r w:rsidR="007E005D">
              <w:rPr>
                <w:rFonts w:ascii="Times" w:hAnsi="Times" w:cs="Times"/>
                <w:sz w:val="18"/>
                <w:szCs w:val="18"/>
              </w:rPr>
              <w:t xml:space="preserve"> </w:t>
            </w:r>
            <w:r w:rsidR="00477CAE">
              <w:rPr>
                <w:rFonts w:ascii="Times" w:hAnsi="Times" w:cs="Times"/>
                <w:sz w:val="18"/>
                <w:szCs w:val="18"/>
              </w:rPr>
              <w:t xml:space="preserve">rather than for both </w:t>
            </w:r>
            <w:r w:rsidR="00193E88">
              <w:rPr>
                <w:rFonts w:ascii="Times" w:hAnsi="Times" w:cs="Times"/>
                <w:sz w:val="18"/>
                <w:szCs w:val="18"/>
              </w:rPr>
              <w:t>a</w:t>
            </w:r>
            <w:r w:rsidR="00477CAE">
              <w:rPr>
                <w:rFonts w:ascii="Times" w:hAnsi="Times" w:cs="Times"/>
                <w:sz w:val="18"/>
                <w:szCs w:val="18"/>
              </w:rPr>
              <w:t>lt</w:t>
            </w:r>
            <w:r w:rsidR="00193E88">
              <w:rPr>
                <w:rFonts w:ascii="Times" w:hAnsi="Times" w:cs="Times"/>
                <w:sz w:val="18"/>
                <w:szCs w:val="18"/>
              </w:rPr>
              <w:t>ernatives</w:t>
            </w:r>
            <w:r w:rsidR="00477CAE">
              <w:rPr>
                <w:rFonts w:ascii="Times" w:hAnsi="Times" w:cs="Times"/>
                <w:sz w:val="18"/>
                <w:szCs w:val="18"/>
              </w:rPr>
              <w:t xml:space="preserve"> </w:t>
            </w:r>
            <w:r w:rsidR="007E005D">
              <w:rPr>
                <w:rFonts w:ascii="Times" w:hAnsi="Times" w:cs="Times"/>
                <w:sz w:val="18"/>
                <w:szCs w:val="18"/>
              </w:rPr>
              <w:t xml:space="preserve">as </w:t>
            </w:r>
            <w:r w:rsidR="005B50A7">
              <w:rPr>
                <w:rFonts w:ascii="Times" w:hAnsi="Times" w:cs="Times"/>
                <w:sz w:val="18"/>
                <w:szCs w:val="18"/>
              </w:rPr>
              <w:t xml:space="preserve">we might </w:t>
            </w:r>
            <w:r w:rsidR="00477CAE">
              <w:rPr>
                <w:rFonts w:ascii="Times" w:hAnsi="Times" w:cs="Times"/>
                <w:sz w:val="18"/>
                <w:szCs w:val="18"/>
              </w:rPr>
              <w:t xml:space="preserve">also </w:t>
            </w:r>
            <w:r w:rsidR="005B50A7">
              <w:rPr>
                <w:rFonts w:ascii="Times" w:hAnsi="Times" w:cs="Times"/>
                <w:sz w:val="18"/>
                <w:szCs w:val="18"/>
              </w:rPr>
              <w:t>need to specify which T</w:t>
            </w:r>
            <w:r w:rsidR="00B37E9D">
              <w:rPr>
                <w:rFonts w:ascii="Times" w:hAnsi="Times" w:cs="Times"/>
                <w:sz w:val="18"/>
                <w:szCs w:val="18"/>
              </w:rPr>
              <w:t>RP we aim to</w:t>
            </w:r>
            <w:r w:rsidR="009B0E41">
              <w:rPr>
                <w:rFonts w:ascii="Times" w:hAnsi="Times" w:cs="Times"/>
                <w:sz w:val="18"/>
                <w:szCs w:val="18"/>
              </w:rPr>
              <w:t xml:space="preserve"> update</w:t>
            </w:r>
            <w:r w:rsidR="00B37E9D">
              <w:rPr>
                <w:rFonts w:ascii="Times" w:hAnsi="Times" w:cs="Times"/>
                <w:sz w:val="18"/>
                <w:szCs w:val="18"/>
              </w:rPr>
              <w:t xml:space="preserve"> while</w:t>
            </w:r>
            <w:r w:rsidR="001A397F">
              <w:rPr>
                <w:rFonts w:ascii="Times" w:hAnsi="Times" w:cs="Times"/>
                <w:sz w:val="18"/>
                <w:szCs w:val="18"/>
              </w:rPr>
              <w:t xml:space="preserve"> </w:t>
            </w:r>
            <w:r w:rsidR="001A397F">
              <w:rPr>
                <w:rFonts w:ascii="Times New Roman" w:hAnsi="Times New Roman" w:cs="Times New Roman"/>
                <w:color w:val="000000" w:themeColor="text1"/>
                <w:sz w:val="18"/>
                <w:szCs w:val="18"/>
                <w:lang w:val="en-GB"/>
              </w:rPr>
              <w:t xml:space="preserve">the existing TCI field indicates </w:t>
            </w:r>
            <w:r w:rsidR="001E16A2">
              <w:rPr>
                <w:rFonts w:ascii="Times New Roman" w:hAnsi="Times New Roman" w:cs="Times New Roman"/>
                <w:color w:val="000000" w:themeColor="text1"/>
                <w:sz w:val="18"/>
                <w:szCs w:val="18"/>
                <w:lang w:val="en-GB"/>
              </w:rPr>
              <w:t>TCI states for both TRPs.</w:t>
            </w:r>
          </w:p>
          <w:p w14:paraId="5109BF06" w14:textId="77777777" w:rsidR="00235A8D" w:rsidRDefault="0061775A" w:rsidP="0061775A">
            <w:pPr>
              <w:tabs>
                <w:tab w:val="left" w:pos="0"/>
              </w:tabs>
              <w:spacing w:after="0"/>
              <w:jc w:val="both"/>
              <w:rPr>
                <w:rFonts w:ascii="Times New Roman" w:hAnsi="Times New Roman" w:cs="Times New Roman"/>
                <w:color w:val="FF0000"/>
                <w:sz w:val="18"/>
                <w:szCs w:val="18"/>
                <w:lang w:val="en-GB"/>
              </w:rPr>
            </w:pPr>
            <w:r>
              <w:rPr>
                <w:rFonts w:ascii="Times" w:hAnsi="Times" w:cs="Times"/>
                <w:sz w:val="18"/>
                <w:szCs w:val="18"/>
              </w:rPr>
              <w:t>Preferably, a more</w:t>
            </w:r>
            <w:r w:rsidR="00235A8D">
              <w:rPr>
                <w:rFonts w:ascii="Times" w:hAnsi="Times" w:cs="Times"/>
                <w:sz w:val="18"/>
                <w:szCs w:val="18"/>
              </w:rPr>
              <w:t xml:space="preserve"> general </w:t>
            </w:r>
            <w:r w:rsidR="00710769">
              <w:rPr>
                <w:rFonts w:ascii="Times" w:hAnsi="Times" w:cs="Times"/>
                <w:sz w:val="18"/>
                <w:szCs w:val="18"/>
              </w:rPr>
              <w:t xml:space="preserve">FFS can be </w:t>
            </w:r>
            <w:r>
              <w:rPr>
                <w:rFonts w:ascii="Times" w:hAnsi="Times" w:cs="Times"/>
                <w:sz w:val="18"/>
                <w:szCs w:val="18"/>
              </w:rPr>
              <w:t>considered</w:t>
            </w:r>
            <w:r w:rsidR="00C6311A">
              <w:rPr>
                <w:rFonts w:ascii="Times" w:hAnsi="Times" w:cs="Times"/>
                <w:sz w:val="18"/>
                <w:szCs w:val="18"/>
              </w:rPr>
              <w:t xml:space="preserve">, for example, </w:t>
            </w:r>
            <w:r w:rsidR="00C6311A" w:rsidRPr="00F40BC0">
              <w:rPr>
                <w:rFonts w:ascii="Times" w:hAnsi="Times" w:cs="Times"/>
                <w:color w:val="FF0000"/>
                <w:sz w:val="18"/>
                <w:szCs w:val="18"/>
              </w:rPr>
              <w:t xml:space="preserve">FFS: How to </w:t>
            </w:r>
            <w:r w:rsidR="001D5102" w:rsidRPr="00F40BC0">
              <w:rPr>
                <w:rFonts w:ascii="Times" w:hAnsi="Times" w:cs="Times"/>
                <w:color w:val="FF0000"/>
                <w:sz w:val="18"/>
                <w:szCs w:val="18"/>
              </w:rPr>
              <w:t>indicate</w:t>
            </w:r>
            <w:r w:rsidR="00193E88" w:rsidRPr="00F40BC0">
              <w:rPr>
                <w:rFonts w:ascii="Times" w:hAnsi="Times" w:cs="Times"/>
                <w:color w:val="FF0000"/>
                <w:sz w:val="18"/>
                <w:szCs w:val="18"/>
              </w:rPr>
              <w:t xml:space="preserve"> </w:t>
            </w:r>
            <w:r w:rsidR="00F40BC0" w:rsidRPr="00F40BC0">
              <w:rPr>
                <w:rFonts w:ascii="Times New Roman" w:hAnsi="Times New Roman" w:cs="Times New Roman"/>
                <w:color w:val="FF0000"/>
                <w:sz w:val="18"/>
                <w:szCs w:val="18"/>
                <w:lang w:val="en-GB"/>
              </w:rPr>
              <w:t>joint/DL/UL TCI</w:t>
            </w:r>
            <w:r w:rsidR="00F40BC0" w:rsidRPr="00F40BC0">
              <w:rPr>
                <w:rStyle w:val="apple-converted-space"/>
                <w:rFonts w:ascii="Times New Roman" w:hAnsi="Times New Roman" w:cs="Times New Roman"/>
                <w:color w:val="FF0000"/>
                <w:sz w:val="18"/>
                <w:szCs w:val="18"/>
                <w:lang w:val="en-GB"/>
              </w:rPr>
              <w:t xml:space="preserve"> </w:t>
            </w:r>
            <w:r w:rsidR="00F40BC0" w:rsidRPr="00F40BC0">
              <w:rPr>
                <w:rFonts w:ascii="Times New Roman" w:hAnsi="Times New Roman" w:cs="Times New Roman"/>
                <w:color w:val="FF0000"/>
                <w:sz w:val="18"/>
                <w:szCs w:val="18"/>
                <w:lang w:val="en-GB"/>
              </w:rPr>
              <w:t>state(s) in one beam indication instance.</w:t>
            </w:r>
          </w:p>
          <w:p w14:paraId="5AAAF36E" w14:textId="3E80A473" w:rsidR="007E289E" w:rsidRPr="0061775A" w:rsidRDefault="007E289E" w:rsidP="0061775A">
            <w:pPr>
              <w:tabs>
                <w:tab w:val="left" w:pos="0"/>
              </w:tabs>
              <w:spacing w:after="0"/>
              <w:jc w:val="both"/>
              <w:rPr>
                <w:rFonts w:ascii="Times" w:hAnsi="Times" w:cs="Times"/>
                <w:color w:val="FF0000"/>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9928EE" w14:paraId="6EF522D2" w14:textId="77777777">
        <w:tc>
          <w:tcPr>
            <w:tcW w:w="1129" w:type="dxa"/>
          </w:tcPr>
          <w:p w14:paraId="5B093939" w14:textId="234B8E45" w:rsidR="009928EE" w:rsidRDefault="004B20E7" w:rsidP="000F54AA">
            <w:pPr>
              <w:spacing w:after="0"/>
              <w:rPr>
                <w:rFonts w:ascii="Times" w:hAnsi="Times" w:cs="Times"/>
                <w:sz w:val="18"/>
                <w:szCs w:val="18"/>
              </w:rPr>
            </w:pPr>
            <w:r>
              <w:rPr>
                <w:rFonts w:ascii="Times" w:hAnsi="Times" w:cs="Times"/>
                <w:sz w:val="18"/>
                <w:szCs w:val="18"/>
              </w:rPr>
              <w:t>Samsung</w:t>
            </w:r>
          </w:p>
        </w:tc>
        <w:tc>
          <w:tcPr>
            <w:tcW w:w="8856" w:type="dxa"/>
          </w:tcPr>
          <w:p w14:paraId="249DABC9" w14:textId="29659330" w:rsidR="004B20E7" w:rsidRDefault="004B20E7" w:rsidP="004B20E7">
            <w:pPr>
              <w:tabs>
                <w:tab w:val="left" w:pos="0"/>
              </w:tabs>
              <w:spacing w:after="0"/>
              <w:jc w:val="both"/>
              <w:rPr>
                <w:rFonts w:ascii="Times" w:hAnsi="Times" w:cs="Times"/>
                <w:sz w:val="18"/>
                <w:szCs w:val="18"/>
              </w:rPr>
            </w:pPr>
            <w:r>
              <w:rPr>
                <w:rFonts w:ascii="Times" w:hAnsi="Times" w:cs="Times"/>
                <w:sz w:val="18"/>
                <w:szCs w:val="18"/>
              </w:rPr>
              <w:t xml:space="preserve">Proposal 2.D is unclear and a bit confusing. To our understanding, for SDCI based MTRP, the existing TCI field in 1_1/1_2 can indicate TCI states for both of the two TRPs – similar to legacy with extensions to MTRP. The </w:t>
            </w:r>
            <w:r w:rsidR="00F41E71">
              <w:rPr>
                <w:rFonts w:ascii="Times" w:hAnsi="Times" w:cs="Times"/>
                <w:sz w:val="18"/>
                <w:szCs w:val="18"/>
              </w:rPr>
              <w:t>discussions in RAN1 so far are</w:t>
            </w:r>
            <w:r>
              <w:rPr>
                <w:rFonts w:ascii="Times" w:hAnsi="Times" w:cs="Times"/>
                <w:sz w:val="18"/>
                <w:szCs w:val="18"/>
              </w:rPr>
              <w:t xml:space="preserve"> whether enhancements related to TCI signaling in DCI are needed or not. This includes, e.g., whether the size of the existing TCI field needs to be increased (e.g., from 3 to 4), whether an additional field needs to be introduced for indicating additional/more TCI states, and etc. We prefer to capture the above in the proposal </w:t>
            </w:r>
            <w:r w:rsidR="00F41E71">
              <w:rPr>
                <w:rFonts w:ascii="Times" w:hAnsi="Times" w:cs="Times"/>
                <w:sz w:val="18"/>
                <w:szCs w:val="18"/>
              </w:rPr>
              <w:t>– the current proposal seems departing from the discussions</w:t>
            </w:r>
            <w:r>
              <w:rPr>
                <w:rFonts w:ascii="Times" w:hAnsi="Times" w:cs="Times"/>
                <w:sz w:val="18"/>
                <w:szCs w:val="18"/>
              </w:rPr>
              <w:t xml:space="preserve">. </w:t>
            </w:r>
            <w:r w:rsidR="00F41E71">
              <w:rPr>
                <w:rFonts w:ascii="Times" w:hAnsi="Times" w:cs="Times"/>
                <w:sz w:val="18"/>
                <w:szCs w:val="18"/>
              </w:rPr>
              <w:t>For example, w</w:t>
            </w:r>
            <w:r>
              <w:rPr>
                <w:rFonts w:ascii="Times" w:hAnsi="Times" w:cs="Times"/>
                <w:sz w:val="18"/>
                <w:szCs w:val="18"/>
              </w:rPr>
              <w:t xml:space="preserve">e are not sure whether the intention of introducing an additional field (captured in the proposal) is to inform which TRP the indicated TCI states are specific to; this seems to have no clear benefit.     </w:t>
            </w:r>
          </w:p>
          <w:p w14:paraId="0BE518CD" w14:textId="275921C7" w:rsidR="009928EE" w:rsidRPr="00102BB2" w:rsidRDefault="007E289E" w:rsidP="007E289E">
            <w:pPr>
              <w:tabs>
                <w:tab w:val="left" w:pos="0"/>
              </w:tabs>
              <w:snapToGrid w:val="0"/>
              <w:spacing w:after="0" w:line="240" w:lineRule="auto"/>
              <w:jc w:val="both"/>
              <w:rPr>
                <w:rFonts w:ascii="Times" w:hAnsi="Times" w:cs="Times"/>
                <w:sz w:val="18"/>
                <w:szCs w:val="18"/>
              </w:rPr>
            </w:pPr>
            <w:r w:rsidRPr="007E289E">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We haven’t agreed anything on whether one beam indication DCI can indicate TCI states for both TRPs in S-DCI based MTPR, and clarifying it is the intension of this proposal.</w:t>
            </w:r>
          </w:p>
        </w:tc>
      </w:tr>
      <w:tr w:rsidR="00297EBA" w14:paraId="042D1594" w14:textId="77777777">
        <w:tc>
          <w:tcPr>
            <w:tcW w:w="1129" w:type="dxa"/>
          </w:tcPr>
          <w:p w14:paraId="58DFF42D" w14:textId="303AD8E4" w:rsidR="00297EBA" w:rsidRDefault="00297EBA" w:rsidP="00297EBA">
            <w:pPr>
              <w:spacing w:after="0"/>
              <w:rPr>
                <w:rFonts w:ascii="Times" w:hAnsi="Times" w:cs="Times"/>
                <w:sz w:val="18"/>
                <w:szCs w:val="18"/>
              </w:rPr>
            </w:pPr>
            <w:r w:rsidRPr="00890FCE">
              <w:rPr>
                <w:rFonts w:ascii="Times New Roman" w:eastAsia="DengXian" w:hAnsi="Times New Roman" w:cs="Times New Roman"/>
                <w:sz w:val="18"/>
                <w:szCs w:val="18"/>
                <w:lang w:eastAsia="zh-CN"/>
              </w:rPr>
              <w:t>ZTE</w:t>
            </w:r>
          </w:p>
        </w:tc>
        <w:tc>
          <w:tcPr>
            <w:tcW w:w="8856" w:type="dxa"/>
          </w:tcPr>
          <w:p w14:paraId="5C9F6823" w14:textId="77777777" w:rsidR="00297EBA" w:rsidRDefault="00297EBA" w:rsidP="00297EBA">
            <w:pPr>
              <w:tabs>
                <w:tab w:val="left" w:pos="0"/>
              </w:tabs>
              <w:spacing w:after="0"/>
              <w:jc w:val="both"/>
              <w:rPr>
                <w:rFonts w:ascii="Times New Roman" w:hAnsi="Times New Roman" w:cs="Times New Roman"/>
                <w:sz w:val="18"/>
                <w:szCs w:val="18"/>
              </w:rPr>
            </w:pPr>
            <w:r w:rsidRPr="00890FCE">
              <w:rPr>
                <w:rFonts w:ascii="Times New Roman" w:hAnsi="Times New Roman" w:cs="Times New Roman"/>
                <w:sz w:val="18"/>
                <w:szCs w:val="18"/>
              </w:rPr>
              <w:t xml:space="preserve">We can support Proposal 2.D </w:t>
            </w:r>
            <w:r>
              <w:rPr>
                <w:rFonts w:ascii="Times New Roman" w:hAnsi="Times New Roman" w:cs="Times New Roman"/>
                <w:sz w:val="18"/>
                <w:szCs w:val="18"/>
              </w:rPr>
              <w:t xml:space="preserve">in principle. In our views, we prefer Alt-1 but how to enhance the corresponding MAC-CE is unclear for us. In our views, the association between TCI state and TRP (e.g., CORESET-group ID, a configurable ID) can be done in the MAC-CE. </w:t>
            </w:r>
          </w:p>
          <w:p w14:paraId="214F5819" w14:textId="77777777" w:rsidR="00297EBA" w:rsidRDefault="00297EBA" w:rsidP="00297EBA">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If going with MTK’s suggestion, we have the following update:</w:t>
            </w:r>
          </w:p>
          <w:p w14:paraId="7BF36B61" w14:textId="77777777" w:rsidR="00297EBA" w:rsidRPr="009928EE" w:rsidRDefault="00297EBA" w:rsidP="00297EBA">
            <w:pPr>
              <w:pStyle w:val="Listenabsatz"/>
              <w:numPr>
                <w:ilvl w:val="2"/>
                <w:numId w:val="8"/>
              </w:numPr>
              <w:spacing w:after="0"/>
              <w:rPr>
                <w:rFonts w:ascii="Times New Roman" w:eastAsia="PMingLiU" w:hAnsi="Times New Roman" w:cs="Times New Roman"/>
                <w:color w:val="FF0000"/>
                <w:sz w:val="18"/>
                <w:szCs w:val="18"/>
                <w:lang w:val="en-GB" w:eastAsia="zh-TW"/>
              </w:rPr>
            </w:pPr>
            <w:r w:rsidRPr="009928EE">
              <w:rPr>
                <w:rFonts w:ascii="Times New Roman" w:eastAsia="PMingLiU" w:hAnsi="Times New Roman" w:cs="Times New Roman" w:hint="eastAsia"/>
                <w:color w:val="FF0000"/>
                <w:sz w:val="18"/>
                <w:szCs w:val="18"/>
                <w:lang w:val="en-GB" w:eastAsia="zh-TW"/>
              </w:rPr>
              <w:t>F</w:t>
            </w:r>
            <w:r w:rsidRPr="009928EE">
              <w:rPr>
                <w:rFonts w:ascii="Times New Roman" w:eastAsia="PMingLiU" w:hAnsi="Times New Roman" w:cs="Times New Roman"/>
                <w:color w:val="FF0000"/>
                <w:sz w:val="18"/>
                <w:szCs w:val="18"/>
                <w:lang w:val="en-GB" w:eastAsia="zh-TW"/>
              </w:rPr>
              <w:t xml:space="preserve">FS: </w:t>
            </w:r>
            <w:r>
              <w:rPr>
                <w:rFonts w:ascii="Times New Roman" w:eastAsia="PMingLiU" w:hAnsi="Times New Roman" w:cs="Times New Roman"/>
                <w:color w:val="FF0000"/>
                <w:sz w:val="18"/>
                <w:szCs w:val="18"/>
                <w:lang w:val="en-GB" w:eastAsia="zh-TW"/>
              </w:rPr>
              <w:t xml:space="preserve">How to map activated joint/DL/UL </w:t>
            </w:r>
            <w:r>
              <w:rPr>
                <w:rFonts w:ascii="Times New Roman" w:eastAsia="PMingLiU" w:hAnsi="Times New Roman" w:cs="Times New Roman" w:hint="eastAsia"/>
                <w:color w:val="FF0000"/>
                <w:sz w:val="18"/>
                <w:szCs w:val="18"/>
                <w:lang w:val="en-GB" w:eastAsia="zh-TW"/>
              </w:rPr>
              <w:t>TCI s</w:t>
            </w:r>
            <w:r>
              <w:rPr>
                <w:rFonts w:ascii="Times New Roman" w:eastAsia="PMingLiU" w:hAnsi="Times New Roman" w:cs="Times New Roman"/>
                <w:color w:val="FF0000"/>
                <w:sz w:val="18"/>
                <w:szCs w:val="18"/>
                <w:lang w:val="en-GB" w:eastAsia="zh-TW"/>
              </w:rPr>
              <w:t xml:space="preserve">tate(s) to a TCI codepoint for </w:t>
            </w:r>
            <w:r w:rsidRPr="009928EE">
              <w:rPr>
                <w:rFonts w:ascii="Times New Roman" w:eastAsia="PMingLiU" w:hAnsi="Times New Roman" w:cs="Times New Roman"/>
                <w:color w:val="FF0000"/>
                <w:sz w:val="18"/>
                <w:szCs w:val="18"/>
                <w:lang w:val="en-GB" w:eastAsia="zh-TW"/>
              </w:rPr>
              <w:t>one of the two TRPs or both TRPs</w:t>
            </w:r>
            <w:r>
              <w:rPr>
                <w:rFonts w:ascii="Times New Roman" w:eastAsia="PMingLiU" w:hAnsi="Times New Roman" w:cs="Times New Roman"/>
                <w:color w:val="FF0000"/>
                <w:sz w:val="18"/>
                <w:szCs w:val="18"/>
                <w:lang w:val="en-GB" w:eastAsia="zh-TW"/>
              </w:rPr>
              <w:t xml:space="preserve"> </w:t>
            </w:r>
            <w:r w:rsidRPr="00890FCE">
              <w:rPr>
                <w:rFonts w:ascii="Times New Roman" w:eastAsia="PMingLiU" w:hAnsi="Times New Roman" w:cs="Times New Roman"/>
                <w:color w:val="FF0000"/>
                <w:sz w:val="18"/>
                <w:szCs w:val="18"/>
                <w:highlight w:val="yellow"/>
                <w:lang w:val="en-GB" w:eastAsia="zh-TW"/>
              </w:rPr>
              <w:t>(e.g., CORESET group ID)</w:t>
            </w:r>
            <w:r>
              <w:rPr>
                <w:rFonts w:ascii="Times New Roman" w:eastAsia="PMingLiU" w:hAnsi="Times New Roman" w:cs="Times New Roman"/>
                <w:color w:val="FF0000"/>
                <w:sz w:val="18"/>
                <w:szCs w:val="18"/>
                <w:lang w:val="en-GB" w:eastAsia="zh-TW"/>
              </w:rPr>
              <w:t xml:space="preserve"> by TCI state activation command (MAC-CE)</w:t>
            </w:r>
          </w:p>
          <w:p w14:paraId="22A73871" w14:textId="1DCBDC98" w:rsidR="00297EBA" w:rsidRPr="00102BB2" w:rsidRDefault="007E289E" w:rsidP="00297EBA">
            <w:pPr>
              <w:tabs>
                <w:tab w:val="left" w:pos="0"/>
              </w:tabs>
              <w:spacing w:after="0"/>
              <w:jc w:val="both"/>
              <w:rPr>
                <w:rFonts w:ascii="Times" w:hAnsi="Times" w:cs="Times"/>
                <w:sz w:val="18"/>
                <w:szCs w:val="18"/>
              </w:rPr>
            </w:pPr>
            <w:r w:rsidRPr="007E289E">
              <w:rPr>
                <w:rFonts w:ascii="Times New Roman" w:hAnsi="Times New Roman" w:cs="Times New Roman" w:hint="eastAsia"/>
                <w:b/>
                <w:color w:val="3333FF"/>
                <w:sz w:val="18"/>
                <w:szCs w:val="18"/>
              </w:rPr>
              <w:t>[Mo</w:t>
            </w:r>
            <w:r w:rsidRPr="007E289E">
              <w:rPr>
                <w:rFonts w:ascii="Times New Roman" w:hAnsi="Times New Roman" w:cs="Times New Roman"/>
                <w:b/>
                <w:color w:val="3333FF"/>
                <w:sz w:val="18"/>
                <w:szCs w:val="18"/>
              </w:rPr>
              <w:t>d</w:t>
            </w: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Let’s focus on the main bullet of Alt1 and Alt2 for down-selection. Signaling design can be discussed later.</w:t>
            </w:r>
          </w:p>
        </w:tc>
      </w:tr>
      <w:tr w:rsidR="007E289E" w14:paraId="0F7C04D2" w14:textId="77777777">
        <w:tc>
          <w:tcPr>
            <w:tcW w:w="1129" w:type="dxa"/>
          </w:tcPr>
          <w:p w14:paraId="4CDE7E74" w14:textId="26458B67" w:rsidR="007E289E" w:rsidRPr="007E289E" w:rsidRDefault="007E289E" w:rsidP="00297EBA">
            <w:pPr>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p>
        </w:tc>
        <w:tc>
          <w:tcPr>
            <w:tcW w:w="8856" w:type="dxa"/>
          </w:tcPr>
          <w:p w14:paraId="0EA5F386" w14:textId="4768DB3E" w:rsidR="007E289E" w:rsidRPr="007E289E" w:rsidRDefault="007E289E" w:rsidP="00297EBA">
            <w:pPr>
              <w:tabs>
                <w:tab w:val="left" w:pos="0"/>
              </w:tabs>
              <w:spacing w:after="0"/>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Pr>
                <w:rFonts w:ascii="Times New Roman" w:hAnsi="Times New Roman" w:cs="Times New Roman"/>
                <w:b/>
                <w:color w:val="3333FF"/>
                <w:sz w:val="18"/>
                <w:szCs w:val="18"/>
              </w:rPr>
              <w:t xml:space="preserve">the updated </w:t>
            </w:r>
            <w:r w:rsidRPr="00C458F2">
              <w:rPr>
                <w:rFonts w:ascii="Times New Roman" w:hAnsi="Times New Roman" w:cs="Times New Roman"/>
                <w:b/>
                <w:color w:val="3333FF"/>
                <w:sz w:val="18"/>
                <w:szCs w:val="18"/>
              </w:rPr>
              <w:t>Proposal 2.D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Since RAN1 hasn’t agreed on whether one beam indication DCI can update TCI for both TRPs or only can update TCI for one of the TRPs in one indication instance</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this proposal intended to clarify and specify this issue.</w:t>
            </w:r>
          </w:p>
        </w:tc>
      </w:tr>
      <w:tr w:rsidR="00D11B28" w14:paraId="40D8728D" w14:textId="77777777">
        <w:tc>
          <w:tcPr>
            <w:tcW w:w="1129" w:type="dxa"/>
          </w:tcPr>
          <w:p w14:paraId="7F260C2D" w14:textId="20473355" w:rsidR="00D11B28" w:rsidRPr="007E289E" w:rsidRDefault="00D11B28" w:rsidP="00D11B28">
            <w:pPr>
              <w:spacing w:after="0"/>
              <w:rPr>
                <w:rFonts w:ascii="Times" w:hAnsi="Times" w:cs="Times"/>
                <w:sz w:val="18"/>
                <w:szCs w:val="18"/>
              </w:rPr>
            </w:pPr>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
        </w:tc>
        <w:tc>
          <w:tcPr>
            <w:tcW w:w="8856" w:type="dxa"/>
          </w:tcPr>
          <w:p w14:paraId="71AE2543" w14:textId="66890C7B" w:rsidR="00D11B28" w:rsidRPr="007E289E" w:rsidRDefault="00D11B28" w:rsidP="00D11B28">
            <w:pPr>
              <w:tabs>
                <w:tab w:val="left" w:pos="0"/>
              </w:tabs>
              <w:spacing w:after="0"/>
              <w:jc w:val="both"/>
              <w:rPr>
                <w:rFonts w:ascii="Times" w:hAnsi="Times" w:cs="Times"/>
                <w:sz w:val="18"/>
                <w:szCs w:val="18"/>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tc>
      </w:tr>
      <w:tr w:rsidR="00D11B28" w14:paraId="3AABE349" w14:textId="77777777">
        <w:tc>
          <w:tcPr>
            <w:tcW w:w="1129" w:type="dxa"/>
          </w:tcPr>
          <w:p w14:paraId="74FE0EDF" w14:textId="005A450D" w:rsidR="00D11B28" w:rsidRPr="00152B1E" w:rsidRDefault="00152B1E" w:rsidP="00D11B28">
            <w:pPr>
              <w:spacing w:after="0"/>
              <w:rPr>
                <w:rFonts w:ascii="Times" w:eastAsia="DengXian" w:hAnsi="Times" w:cs="Times"/>
                <w:sz w:val="18"/>
                <w:szCs w:val="18"/>
                <w:lang w:eastAsia="zh-CN"/>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856" w:type="dxa"/>
          </w:tcPr>
          <w:p w14:paraId="518D741A" w14:textId="64106620" w:rsidR="00D11B28" w:rsidRPr="00152B1E" w:rsidRDefault="00152B1E" w:rsidP="00D11B28">
            <w:pPr>
              <w:tabs>
                <w:tab w:val="left" w:pos="0"/>
              </w:tabs>
              <w:spacing w:after="0"/>
              <w:jc w:val="both"/>
              <w:rPr>
                <w:rFonts w:ascii="Times" w:eastAsia="DengXian" w:hAnsi="Times" w:cs="Times"/>
                <w:sz w:val="18"/>
                <w:szCs w:val="18"/>
              </w:rPr>
            </w:pPr>
            <w:r w:rsidRPr="00152B1E">
              <w:rPr>
                <w:rFonts w:ascii="Times New Roman" w:eastAsiaTheme="minorEastAsia" w:hAnsi="Times New Roman" w:cs="Times New Roman"/>
                <w:sz w:val="18"/>
                <w:lang w:eastAsia="zh-CN"/>
              </w:rPr>
              <w:t>We support the proposal 2.D and prefer Alt1. In our understanding, one codepoint in a TCI field can indicate joint TCI states for both TRP with some enhancements on MAC CE design</w:t>
            </w:r>
            <w:r w:rsidRPr="00152B1E">
              <w:rPr>
                <w:rFonts w:ascii="DengXian" w:eastAsia="DengXian" w:hAnsi="DengXian" w:cs="Times New Roman" w:hint="eastAsia"/>
                <w:sz w:val="18"/>
                <w:lang w:eastAsia="zh-CN"/>
              </w:rPr>
              <w:t>.</w:t>
            </w:r>
          </w:p>
        </w:tc>
      </w:tr>
      <w:tr w:rsidR="00BB466E" w14:paraId="454120EA" w14:textId="77777777" w:rsidTr="00284925">
        <w:tc>
          <w:tcPr>
            <w:tcW w:w="1129" w:type="dxa"/>
          </w:tcPr>
          <w:p w14:paraId="699562FA" w14:textId="77777777" w:rsidR="00BB466E" w:rsidRPr="007E289E" w:rsidRDefault="00BB466E" w:rsidP="00284925">
            <w:pPr>
              <w:spacing w:after="0"/>
              <w:rPr>
                <w:rFonts w:ascii="Times" w:hAnsi="Times" w:cs="Times"/>
                <w:sz w:val="18"/>
                <w:szCs w:val="18"/>
              </w:rPr>
            </w:pPr>
            <w:r>
              <w:rPr>
                <w:rFonts w:ascii="Times" w:hAnsi="Times" w:cs="Times"/>
                <w:sz w:val="18"/>
                <w:szCs w:val="18"/>
              </w:rPr>
              <w:t>Fraunhofer IIS/HHI</w:t>
            </w:r>
          </w:p>
        </w:tc>
        <w:tc>
          <w:tcPr>
            <w:tcW w:w="8856" w:type="dxa"/>
          </w:tcPr>
          <w:p w14:paraId="230300C4" w14:textId="11C8C0B6" w:rsidR="00BB466E" w:rsidRPr="007E289E" w:rsidRDefault="00BB466E" w:rsidP="00BB466E">
            <w:pPr>
              <w:tabs>
                <w:tab w:val="left" w:pos="0"/>
              </w:tabs>
              <w:spacing w:after="0"/>
              <w:jc w:val="both"/>
              <w:rPr>
                <w:rFonts w:ascii="Times" w:hAnsi="Times" w:cs="Times"/>
                <w:sz w:val="18"/>
                <w:szCs w:val="18"/>
              </w:rPr>
            </w:pPr>
            <w:r>
              <w:rPr>
                <w:rFonts w:ascii="Times" w:hAnsi="Times" w:cs="Times"/>
                <w:sz w:val="18"/>
                <w:szCs w:val="18"/>
              </w:rPr>
              <w:t xml:space="preserve">Support proposal 2.D. </w:t>
            </w:r>
            <w:r>
              <w:rPr>
                <w:rFonts w:ascii="Times" w:hAnsi="Times" w:cs="Times"/>
                <w:sz w:val="18"/>
                <w:szCs w:val="18"/>
              </w:rPr>
              <w:t xml:space="preserve">Prefer </w:t>
            </w:r>
            <w:r>
              <w:rPr>
                <w:rFonts w:ascii="Times" w:hAnsi="Times" w:cs="Times"/>
                <w:sz w:val="18"/>
                <w:szCs w:val="18"/>
              </w:rPr>
              <w:t>Alt. 1</w:t>
            </w:r>
          </w:p>
        </w:tc>
      </w:tr>
      <w:tr w:rsidR="00D11B28" w14:paraId="5C4B657A" w14:textId="77777777">
        <w:tc>
          <w:tcPr>
            <w:tcW w:w="1129" w:type="dxa"/>
          </w:tcPr>
          <w:p w14:paraId="0644B41B" w14:textId="77777777" w:rsidR="00D11B28" w:rsidRPr="007E289E" w:rsidRDefault="00D11B28" w:rsidP="00D11B28">
            <w:pPr>
              <w:spacing w:after="0"/>
              <w:rPr>
                <w:rFonts w:ascii="Times" w:hAnsi="Times" w:cs="Times"/>
                <w:sz w:val="18"/>
                <w:szCs w:val="18"/>
              </w:rPr>
            </w:pPr>
          </w:p>
        </w:tc>
        <w:tc>
          <w:tcPr>
            <w:tcW w:w="8856" w:type="dxa"/>
          </w:tcPr>
          <w:p w14:paraId="14BE1C2B" w14:textId="77777777" w:rsidR="00D11B28" w:rsidRPr="007E289E" w:rsidRDefault="00D11B28" w:rsidP="00D11B28">
            <w:pPr>
              <w:tabs>
                <w:tab w:val="left" w:pos="0"/>
              </w:tabs>
              <w:spacing w:after="0"/>
              <w:jc w:val="both"/>
              <w:rPr>
                <w:rFonts w:ascii="Times" w:hAnsi="Times" w:cs="Times"/>
                <w:sz w:val="18"/>
                <w:szCs w:val="18"/>
              </w:rPr>
            </w:pPr>
          </w:p>
        </w:tc>
      </w:tr>
      <w:tr w:rsidR="00D11B28" w14:paraId="03497BC8" w14:textId="77777777">
        <w:tc>
          <w:tcPr>
            <w:tcW w:w="1129" w:type="dxa"/>
          </w:tcPr>
          <w:p w14:paraId="7FB1903D" w14:textId="77777777" w:rsidR="00D11B28" w:rsidRPr="007E289E" w:rsidRDefault="00D11B28" w:rsidP="00D11B28">
            <w:pPr>
              <w:spacing w:after="0"/>
              <w:rPr>
                <w:rFonts w:ascii="Times" w:hAnsi="Times" w:cs="Times"/>
                <w:sz w:val="18"/>
                <w:szCs w:val="18"/>
              </w:rPr>
            </w:pPr>
          </w:p>
        </w:tc>
        <w:tc>
          <w:tcPr>
            <w:tcW w:w="8856" w:type="dxa"/>
          </w:tcPr>
          <w:p w14:paraId="59F76779" w14:textId="77777777" w:rsidR="00D11B28" w:rsidRPr="007E289E" w:rsidRDefault="00D11B28" w:rsidP="00D11B28">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berschrift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Beschriftung"/>
        <w:spacing w:before="240"/>
        <w:jc w:val="center"/>
        <w:rPr>
          <w:rFonts w:ascii="Times New Roman" w:hAnsi="Times New Roman" w:cs="Times New Roman"/>
        </w:rPr>
      </w:pPr>
      <w:r>
        <w:rPr>
          <w:rFonts w:ascii="Times New Roman" w:hAnsi="Times New Roman" w:cs="Times New Roman"/>
        </w:rPr>
        <w:t>Table 3-1 Summary for Issue 3</w:t>
      </w:r>
    </w:p>
    <w:tbl>
      <w:tblPr>
        <w:tblStyle w:val="Tabellenraster"/>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3BD9CF91" w:rsidR="008D3441" w:rsidRPr="008D3441" w:rsidRDefault="008D3441" w:rsidP="008D3441">
            <w:pPr>
              <w:pStyle w:val="Listenabsatz"/>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w:t>
            </w:r>
            <w:r w:rsidRPr="00355072">
              <w:rPr>
                <w:rFonts w:ascii="Times New Roman" w:hAnsi="Times New Roman" w:cs="Times New Roman"/>
                <w:color w:val="000000" w:themeColor="text1"/>
                <w:sz w:val="16"/>
                <w:szCs w:val="18"/>
              </w:rPr>
              <w:t>ort:</w:t>
            </w:r>
            <w:r w:rsidR="00355072" w:rsidRPr="00355072">
              <w:rPr>
                <w:rFonts w:ascii="Times New Roman" w:hAnsi="Times New Roman" w:cs="Times New Roman" w:hint="eastAsia"/>
                <w:color w:val="000000" w:themeColor="text1"/>
                <w:sz w:val="16"/>
                <w:szCs w:val="18"/>
              </w:rPr>
              <w:t xml:space="preserve"> Xiaomi</w:t>
            </w:r>
            <w:r w:rsidR="00297EBA">
              <w:rPr>
                <w:rFonts w:ascii="Times New Roman" w:hAnsi="Times New Roman" w:cs="Times New Roman"/>
                <w:color w:val="000000" w:themeColor="text1"/>
                <w:sz w:val="16"/>
                <w:szCs w:val="18"/>
              </w:rPr>
              <w:t>, ZTE</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54DB3FA4" w:rsidR="008D3441" w:rsidRPr="008D3441" w:rsidRDefault="008D3441" w:rsidP="00290115">
            <w:pPr>
              <w:pStyle w:val="Listenabsatz"/>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r w:rsidR="00423EEE">
              <w:rPr>
                <w:rFonts w:ascii="Times New Roman" w:eastAsia="PMingLiU" w:hAnsi="Times New Roman" w:cs="Times New Roman"/>
                <w:color w:val="000000" w:themeColor="text1"/>
                <w:sz w:val="16"/>
                <w:szCs w:val="18"/>
                <w:lang w:val="en-GB" w:eastAsia="zh-TW"/>
              </w:rPr>
              <w:t xml:space="preserve"> OPPO</w:t>
            </w:r>
            <w:r w:rsidR="00F444F8">
              <w:rPr>
                <w:rFonts w:ascii="Times New Roman" w:eastAsia="PMingLiU" w:hAnsi="Times New Roman" w:cs="Times New Roman"/>
                <w:color w:val="000000" w:themeColor="text1"/>
                <w:sz w:val="16"/>
                <w:szCs w:val="18"/>
                <w:lang w:val="en-GB" w:eastAsia="zh-TW"/>
              </w:rPr>
              <w:t>, Fujitsu</w:t>
            </w:r>
            <w:r w:rsidR="00200B47">
              <w:rPr>
                <w:rFonts w:ascii="Times New Roman" w:eastAsia="PMingLiU" w:hAnsi="Times New Roman" w:cs="Times New Roman"/>
                <w:color w:val="000000" w:themeColor="text1"/>
                <w:sz w:val="16"/>
                <w:szCs w:val="18"/>
                <w:lang w:val="en-GB" w:eastAsia="zh-TW"/>
              </w:rPr>
              <w:t xml:space="preserve">, </w:t>
            </w:r>
            <w:r w:rsidR="00355072">
              <w:rPr>
                <w:rFonts w:ascii="Times New Roman" w:eastAsia="PMingLiU" w:hAnsi="Times New Roman" w:cs="Times New Roman"/>
                <w:color w:val="000000" w:themeColor="text1"/>
                <w:sz w:val="16"/>
                <w:szCs w:val="18"/>
                <w:lang w:val="en-GB" w:eastAsia="zh-TW"/>
              </w:rPr>
              <w:t xml:space="preserve">Google, </w:t>
            </w:r>
            <w:r w:rsidR="00200B47">
              <w:rPr>
                <w:rFonts w:ascii="Times New Roman" w:eastAsia="PMingLiU" w:hAnsi="Times New Roman" w:cs="Times New Roman"/>
                <w:color w:val="000000" w:themeColor="text1"/>
                <w:sz w:val="16"/>
                <w:szCs w:val="18"/>
                <w:lang w:val="en-GB" w:eastAsia="zh-TW"/>
              </w:rPr>
              <w:t>Panasonic</w:t>
            </w:r>
            <w:r w:rsidR="00355072">
              <w:rPr>
                <w:rFonts w:ascii="Times New Roman" w:eastAsia="PMingLiU" w:hAnsi="Times New Roman" w:cs="Times New Roman"/>
                <w:color w:val="000000" w:themeColor="text1"/>
                <w:sz w:val="16"/>
                <w:szCs w:val="18"/>
                <w:lang w:val="en-GB" w:eastAsia="zh-TW"/>
              </w:rPr>
              <w:t>, MTK</w:t>
            </w:r>
            <w:r w:rsidR="00BD428B">
              <w:rPr>
                <w:rFonts w:ascii="Times New Roman" w:eastAsia="PMingLiU" w:hAnsi="Times New Roman" w:cs="Times New Roman"/>
                <w:color w:val="000000" w:themeColor="text1"/>
                <w:sz w:val="16"/>
                <w:szCs w:val="18"/>
                <w:lang w:val="en-GB" w:eastAsia="zh-TW"/>
              </w:rPr>
              <w:t>, FGI</w:t>
            </w:r>
            <w:r w:rsidR="00D11B28">
              <w:rPr>
                <w:rFonts w:ascii="Times New Roman" w:eastAsia="PMingLiU" w:hAnsi="Times New Roman" w:cs="Times New Roman"/>
                <w:color w:val="000000" w:themeColor="text1"/>
                <w:sz w:val="16"/>
                <w:szCs w:val="18"/>
                <w:lang w:val="en-GB" w:eastAsia="zh-TW"/>
              </w:rPr>
              <w:t>, Lenovo</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0CCAC36B" w:rsidR="008D3441" w:rsidRPr="008D3441" w:rsidRDefault="008D3441" w:rsidP="00290115">
            <w:pPr>
              <w:pStyle w:val="Listenabsatz"/>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r w:rsidR="00355072" w:rsidRPr="00355072">
              <w:rPr>
                <w:rFonts w:ascii="Times New Roman" w:hAnsi="Times New Roman" w:cs="Times New Roman" w:hint="eastAsia"/>
                <w:color w:val="000000" w:themeColor="text1"/>
                <w:sz w:val="16"/>
                <w:szCs w:val="18"/>
              </w:rPr>
              <w:t xml:space="preserve"> Xiaomi</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3" w:author="承融 蔡" w:date="2022-10-14T12:19:00Z">
        <w:r w:rsidR="00AC3D54">
          <w:rPr>
            <w:rFonts w:ascii="Times New Roman" w:hAnsi="Times New Roman" w:cs="Times New Roman"/>
            <w:color w:val="000000" w:themeColor="text1"/>
            <w:sz w:val="18"/>
            <w:szCs w:val="18"/>
          </w:rPr>
          <w:t>or combine</w:t>
        </w:r>
      </w:ins>
      <w:del w:id="14"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5"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6" w:author="承融 蔡" w:date="2022-10-14T12:13:00Z">
        <w:r w:rsidR="00B918FC">
          <w:rPr>
            <w:rFonts w:ascii="Times New Roman" w:hAnsi="Times New Roman" w:cs="Times New Roman"/>
            <w:color w:val="000000" w:themeColor="text1"/>
            <w:sz w:val="18"/>
            <w:szCs w:val="18"/>
          </w:rPr>
          <w:t>alternative</w:t>
        </w:r>
      </w:ins>
      <w:ins w:id="17" w:author="承融 蔡" w:date="2022-10-14T12:14:00Z">
        <w:r w:rsidR="00B918FC">
          <w:rPr>
            <w:rFonts w:ascii="Times New Roman" w:hAnsi="Times New Roman" w:cs="Times New Roman"/>
            <w:color w:val="000000" w:themeColor="text1"/>
            <w:sz w:val="18"/>
            <w:szCs w:val="18"/>
          </w:rPr>
          <w:t>s</w:t>
        </w:r>
      </w:ins>
      <w:del w:id="18"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19" w:author="承融 蔡" w:date="2022-10-14T12:14:00Z">
        <w:r w:rsidR="00B918FC">
          <w:rPr>
            <w:rFonts w:ascii="Times New Roman" w:hAnsi="Times New Roman" w:cs="Times New Roman"/>
            <w:color w:val="000000" w:themeColor="text1"/>
            <w:sz w:val="18"/>
            <w:szCs w:val="18"/>
          </w:rPr>
          <w:t xml:space="preserve"> (</w:t>
        </w:r>
      </w:ins>
      <w:ins w:id="20" w:author="承融 蔡" w:date="2022-10-14T12:17:00Z">
        <w:r w:rsidR="00B918FC">
          <w:rPr>
            <w:rFonts w:ascii="Times New Roman" w:hAnsi="Times New Roman" w:cs="Times New Roman"/>
            <w:color w:val="000000" w:themeColor="text1"/>
            <w:sz w:val="18"/>
            <w:szCs w:val="18"/>
          </w:rPr>
          <w:t xml:space="preserve">make decision </w:t>
        </w:r>
      </w:ins>
      <w:ins w:id="21"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Listenabsatz"/>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enabsatz"/>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Listenabsatz"/>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Listenabsatz"/>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739D6021" w14:textId="6974C725" w:rsidR="00BD428B" w:rsidRPr="00BD428B" w:rsidRDefault="00911F4B" w:rsidP="00BD428B">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3"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4"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25"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26"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27"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28"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29"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30"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31"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Listenabsatz"/>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Listenabsatz"/>
        <w:numPr>
          <w:ilvl w:val="0"/>
          <w:numId w:val="8"/>
        </w:numPr>
        <w:spacing w:after="0"/>
        <w:ind w:left="851" w:hanging="284"/>
        <w:rPr>
          <w:rFonts w:ascii="Times New Roman" w:hAnsi="Times New Roman" w:cs="Times New Roman"/>
          <w:color w:val="000000" w:themeColor="text1"/>
          <w:sz w:val="18"/>
          <w:szCs w:val="18"/>
          <w:lang w:val="en-GB"/>
        </w:rPr>
      </w:pPr>
      <w:ins w:id="32" w:author="承融 蔡" w:date="2022-10-16T16:4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33" w:author="承融 蔡" w:date="2022-10-16T16:46:00Z">
        <w:r>
          <w:rPr>
            <w:rFonts w:ascii="Times New Roman" w:eastAsia="PMingLiU" w:hAnsi="Times New Roman" w:cs="Times New Roman"/>
            <w:color w:val="000000" w:themeColor="text1"/>
            <w:sz w:val="18"/>
            <w:szCs w:val="18"/>
            <w:lang w:val="en-GB" w:eastAsia="zh-TW"/>
          </w:rPr>
          <w:t xml:space="preserve">Other channel(s)/signal(s) </w:t>
        </w:r>
      </w:ins>
      <w:ins w:id="34" w:author="承融 蔡" w:date="2022-10-16T16:47:00Z">
        <w:r>
          <w:rPr>
            <w:rFonts w:ascii="Times New Roman" w:eastAsia="PMingLiU" w:hAnsi="Times New Roman" w:cs="Times New Roman"/>
            <w:color w:val="000000" w:themeColor="text1"/>
            <w:sz w:val="18"/>
            <w:szCs w:val="18"/>
            <w:lang w:val="en-GB" w:eastAsia="zh-TW"/>
          </w:rPr>
          <w:t xml:space="preserve">that has implicit association with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p>
    <w:p w14:paraId="740CF9B9" w14:textId="450BCF8B"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or</w:t>
      </w:r>
      <w:r w:rsidR="00BD428B">
        <w:rPr>
          <w:rFonts w:ascii="Times New Roman" w:hAnsi="Times New Roman" w:cs="Times New Roman"/>
          <w:color w:val="000000" w:themeColor="text1"/>
          <w:sz w:val="18"/>
          <w:szCs w:val="18"/>
          <w:lang w:val="en-GB"/>
        </w:rPr>
        <w:t xml:space="preserve"> </w:t>
      </w:r>
      <w:ins w:id="35" w:author="Darcy Tsai (蔡承融)" w:date="2022-10-17T16:08:00Z">
        <w:r w:rsidR="00BD428B">
          <w:rPr>
            <w:rFonts w:ascii="Times New Roman" w:hAnsi="Times New Roman" w:cs="Times New Roman"/>
            <w:color w:val="000000" w:themeColor="text1"/>
            <w:sz w:val="18"/>
            <w:szCs w:val="18"/>
            <w:lang w:val="en-GB"/>
          </w:rPr>
          <w:t>the CORESET</w:t>
        </w:r>
      </w:ins>
      <w:r w:rsidR="00F63A3C" w:rsidRPr="00F63A3C">
        <w:rPr>
          <w:rFonts w:ascii="Times New Roman" w:hAnsi="Times New Roman" w:cs="Times New Roman"/>
          <w:color w:val="000000" w:themeColor="text1"/>
          <w:sz w:val="18"/>
          <w:szCs w:val="18"/>
          <w:lang w:val="en-GB"/>
        </w:rPr>
        <w:t xml:space="preserve"> is </w:t>
      </w:r>
      <w:r w:rsidRPr="00F63A3C">
        <w:rPr>
          <w:rFonts w:ascii="Times New Roman" w:hAnsi="Times New Roman" w:cs="Times New Roman"/>
          <w:color w:val="000000" w:themeColor="text1"/>
          <w:sz w:val="18"/>
          <w:szCs w:val="18"/>
          <w:lang w:val="en-GB"/>
        </w:rPr>
        <w:t xml:space="preserve">configured with </w:t>
      </w:r>
      <w:r w:rsidRPr="00F63A3C">
        <w:rPr>
          <w:rFonts w:ascii="Times New Roman" w:hAnsi="Times New Roman" w:cs="Times New Roman"/>
          <w:i/>
          <w:iCs/>
          <w:color w:val="000000" w:themeColor="text1"/>
          <w:sz w:val="18"/>
          <w:szCs w:val="18"/>
          <w:lang w:val="en-GB"/>
        </w:rPr>
        <w:t>followUnifiedTCIstate</w:t>
      </w:r>
      <w:r w:rsidRPr="00F63A3C">
        <w:rPr>
          <w:rFonts w:ascii="Times New Roman" w:hAnsi="Times New Roman" w:cs="Times New Roman"/>
          <w:color w:val="000000" w:themeColor="text1"/>
          <w:sz w:val="18"/>
          <w:szCs w:val="18"/>
          <w:lang w:val="en-GB"/>
        </w:rPr>
        <w:t xml:space="preserve"> = 'enabled'</w:t>
      </w:r>
    </w:p>
    <w:p w14:paraId="2E638829" w14:textId="77777777" w:rsidR="00A95ECC" w:rsidRPr="00BD428B"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Beschriftung"/>
        <w:jc w:val="center"/>
        <w:rPr>
          <w:rFonts w:ascii="Times New Roman" w:hAnsi="Times New Roman" w:cs="Times New Roman"/>
        </w:rPr>
      </w:pPr>
      <w:r>
        <w:rPr>
          <w:rFonts w:ascii="Times New Roman" w:hAnsi="Times New Roman" w:cs="Times New Roman"/>
        </w:rPr>
        <w:t>Table 3-2 Company inputs for Issue 3</w:t>
      </w:r>
    </w:p>
    <w:tbl>
      <w:tblPr>
        <w:tblStyle w:val="Tabellenraster"/>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Listenabsatz"/>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Listenabsatz"/>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7" w:author="ZTE-Bo" w:date="2022-10-13T14:49:00Z">
              <w:r>
                <w:rPr>
                  <w:rFonts w:ascii="Times New Roman" w:hAnsi="Times New Roman" w:cs="Times New Roman"/>
                  <w:color w:val="000000" w:themeColor="text1"/>
                  <w:sz w:val="18"/>
                  <w:szCs w:val="18"/>
                  <w:lang w:val="en-GB"/>
                </w:rPr>
                <w:t xml:space="preserve">scheduled by </w:t>
              </w:r>
            </w:ins>
            <w:ins w:id="38"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9"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Listenabsatz"/>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Listenabsatz"/>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Listenabsatz"/>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0"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1"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2"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43" w:author="Darcy Tsai (蔡承融)" w:date="2022-10-13T11:15:00Z">
              <w:r>
                <w:rPr>
                  <w:rFonts w:ascii="Times New Roman" w:eastAsia="PMingLiU" w:hAnsi="Times New Roman" w:cs="Times New Roman"/>
                  <w:color w:val="000000" w:themeColor="text1"/>
                  <w:sz w:val="18"/>
                  <w:szCs w:val="18"/>
                  <w:lang w:val="en-GB" w:eastAsia="zh-TW"/>
                </w:rPr>
                <w:t>informed</w:t>
              </w:r>
            </w:ins>
            <w:ins w:id="44"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45"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46"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47"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Listenabsatz"/>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Listenabsatz"/>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Listenabsatz"/>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Listenabsatz"/>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lastRenderedPageBreak/>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Listenabsatz"/>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Listenabsatz"/>
              <w:numPr>
                <w:ilvl w:val="1"/>
                <w:numId w:val="8"/>
              </w:numPr>
              <w:spacing w:after="0"/>
              <w:ind w:left="1418" w:hanging="284"/>
              <w:rPr>
                <w:rFonts w:ascii="Times New Roman" w:eastAsia="PMingLiU" w:hAnsi="Times New Roman" w:cs="Times New Roman"/>
                <w:strike/>
                <w:color w:val="ED7D31" w:themeColor="accent2"/>
                <w:sz w:val="18"/>
                <w:szCs w:val="18"/>
                <w:lang w:val="en-GB" w:eastAsia="zh-TW"/>
              </w:rPr>
            </w:pPr>
            <w:r w:rsidRPr="00452904">
              <w:rPr>
                <w:rFonts w:ascii="Times New Roman" w:eastAsia="PMingLiU" w:hAnsi="Times New Roman" w:cs="Times New Roman"/>
                <w:strike/>
                <w:color w:val="ED7D31" w:themeColor="accent2"/>
                <w:sz w:val="18"/>
                <w:szCs w:val="18"/>
                <w:lang w:val="en-GB" w:eastAsia="zh-TW"/>
              </w:rPr>
              <w:t xml:space="preserve">FFS: The RRC configuration is provided in the </w:t>
            </w:r>
            <w:r w:rsidRPr="00452904">
              <w:rPr>
                <w:rFonts w:ascii="Times New Roman" w:eastAsia="PMingLiU" w:hAnsi="Times New Roman" w:cs="Times New Roman"/>
                <w:i/>
                <w:iCs/>
                <w:strike/>
                <w:color w:val="ED7D31" w:themeColor="accent2"/>
                <w:sz w:val="18"/>
                <w:szCs w:val="18"/>
                <w:lang w:val="en-GB" w:eastAsia="zh-TW"/>
              </w:rPr>
              <w:t>PDSCH-Config</w:t>
            </w:r>
            <w:r w:rsidRPr="00452904">
              <w:rPr>
                <w:rFonts w:ascii="Times New Roman" w:eastAsia="PMingLiU"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Listenabsatz"/>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8"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9"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50"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51" w:author="Darcy Tsai (蔡承融)" w:date="2022-10-13T11:15:00Z">
              <w:r w:rsidRPr="006167B7">
                <w:rPr>
                  <w:rFonts w:ascii="Times New Roman" w:eastAsia="PMingLiU" w:hAnsi="Times New Roman" w:cs="Times New Roman"/>
                  <w:strike/>
                  <w:color w:val="ED7D31" w:themeColor="accent2"/>
                  <w:sz w:val="18"/>
                  <w:szCs w:val="18"/>
                  <w:lang w:val="en-GB" w:eastAsia="zh-TW"/>
                </w:rPr>
                <w:t>informed</w:t>
              </w:r>
            </w:ins>
            <w:ins w:id="52"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by</w:t>
              </w:r>
            </w:ins>
            <w:ins w:id="53"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above</w:t>
              </w:r>
            </w:ins>
            <w:ins w:id="54" w:author="Darcy Tsai (蔡承融)" w:date="2022-10-13T11:12:00Z">
              <w:r w:rsidRPr="006167B7">
                <w:rPr>
                  <w:rFonts w:ascii="Times New Roman" w:eastAsia="PMingLiU" w:hAnsi="Times New Roman" w:cs="Times New Roman"/>
                  <w:strike/>
                  <w:color w:val="ED7D31" w:themeColor="accent2"/>
                  <w:sz w:val="18"/>
                  <w:szCs w:val="18"/>
                  <w:lang w:val="en-GB" w:eastAsia="zh-TW"/>
                </w:rPr>
                <w:t xml:space="preserve"> RRC</w:t>
              </w:r>
            </w:ins>
            <w:ins w:id="55" w:author="Darcy Tsai (蔡承融)" w:date="2022-10-13T11:15:00Z">
              <w:r w:rsidRPr="006167B7">
                <w:rPr>
                  <w:rFonts w:ascii="Times New Roman" w:eastAsia="PMingLiU" w:hAnsi="Times New Roman" w:cs="Times New Roman"/>
                  <w:strike/>
                  <w:color w:val="ED7D31" w:themeColor="accent2"/>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56"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57" w:author="承融 蔡" w:date="2022-10-14T01:03:00Z">
              <w:r>
                <w:rPr>
                  <w:rFonts w:ascii="Times New Roman" w:eastAsia="PMingLiU" w:hAnsi="Times New Roman" w:cs="Times New Roman"/>
                  <w:color w:val="000000" w:themeColor="text1"/>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controlling, if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207D81" w14:paraId="7F67D1AE" w14:textId="77777777">
        <w:tc>
          <w:tcPr>
            <w:tcW w:w="1129" w:type="dxa"/>
          </w:tcPr>
          <w:p w14:paraId="3E3AD92A" w14:textId="1580E00D" w:rsidR="00207D81" w:rsidRDefault="00207D81"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lastRenderedPageBreak/>
              <w:t>Panasonic</w:t>
            </w:r>
          </w:p>
        </w:tc>
        <w:tc>
          <w:tcPr>
            <w:tcW w:w="8856" w:type="dxa"/>
          </w:tcPr>
          <w:p w14:paraId="0C2017BC"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w:t>
            </w:r>
            <w:r>
              <w:rPr>
                <w:rFonts w:ascii="Times New Roman" w:eastAsia="Yu Mincho" w:hAnsi="Times New Roman" w:cs="Times New Roman"/>
                <w:sz w:val="18"/>
                <w:szCs w:val="18"/>
                <w:lang w:val="en-GB" w:eastAsia="ja-JP"/>
              </w:rPr>
              <w:t xml:space="preserve">We are not okay with RRC signaling determining the default states. </w:t>
            </w:r>
            <w:r w:rsidRPr="006D09B3">
              <w:rPr>
                <w:rFonts w:ascii="Times New Roman" w:eastAsia="Yu Mincho" w:hAnsi="Times New Roman" w:cs="Times New Roman"/>
                <w:sz w:val="18"/>
                <w:szCs w:val="18"/>
                <w:lang w:val="en-GB" w:eastAsia="ja-JP"/>
              </w:rPr>
              <w:t xml:space="preserve">Perhaps the FL </w:t>
            </w:r>
            <w:r>
              <w:rPr>
                <w:rFonts w:ascii="Times New Roman" w:eastAsia="Yu Mincho" w:hAnsi="Times New Roman" w:cs="Times New Roman"/>
                <w:sz w:val="18"/>
                <w:szCs w:val="18"/>
                <w:lang w:val="en-GB" w:eastAsia="ja-JP"/>
              </w:rPr>
              <w:t>can break down the proposal into multiple proposals each targeting a design aspect so that the issues at hand can be discussed separately and clearly. For example:</w:t>
            </w:r>
          </w:p>
          <w:p w14:paraId="463B45F0" w14:textId="77777777" w:rsidR="00207D81" w:rsidRDefault="00207D81" w:rsidP="00207D81">
            <w:pPr>
              <w:pStyle w:val="Listenabsatz"/>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sz w:val="18"/>
                <w:szCs w:val="18"/>
                <w:lang w:val="en-GB" w:eastAsia="ja-JP"/>
              </w:rPr>
              <w:t xml:space="preserve">The default TCI states the UE should assume </w:t>
            </w:r>
          </w:p>
          <w:p w14:paraId="6AF6DC54" w14:textId="77777777" w:rsidR="00207D81" w:rsidRPr="00E67754" w:rsidRDefault="00207D81" w:rsidP="00207D81">
            <w:pPr>
              <w:pStyle w:val="Listenabsatz"/>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scheduling a PDSCH</w:t>
            </w:r>
          </w:p>
          <w:p w14:paraId="1B6F820C" w14:textId="77777777" w:rsidR="00207D81" w:rsidRPr="00154199" w:rsidRDefault="00207D81" w:rsidP="00207D81">
            <w:pPr>
              <w:pStyle w:val="Listenabsatz"/>
              <w:numPr>
                <w:ilvl w:val="0"/>
                <w:numId w:val="38"/>
              </w:numPr>
              <w:snapToGrid w:val="0"/>
              <w:spacing w:after="0" w:line="240" w:lineRule="auto"/>
              <w:jc w:val="both"/>
              <w:rPr>
                <w:rFonts w:ascii="Times New Roman" w:eastAsia="Yu Mincho" w:hAnsi="Times New Roman" w:cs="Times New Roman"/>
                <w:sz w:val="18"/>
                <w:szCs w:val="18"/>
                <w:lang w:val="en-GB" w:eastAsia="ja-JP"/>
              </w:rPr>
            </w:pPr>
            <w:r>
              <w:rPr>
                <w:rFonts w:ascii="Times New Roman" w:eastAsia="PMingLiU" w:hAnsi="Times New Roman" w:cs="Times New Roman"/>
                <w:color w:val="000000" w:themeColor="text1"/>
                <w:sz w:val="18"/>
                <w:szCs w:val="18"/>
                <w:lang w:val="en-GB" w:eastAsia="zh-TW"/>
              </w:rPr>
              <w:t>DCI format 1_1/1_2 without DL assignment (this is not indicating TCI states for PDSCH only)</w:t>
            </w:r>
          </w:p>
          <w:p w14:paraId="1FDCBFD5"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B80E11"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p w14:paraId="1A008B27" w14:textId="77777777" w:rsidR="00207D81" w:rsidRDefault="00207D81" w:rsidP="00207D81">
            <w:pPr>
              <w:snapToGrid w:val="0"/>
              <w:spacing w:after="0" w:line="240" w:lineRule="auto"/>
              <w:jc w:val="both"/>
              <w:rPr>
                <w:rFonts w:ascii="Times New Roman" w:eastAsia="Yu Mincho" w:hAnsi="Times New Roman" w:cs="Times New Roman"/>
                <w:sz w:val="18"/>
                <w:szCs w:val="18"/>
                <w:lang w:val="en-GB" w:eastAsia="ja-JP"/>
              </w:rPr>
            </w:pPr>
          </w:p>
          <w:p w14:paraId="72AA03FC" w14:textId="21E71D14" w:rsidR="00207D81" w:rsidRDefault="00207D81" w:rsidP="00207D81">
            <w:pPr>
              <w:snapToGrid w:val="0"/>
              <w:spacing w:after="0" w:line="240" w:lineRule="auto"/>
              <w:jc w:val="both"/>
              <w:rPr>
                <w:rFonts w:ascii="Times New Roman" w:eastAsia="Yu Mincho" w:hAnsi="Times New Roman" w:cs="Times New Roman"/>
                <w:b/>
                <w:bCs/>
                <w:sz w:val="18"/>
                <w:szCs w:val="18"/>
                <w:lang w:val="en-GB" w:eastAsia="ja-JP"/>
              </w:rPr>
            </w:pPr>
            <w:r w:rsidRPr="00E42543">
              <w:rPr>
                <w:rFonts w:ascii="Times New Roman" w:eastAsia="Yu Mincho" w:hAnsi="Times New Roman" w:cs="Times New Roman"/>
                <w:b/>
                <w:bCs/>
                <w:sz w:val="18"/>
                <w:szCs w:val="18"/>
                <w:lang w:val="en-GB" w:eastAsia="ja-JP"/>
              </w:rPr>
              <w:t>Issue 3.5:</w:t>
            </w:r>
            <w:r>
              <w:rPr>
                <w:rFonts w:ascii="Times New Roman" w:eastAsia="Yu Mincho" w:hAnsi="Times New Roman" w:cs="Times New Roman"/>
                <w:sz w:val="18"/>
                <w:szCs w:val="18"/>
                <w:lang w:val="en-GB" w:eastAsia="ja-JP"/>
              </w:rPr>
              <w:t xml:space="preserve"> We do not support COREST group. Perhaps we can introduce TRP group or TCI group instead which is more general.</w:t>
            </w:r>
          </w:p>
        </w:tc>
      </w:tr>
      <w:tr w:rsidR="00207D81" w14:paraId="5BDED804" w14:textId="77777777">
        <w:tc>
          <w:tcPr>
            <w:tcW w:w="1129" w:type="dxa"/>
          </w:tcPr>
          <w:p w14:paraId="0FD84C78" w14:textId="24F3B374" w:rsidR="00207D81" w:rsidRPr="00355072" w:rsidRDefault="00355072"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ediaTek</w:t>
            </w:r>
          </w:p>
        </w:tc>
        <w:tc>
          <w:tcPr>
            <w:tcW w:w="8856" w:type="dxa"/>
          </w:tcPr>
          <w:p w14:paraId="1BCD6CE2" w14:textId="77777777" w:rsidR="00207D81" w:rsidRDefault="00355072" w:rsidP="00207D81">
            <w:pPr>
              <w:snapToGrid w:val="0"/>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hint="eastAsia"/>
                <w:b/>
                <w:bCs/>
                <w:sz w:val="18"/>
                <w:szCs w:val="18"/>
                <w:lang w:val="en-GB"/>
              </w:rPr>
              <w:t>I</w:t>
            </w:r>
            <w:r>
              <w:rPr>
                <w:rFonts w:ascii="Times New Roman" w:hAnsi="Times New Roman" w:cs="Times New Roman"/>
                <w:b/>
                <w:bCs/>
                <w:sz w:val="18"/>
                <w:szCs w:val="18"/>
                <w:lang w:val="en-GB"/>
              </w:rPr>
              <w:t xml:space="preserve">ssue 3.5: </w:t>
            </w:r>
            <w:r w:rsidRPr="00355072">
              <w:rPr>
                <w:rFonts w:ascii="Times New Roman" w:hAnsi="Times New Roman" w:cs="Times New Roman"/>
                <w:color w:val="000000" w:themeColor="text1"/>
                <w:sz w:val="18"/>
                <w:szCs w:val="18"/>
                <w:lang w:val="en-GB"/>
              </w:rPr>
              <w:t>Our view is updated</w:t>
            </w:r>
          </w:p>
          <w:p w14:paraId="48661541" w14:textId="37CD0BBD" w:rsidR="00355072" w:rsidRDefault="00355072" w:rsidP="00207D81">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We prefer 3.A and resolve the details in the next meeting</w:t>
            </w:r>
          </w:p>
          <w:p w14:paraId="77FA6418" w14:textId="16EE209E" w:rsidR="00355072" w:rsidRPr="00355072" w:rsidRDefault="00355072" w:rsidP="00207D81">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E: S</w:t>
            </w:r>
            <w:r w:rsidRPr="00C44D4E">
              <w:rPr>
                <w:rFonts w:ascii="Times New Roman" w:eastAsia="Yu Mincho" w:hAnsi="Times New Roman" w:cs="Times New Roman"/>
                <w:sz w:val="18"/>
                <w:szCs w:val="18"/>
                <w:lang w:val="en-GB" w:eastAsia="ja-JP"/>
              </w:rPr>
              <w:t>upport</w:t>
            </w:r>
          </w:p>
        </w:tc>
      </w:tr>
      <w:tr w:rsidR="00207D81" w14:paraId="2DAFB098" w14:textId="77777777">
        <w:tc>
          <w:tcPr>
            <w:tcW w:w="1129" w:type="dxa"/>
          </w:tcPr>
          <w:p w14:paraId="08F8D3A4" w14:textId="63B7D702" w:rsidR="00207D81" w:rsidRPr="00CD3FBB" w:rsidRDefault="00CD3FBB" w:rsidP="00207D81">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F</w:t>
            </w:r>
            <w:r>
              <w:rPr>
                <w:rFonts w:ascii="Times New Roman" w:hAnsi="Times New Roman" w:cs="Times New Roman"/>
                <w:bCs/>
                <w:iCs/>
                <w:color w:val="000000" w:themeColor="text1"/>
                <w:sz w:val="18"/>
                <w:szCs w:val="18"/>
                <w:lang w:val="en-GB"/>
              </w:rPr>
              <w:t>GI</w:t>
            </w:r>
          </w:p>
        </w:tc>
        <w:tc>
          <w:tcPr>
            <w:tcW w:w="8856" w:type="dxa"/>
          </w:tcPr>
          <w:p w14:paraId="4C2BB3A4" w14:textId="31FFDB3B" w:rsidR="00D10EFD" w:rsidRPr="00D10EFD" w:rsidRDefault="00CD3FB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P</w:t>
            </w:r>
            <w:r w:rsidRPr="00500B32">
              <w:rPr>
                <w:rFonts w:ascii="Times New Roman" w:hAnsi="Times New Roman" w:cs="Times New Roman"/>
                <w:b/>
                <w:bCs/>
                <w:sz w:val="18"/>
                <w:szCs w:val="18"/>
                <w:lang w:val="en-GB"/>
              </w:rPr>
              <w:t xml:space="preserve">roposal 3.A.1: </w:t>
            </w:r>
            <w:r w:rsidRPr="00500B32">
              <w:rPr>
                <w:rFonts w:ascii="Times New Roman" w:hAnsi="Times New Roman" w:cs="Times New Roman"/>
                <w:sz w:val="18"/>
                <w:szCs w:val="18"/>
                <w:lang w:val="en-GB"/>
              </w:rPr>
              <w:t xml:space="preserve">We prefer to </w:t>
            </w:r>
            <w:r w:rsidR="004550E1" w:rsidRPr="00500B32">
              <w:rPr>
                <w:rFonts w:ascii="Times New Roman" w:hAnsi="Times New Roman" w:cs="Times New Roman"/>
                <w:sz w:val="18"/>
                <w:szCs w:val="18"/>
                <w:lang w:val="en-GB"/>
              </w:rPr>
              <w:t>decide whether to support CORESET group at first</w:t>
            </w:r>
            <w:r w:rsidR="00510739" w:rsidRPr="00500B32">
              <w:rPr>
                <w:rFonts w:ascii="Times New Roman" w:hAnsi="Times New Roman" w:cs="Times New Roman"/>
                <w:sz w:val="18"/>
                <w:szCs w:val="18"/>
                <w:lang w:val="en-GB"/>
              </w:rPr>
              <w:t>, and</w:t>
            </w:r>
            <w:r w:rsidR="00447E73">
              <w:rPr>
                <w:rFonts w:ascii="Times New Roman" w:hAnsi="Times New Roman" w:cs="Times New Roman"/>
                <w:sz w:val="18"/>
                <w:szCs w:val="18"/>
                <w:lang w:val="en-GB"/>
              </w:rPr>
              <w:t xml:space="preserve"> hence</w:t>
            </w:r>
            <w:r w:rsidR="00510739" w:rsidRPr="00500B32">
              <w:rPr>
                <w:rFonts w:ascii="Times New Roman" w:hAnsi="Times New Roman" w:cs="Times New Roman"/>
                <w:sz w:val="18"/>
                <w:szCs w:val="18"/>
                <w:lang w:val="en-GB"/>
              </w:rPr>
              <w:t xml:space="preserve"> we don’t need to </w:t>
            </w:r>
            <w:r w:rsidR="00F8625B" w:rsidRPr="00500B32">
              <w:rPr>
                <w:rFonts w:ascii="Times New Roman" w:hAnsi="Times New Roman" w:cs="Times New Roman"/>
                <w:sz w:val="18"/>
                <w:szCs w:val="18"/>
                <w:lang w:val="en-GB"/>
              </w:rPr>
              <w:t xml:space="preserve">adjust the wording in proposal 3.A.1 </w:t>
            </w:r>
            <w:r w:rsidR="00447E73">
              <w:rPr>
                <w:rFonts w:ascii="Times New Roman" w:hAnsi="Times New Roman" w:cs="Times New Roman"/>
                <w:sz w:val="18"/>
                <w:szCs w:val="18"/>
                <w:lang w:val="en-GB"/>
              </w:rPr>
              <w:t>further when</w:t>
            </w:r>
            <w:r w:rsidR="00F8625B" w:rsidRPr="00500B32">
              <w:rPr>
                <w:rFonts w:ascii="Times New Roman" w:hAnsi="Times New Roman" w:cs="Times New Roman"/>
                <w:sz w:val="18"/>
                <w:szCs w:val="18"/>
                <w:lang w:val="en-GB"/>
              </w:rPr>
              <w:t xml:space="preserve"> CORESET group is not introduced.</w:t>
            </w:r>
            <w:r w:rsidR="00D10EFD">
              <w:rPr>
                <w:rFonts w:ascii="Times New Roman" w:hAnsi="Times New Roman" w:cs="Times New Roman"/>
                <w:sz w:val="18"/>
                <w:szCs w:val="18"/>
                <w:lang w:val="en-GB"/>
              </w:rPr>
              <w:t xml:space="preserve"> Besides, it is a little bit unclear the wording </w:t>
            </w:r>
            <w:r w:rsidR="00B366C9">
              <w:rPr>
                <w:rFonts w:ascii="Times New Roman" w:hAnsi="Times New Roman" w:cs="Times New Roman"/>
                <w:sz w:val="18"/>
                <w:szCs w:val="18"/>
                <w:lang w:val="en-GB"/>
              </w:rPr>
              <w:t xml:space="preserve">used </w:t>
            </w:r>
            <w:r w:rsidR="00D10EFD">
              <w:rPr>
                <w:rFonts w:ascii="Times New Roman" w:hAnsi="Times New Roman" w:cs="Times New Roman"/>
                <w:sz w:val="18"/>
                <w:szCs w:val="18"/>
                <w:lang w:val="en-GB"/>
              </w:rPr>
              <w:t>in the second bullet: …</w:t>
            </w:r>
            <w:r w:rsidR="00D10EFD" w:rsidRPr="00911F4B">
              <w:rPr>
                <w:rFonts w:ascii="Times New Roman" w:hAnsi="Times New Roman" w:cs="Times New Roman"/>
                <w:color w:val="000000" w:themeColor="text1"/>
                <w:sz w:val="18"/>
                <w:szCs w:val="18"/>
                <w:lang w:val="en-GB"/>
              </w:rPr>
              <w:t>after the DCI format 1_1/1_2</w:t>
            </w:r>
            <w:r w:rsidR="00D10EFD">
              <w:rPr>
                <w:rFonts w:ascii="Times New Roman" w:hAnsi="Times New Roman" w:cs="Times New Roman"/>
                <w:color w:val="000000" w:themeColor="text1"/>
                <w:sz w:val="18"/>
                <w:szCs w:val="18"/>
                <w:lang w:val="en-GB"/>
              </w:rPr>
              <w:t xml:space="preserve">. </w:t>
            </w:r>
            <w:r w:rsidR="00417306">
              <w:rPr>
                <w:rFonts w:ascii="Times New Roman" w:hAnsi="Times New Roman" w:cs="Times New Roman"/>
                <w:color w:val="000000" w:themeColor="text1"/>
                <w:sz w:val="18"/>
                <w:szCs w:val="18"/>
                <w:lang w:val="en-GB"/>
              </w:rPr>
              <w:t>Is the proposal saying that it is appl</w:t>
            </w:r>
            <w:r w:rsidR="007B0025">
              <w:rPr>
                <w:rFonts w:ascii="Times New Roman" w:hAnsi="Times New Roman" w:cs="Times New Roman"/>
                <w:color w:val="000000" w:themeColor="text1"/>
                <w:sz w:val="18"/>
                <w:szCs w:val="18"/>
                <w:lang w:val="en-GB"/>
              </w:rPr>
              <w:t>icable</w:t>
            </w:r>
            <w:r w:rsidR="00D10EFD">
              <w:rPr>
                <w:rFonts w:ascii="Times New Roman" w:hAnsi="Times New Roman" w:cs="Times New Roman"/>
                <w:color w:val="000000" w:themeColor="text1"/>
                <w:sz w:val="18"/>
                <w:szCs w:val="18"/>
                <w:lang w:val="en-GB"/>
              </w:rPr>
              <w:t xml:space="preserve"> after</w:t>
            </w:r>
            <w:r w:rsidR="00D10EFD" w:rsidRPr="001F58F7">
              <w:rPr>
                <w:rFonts w:ascii="Times New Roman" w:hAnsi="Times New Roman" w:cs="Times New Roman"/>
                <w:color w:val="FF0000"/>
                <w:sz w:val="18"/>
                <w:szCs w:val="18"/>
                <w:lang w:val="en-GB"/>
              </w:rPr>
              <w:t xml:space="preserve"> the reception of the DCI format 1_1/1_2</w:t>
            </w:r>
            <w:r w:rsidR="00D10EFD">
              <w:rPr>
                <w:rFonts w:ascii="Times New Roman" w:hAnsi="Times New Roman" w:cs="Times New Roman"/>
                <w:color w:val="000000" w:themeColor="text1"/>
                <w:sz w:val="18"/>
                <w:szCs w:val="18"/>
                <w:lang w:val="en-GB"/>
              </w:rPr>
              <w:t xml:space="preserve"> or something else?</w:t>
            </w:r>
            <w:r w:rsidR="00BD428B">
              <w:rPr>
                <w:rFonts w:ascii="Times New Roman" w:hAnsi="Times New Roman" w:cs="Times New Roman"/>
                <w:color w:val="000000" w:themeColor="text1"/>
                <w:sz w:val="18"/>
                <w:szCs w:val="18"/>
                <w:lang w:val="en-GB"/>
              </w:rPr>
              <w:t xml:space="preserve"> </w:t>
            </w:r>
            <w:r w:rsidR="00BD428B" w:rsidRPr="00BD428B">
              <w:rPr>
                <w:rFonts w:ascii="Times New Roman" w:hAnsi="Times New Roman" w:cs="Times New Roman"/>
                <w:b/>
                <w:color w:val="3333FF"/>
                <w:sz w:val="18"/>
                <w:szCs w:val="18"/>
              </w:rPr>
              <w:t>[Mod] I think original wording is clear, it is applicable “starting from an application time (if defined) after the DCI format 1_1/1_2”.</w:t>
            </w:r>
          </w:p>
          <w:p w14:paraId="4CDBF76B" w14:textId="74DEAB1E" w:rsidR="00F8625B" w:rsidRPr="00500B32" w:rsidRDefault="00F8625B" w:rsidP="00207D81">
            <w:pPr>
              <w:snapToGrid w:val="0"/>
              <w:spacing w:after="0" w:line="240" w:lineRule="auto"/>
              <w:jc w:val="both"/>
              <w:rPr>
                <w:rFonts w:ascii="Times New Roman" w:hAnsi="Times New Roman" w:cs="Times New Roman"/>
                <w:sz w:val="18"/>
                <w:szCs w:val="18"/>
                <w:lang w:val="en-GB"/>
              </w:rPr>
            </w:pPr>
            <w:r w:rsidRPr="00500B32">
              <w:rPr>
                <w:rFonts w:ascii="Times New Roman" w:hAnsi="Times New Roman" w:cs="Times New Roman" w:hint="eastAsia"/>
                <w:b/>
                <w:bCs/>
                <w:sz w:val="18"/>
                <w:szCs w:val="18"/>
                <w:lang w:val="en-GB"/>
              </w:rPr>
              <w:t>I</w:t>
            </w:r>
            <w:r w:rsidRPr="00500B32">
              <w:rPr>
                <w:rFonts w:ascii="Times New Roman" w:hAnsi="Times New Roman" w:cs="Times New Roman"/>
                <w:b/>
                <w:bCs/>
                <w:sz w:val="18"/>
                <w:szCs w:val="18"/>
                <w:lang w:val="en-GB"/>
              </w:rPr>
              <w:t xml:space="preserve">ssue 3.5: </w:t>
            </w:r>
            <w:r w:rsidRPr="00500B32">
              <w:rPr>
                <w:rFonts w:ascii="Times New Roman" w:hAnsi="Times New Roman" w:cs="Times New Roman"/>
                <w:sz w:val="18"/>
                <w:szCs w:val="18"/>
                <w:lang w:val="en-GB"/>
              </w:rPr>
              <w:t xml:space="preserve">We </w:t>
            </w:r>
            <w:r w:rsidR="00C54564" w:rsidRPr="00500B32">
              <w:rPr>
                <w:rFonts w:ascii="Times New Roman" w:hAnsi="Times New Roman" w:cs="Times New Roman"/>
                <w:sz w:val="18"/>
                <w:szCs w:val="18"/>
                <w:lang w:val="en-GB"/>
              </w:rPr>
              <w:t>don’t see the benefits of introducing CORESET group configuration for sDCI based</w:t>
            </w:r>
            <w:r w:rsidR="00500B32" w:rsidRPr="00500B32">
              <w:rPr>
                <w:rFonts w:ascii="Times New Roman" w:hAnsi="Times New Roman" w:cs="Times New Roman"/>
                <w:sz w:val="18"/>
                <w:szCs w:val="18"/>
                <w:lang w:val="en-GB"/>
              </w:rPr>
              <w:t xml:space="preserve"> MTP</w:t>
            </w:r>
            <w:r w:rsidR="00B86320">
              <w:rPr>
                <w:rFonts w:ascii="Times New Roman" w:hAnsi="Times New Roman" w:cs="Times New Roman"/>
                <w:sz w:val="18"/>
                <w:szCs w:val="18"/>
                <w:lang w:val="en-GB"/>
              </w:rPr>
              <w:t xml:space="preserve"> but we are open to all options</w:t>
            </w:r>
            <w:r w:rsidR="00500B32" w:rsidRPr="00500B32">
              <w:rPr>
                <w:rFonts w:ascii="Times New Roman" w:hAnsi="Times New Roman" w:cs="Times New Roman"/>
                <w:sz w:val="18"/>
                <w:szCs w:val="18"/>
                <w:lang w:val="en-GB"/>
              </w:rPr>
              <w:t>.</w:t>
            </w:r>
          </w:p>
        </w:tc>
      </w:tr>
      <w:tr w:rsidR="00207D81" w14:paraId="4D207AEB" w14:textId="77777777">
        <w:tc>
          <w:tcPr>
            <w:tcW w:w="1129" w:type="dxa"/>
          </w:tcPr>
          <w:p w14:paraId="31F27341" w14:textId="63AFF9B8" w:rsidR="00207D81" w:rsidRDefault="004B20E7" w:rsidP="00207D81">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Samsung</w:t>
            </w:r>
          </w:p>
        </w:tc>
        <w:tc>
          <w:tcPr>
            <w:tcW w:w="8856" w:type="dxa"/>
          </w:tcPr>
          <w:p w14:paraId="3D3C4B45" w14:textId="14F754F6" w:rsidR="00207D81" w:rsidRPr="00BD428B" w:rsidRDefault="004B20E7" w:rsidP="00207D81">
            <w:pPr>
              <w:snapToGrid w:val="0"/>
              <w:spacing w:after="0" w:line="240" w:lineRule="auto"/>
              <w:jc w:val="both"/>
              <w:rPr>
                <w:rFonts w:ascii="Times New Roman" w:eastAsia="Yu Mincho" w:hAnsi="Times New Roman" w:cs="Times New Roman"/>
                <w:bCs/>
                <w:sz w:val="18"/>
                <w:szCs w:val="18"/>
                <w:lang w:val="en-GB" w:eastAsia="ja-JP"/>
              </w:rPr>
            </w:pPr>
            <w:r w:rsidRPr="00655A50">
              <w:rPr>
                <w:rFonts w:ascii="Times New Roman" w:eastAsia="Yu Mincho" w:hAnsi="Times New Roman" w:cs="Times New Roman"/>
                <w:bCs/>
                <w:sz w:val="18"/>
                <w:szCs w:val="18"/>
                <w:lang w:val="en-GB" w:eastAsia="ja-JP"/>
              </w:rPr>
              <w:t>We</w:t>
            </w:r>
            <w:r>
              <w:rPr>
                <w:rFonts w:ascii="Times New Roman" w:eastAsia="Yu Mincho" w:hAnsi="Times New Roman" w:cs="Times New Roman"/>
                <w:bCs/>
                <w:sz w:val="18"/>
                <w:szCs w:val="18"/>
                <w:lang w:val="en-GB" w:eastAsia="ja-JP"/>
              </w:rPr>
              <w:t xml:space="preserve"> support</w:t>
            </w:r>
            <w:r>
              <w:rPr>
                <w:rFonts w:ascii="Times New Roman" w:eastAsia="Yu Mincho" w:hAnsi="Times New Roman" w:cs="Times New Roman"/>
                <w:b/>
                <w:bCs/>
                <w:sz w:val="18"/>
                <w:szCs w:val="18"/>
                <w:lang w:val="en-GB" w:eastAsia="ja-JP"/>
              </w:rPr>
              <w:t xml:space="preserve"> </w:t>
            </w:r>
            <w:r w:rsidRPr="00D11B41">
              <w:rPr>
                <w:rFonts w:ascii="Times New Roman" w:eastAsia="Yu Mincho" w:hAnsi="Times New Roman" w:cs="Times New Roman"/>
                <w:b/>
                <w:bCs/>
                <w:sz w:val="18"/>
                <w:szCs w:val="18"/>
                <w:lang w:val="en-GB" w:eastAsia="ja-JP"/>
              </w:rPr>
              <w:t>Proposal 3.A</w:t>
            </w:r>
            <w:r>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which comprises both RRC and DCI components in a more structured way. As we commented before, we have serious concerns on having dynamic DCI signalling (especially with a new field dedicated for switching) standalone, and we will be OK if RRC can be the fall back. This setting makes the most sense to us as the benefit of having full dynamic/maximum flexibility of TRP(s) selection/switching cannot be justified under unified TCI. We are open to discuss further details of DCI signalling and modification(s) needed for </w:t>
            </w:r>
            <w:r w:rsidRPr="00D03921">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p>
        </w:tc>
      </w:tr>
      <w:tr w:rsidR="00297EBA" w14:paraId="33E95EE4" w14:textId="77777777">
        <w:tc>
          <w:tcPr>
            <w:tcW w:w="1129" w:type="dxa"/>
          </w:tcPr>
          <w:p w14:paraId="38CC8E24" w14:textId="073B2DE2" w:rsidR="00297EBA" w:rsidRDefault="00297EBA" w:rsidP="00297EBA">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ZTE</w:t>
            </w:r>
          </w:p>
        </w:tc>
        <w:tc>
          <w:tcPr>
            <w:tcW w:w="8856" w:type="dxa"/>
          </w:tcPr>
          <w:p w14:paraId="045BF24D"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Pr>
                <w:rFonts w:ascii="Times New Roman" w:eastAsia="Yu Mincho" w:hAnsi="Times New Roman" w:cs="Times New Roman"/>
                <w:b/>
                <w:bCs/>
                <w:sz w:val="18"/>
                <w:szCs w:val="18"/>
                <w:lang w:val="en-GB" w:eastAsia="ja-JP"/>
              </w:rPr>
              <w:t xml:space="preserve">Issue 3.5: </w:t>
            </w:r>
            <w:r w:rsidRPr="008A1C59">
              <w:rPr>
                <w:rFonts w:ascii="Times New Roman" w:eastAsia="Yu Mincho" w:hAnsi="Times New Roman" w:cs="Times New Roman"/>
                <w:bCs/>
                <w:sz w:val="18"/>
                <w:szCs w:val="18"/>
                <w:lang w:val="en-GB" w:eastAsia="ja-JP"/>
              </w:rPr>
              <w:t>Our view is provided.</w:t>
            </w:r>
            <w:r>
              <w:rPr>
                <w:rFonts w:ascii="Times New Roman" w:eastAsia="Yu Mincho" w:hAnsi="Times New Roman" w:cs="Times New Roman"/>
                <w:b/>
                <w:bCs/>
                <w:sz w:val="18"/>
                <w:szCs w:val="18"/>
                <w:lang w:val="en-GB" w:eastAsia="ja-JP"/>
              </w:rPr>
              <w:t xml:space="preserve"> </w:t>
            </w:r>
          </w:p>
          <w:p w14:paraId="566B141E"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r w:rsidRPr="00052687">
              <w:rPr>
                <w:rFonts w:ascii="Times New Roman" w:eastAsia="Yu Mincho" w:hAnsi="Times New Roman" w:cs="Times New Roman"/>
                <w:b/>
                <w:bCs/>
                <w:sz w:val="18"/>
                <w:szCs w:val="18"/>
                <w:lang w:val="en-GB" w:eastAsia="ja-JP"/>
              </w:rPr>
              <w:t xml:space="preserve">Proposal 3.A/3.A.1: </w:t>
            </w:r>
            <w:r w:rsidRPr="00052687">
              <w:rPr>
                <w:rFonts w:ascii="Times New Roman" w:eastAsia="Yu Mincho" w:hAnsi="Times New Roman" w:cs="Times New Roman"/>
                <w:bCs/>
                <w:sz w:val="18"/>
                <w:szCs w:val="18"/>
                <w:lang w:val="en-GB" w:eastAsia="ja-JP"/>
              </w:rPr>
              <w:t>We prefer 3.A</w:t>
            </w:r>
            <w:r>
              <w:rPr>
                <w:rFonts w:ascii="Times New Roman" w:eastAsia="Yu Mincho" w:hAnsi="Times New Roman" w:cs="Times New Roman"/>
                <w:bCs/>
                <w:sz w:val="18"/>
                <w:szCs w:val="18"/>
                <w:lang w:val="en-GB" w:eastAsia="ja-JP"/>
              </w:rPr>
              <w:t>. Regarding 3.A.1, w</w:t>
            </w:r>
            <w:r w:rsidRPr="00052687">
              <w:rPr>
                <w:rFonts w:ascii="Times New Roman" w:eastAsia="Yu Mincho" w:hAnsi="Times New Roman" w:cs="Times New Roman"/>
                <w:bCs/>
                <w:sz w:val="18"/>
                <w:szCs w:val="18"/>
                <w:lang w:val="en-GB" w:eastAsia="ja-JP"/>
              </w:rPr>
              <w:t xml:space="preserve">e are generally fine with the second bullet for DCI. Then, we can </w:t>
            </w:r>
            <w:r>
              <w:rPr>
                <w:rFonts w:ascii="Times New Roman" w:eastAsia="Yu Mincho" w:hAnsi="Times New Roman" w:cs="Times New Roman"/>
                <w:bCs/>
                <w:sz w:val="18"/>
                <w:szCs w:val="18"/>
                <w:lang w:val="en-GB" w:eastAsia="ja-JP"/>
              </w:rPr>
              <w:t>NOT</w:t>
            </w:r>
            <w:r w:rsidRPr="00052687">
              <w:rPr>
                <w:rFonts w:ascii="Times New Roman" w:eastAsia="Yu Mincho" w:hAnsi="Times New Roman" w:cs="Times New Roman"/>
                <w:bCs/>
                <w:sz w:val="18"/>
                <w:szCs w:val="18"/>
                <w:lang w:val="en-GB" w:eastAsia="ja-JP"/>
              </w:rPr>
              <w:t xml:space="preserve"> agree with the first bullet, and prefer to have a single solution for default PDSCH (e.g., scheduled by DCI format 1_0) in both sTRP and mTRP case.</w:t>
            </w:r>
            <w:r w:rsidRPr="00052687">
              <w:rPr>
                <w:rFonts w:ascii="Times New Roman" w:eastAsia="Yu Mincho" w:hAnsi="Times New Roman" w:cs="Times New Roman"/>
                <w:b/>
                <w:bCs/>
                <w:sz w:val="18"/>
                <w:szCs w:val="18"/>
                <w:lang w:val="en-GB" w:eastAsia="ja-JP"/>
              </w:rPr>
              <w:t xml:space="preserve">  </w:t>
            </w:r>
          </w:p>
          <w:p w14:paraId="64EF99D0" w14:textId="77777777" w:rsidR="00297EBA" w:rsidRDefault="00297EBA" w:rsidP="00297EBA">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17475E">
              <w:rPr>
                <w:rFonts w:ascii="Times New Roman" w:eastAsia="Yu Mincho" w:hAnsi="Times New Roman" w:cs="Times New Roman"/>
                <w:sz w:val="18"/>
                <w:szCs w:val="18"/>
                <w:lang w:val="en-GB" w:eastAsia="ja-JP"/>
              </w:rPr>
              <w:t>S</w:t>
            </w:r>
            <w:r w:rsidRPr="00C44D4E">
              <w:rPr>
                <w:rFonts w:ascii="Times New Roman" w:eastAsia="Yu Mincho" w:hAnsi="Times New Roman" w:cs="Times New Roman"/>
                <w:sz w:val="18"/>
                <w:szCs w:val="18"/>
                <w:lang w:val="en-GB" w:eastAsia="ja-JP"/>
              </w:rPr>
              <w:t>upport</w:t>
            </w:r>
            <w:r>
              <w:rPr>
                <w:rFonts w:ascii="Times New Roman" w:eastAsia="Yu Mincho" w:hAnsi="Times New Roman" w:cs="Times New Roman"/>
                <w:sz w:val="18"/>
                <w:szCs w:val="18"/>
                <w:lang w:val="en-GB" w:eastAsia="ja-JP"/>
              </w:rPr>
              <w:t xml:space="preserve"> in principle. Then, could any proponents nicely clarify why we need to have the following? In our views, CORESET#0 still can be assumed as ‘CORESETPoolId = 0’.</w:t>
            </w:r>
          </w:p>
          <w:p w14:paraId="56ECB560" w14:textId="77777777" w:rsidR="00297EBA" w:rsidRDefault="00297EBA" w:rsidP="00297EBA">
            <w:pPr>
              <w:snapToGrid w:val="0"/>
              <w:spacing w:after="0" w:line="240" w:lineRule="auto"/>
              <w:jc w:val="both"/>
              <w:rPr>
                <w:rFonts w:ascii="Times New Roman" w:eastAsia="Yu Mincho" w:hAnsi="Times New Roman" w:cs="Times New Roman"/>
                <w:b/>
                <w:bCs/>
                <w:sz w:val="18"/>
                <w:szCs w:val="18"/>
                <w:lang w:val="en-GB" w:eastAsia="ja-JP"/>
              </w:rPr>
            </w:pPr>
          </w:p>
          <w:p w14:paraId="51F70488" w14:textId="77777777" w:rsidR="00297EBA" w:rsidRPr="00F63A3C" w:rsidRDefault="00297EBA" w:rsidP="00297EBA">
            <w:pPr>
              <w:spacing w:after="0"/>
              <w:rPr>
                <w:rFonts w:ascii="Times" w:eastAsia="DengXian" w:hAnsi="Times" w:cs="Times"/>
                <w:color w:val="000000"/>
                <w:sz w:val="18"/>
                <w:szCs w:val="18"/>
                <w:lang w:val="en-GB" w:eastAsia="zh-CN"/>
              </w:rPr>
            </w:pPr>
            <w:r w:rsidRPr="0017475E">
              <w:rPr>
                <w:rFonts w:ascii="Times New Roman" w:hAnsi="Times New Roman" w:cs="Times New Roman"/>
                <w:color w:val="000000" w:themeColor="text1"/>
                <w:sz w:val="18"/>
                <w:szCs w:val="18"/>
                <w:highlight w:val="yellow"/>
                <w:lang w:val="en-GB"/>
              </w:rPr>
              <w:t xml:space="preserve">Above is applicable only if the CORESET (other than CORESET#0) is associated only with USS and/or Type3 CSS, or is configured with </w:t>
            </w:r>
            <w:r w:rsidRPr="0017475E">
              <w:rPr>
                <w:rFonts w:ascii="Times New Roman" w:hAnsi="Times New Roman" w:cs="Times New Roman"/>
                <w:i/>
                <w:iCs/>
                <w:color w:val="000000" w:themeColor="text1"/>
                <w:sz w:val="18"/>
                <w:szCs w:val="18"/>
                <w:highlight w:val="yellow"/>
                <w:lang w:val="en-GB"/>
              </w:rPr>
              <w:t>followUnifiedTCIstate</w:t>
            </w:r>
            <w:r w:rsidRPr="0017475E">
              <w:rPr>
                <w:rFonts w:ascii="Times New Roman" w:hAnsi="Times New Roman" w:cs="Times New Roman"/>
                <w:color w:val="000000" w:themeColor="text1"/>
                <w:sz w:val="18"/>
                <w:szCs w:val="18"/>
                <w:highlight w:val="yellow"/>
                <w:lang w:val="en-GB"/>
              </w:rPr>
              <w:t xml:space="preserve"> = 'enabled'</w:t>
            </w:r>
          </w:p>
          <w:p w14:paraId="1A75CA94" w14:textId="1F68A31E" w:rsidR="00297EBA" w:rsidRPr="00655A50" w:rsidRDefault="007E289E" w:rsidP="00297EBA">
            <w:pPr>
              <w:snapToGrid w:val="0"/>
              <w:spacing w:after="0" w:line="240" w:lineRule="auto"/>
              <w:jc w:val="both"/>
              <w:rPr>
                <w:rFonts w:ascii="Times New Roman" w:eastAsia="Yu Mincho" w:hAnsi="Times New Roman" w:cs="Times New Roman"/>
                <w:bCs/>
                <w:sz w:val="18"/>
                <w:szCs w:val="18"/>
                <w:lang w:val="en-GB" w:eastAsia="ja-JP"/>
              </w:rPr>
            </w:pPr>
            <w:r w:rsidRPr="007E289E">
              <w:rPr>
                <w:rFonts w:ascii="Times New Roman" w:hAnsi="Times New Roman" w:cs="Times New Roman" w:hint="eastAsia"/>
                <w:b/>
                <w:color w:val="3333FF"/>
                <w:sz w:val="18"/>
                <w:szCs w:val="18"/>
              </w:rPr>
              <w:t>[</w:t>
            </w:r>
            <w:r w:rsidRPr="007E289E">
              <w:rPr>
                <w:rFonts w:ascii="Times New Roman" w:hAnsi="Times New Roman" w:cs="Times New Roman"/>
                <w:b/>
                <w:color w:val="3333FF"/>
                <w:sz w:val="18"/>
                <w:szCs w:val="18"/>
              </w:rPr>
              <w:t>Mod] Yes, current wording is somewhat confusing. Please check the update.</w:t>
            </w:r>
          </w:p>
        </w:tc>
      </w:tr>
      <w:tr w:rsidR="00D11B28" w14:paraId="060292A6" w14:textId="77777777">
        <w:tc>
          <w:tcPr>
            <w:tcW w:w="1129" w:type="dxa"/>
          </w:tcPr>
          <w:p w14:paraId="0013B1E1" w14:textId="12D7E764" w:rsidR="00D11B28" w:rsidRDefault="00D11B28"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7FD4A4B1" w14:textId="77777777" w:rsidR="00D11B28" w:rsidRPr="0033336D" w:rsidRDefault="00D11B28" w:rsidP="00D11B2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b/>
                <w:bCs/>
                <w:sz w:val="18"/>
                <w:szCs w:val="18"/>
                <w:lang w:val="en-GB" w:eastAsia="zh-CN"/>
              </w:rPr>
              <w:t>I</w:t>
            </w:r>
            <w:r>
              <w:rPr>
                <w:rFonts w:ascii="Times New Roman" w:eastAsia="DengXian" w:hAnsi="Times New Roman" w:cs="Times New Roman"/>
                <w:b/>
                <w:bCs/>
                <w:sz w:val="18"/>
                <w:szCs w:val="18"/>
                <w:lang w:val="en-GB" w:eastAsia="zh-CN"/>
              </w:rPr>
              <w:t xml:space="preserve">uuse 3.5: </w:t>
            </w:r>
            <w:r w:rsidRPr="0033336D">
              <w:rPr>
                <w:rFonts w:ascii="Times New Roman" w:eastAsia="DengXian" w:hAnsi="Times New Roman" w:cs="Times New Roman"/>
                <w:sz w:val="18"/>
                <w:szCs w:val="18"/>
                <w:lang w:val="en-GB" w:eastAsia="zh-CN"/>
              </w:rPr>
              <w:t xml:space="preserve">Not support to introduce CORESET group for single-DCI MTRP operation </w:t>
            </w:r>
          </w:p>
          <w:p w14:paraId="1BBF1170" w14:textId="77777777" w:rsidR="00D11B28" w:rsidRDefault="00D11B28" w:rsidP="00D11B28">
            <w:pPr>
              <w:snapToGrid w:val="0"/>
              <w:spacing w:after="0" w:line="240" w:lineRule="auto"/>
              <w:jc w:val="both"/>
              <w:rPr>
                <w:rFonts w:ascii="Times New Roman" w:eastAsia="Yu Mincho" w:hAnsi="Times New Roman" w:cs="Times New Roman"/>
                <w:b/>
                <w:sz w:val="18"/>
                <w:szCs w:val="18"/>
                <w:lang w:val="en-GB" w:eastAsia="ja-JP"/>
              </w:rPr>
            </w:pPr>
            <w:r w:rsidRPr="00BB1C28">
              <w:rPr>
                <w:rFonts w:ascii="Times New Roman" w:eastAsia="Yu Mincho" w:hAnsi="Times New Roman" w:cs="Times New Roman"/>
                <w:b/>
                <w:bCs/>
                <w:sz w:val="18"/>
                <w:szCs w:val="18"/>
                <w:lang w:val="en-GB" w:eastAsia="ja-JP"/>
              </w:rPr>
              <w:t>Proposal 3.A/3.A.1</w:t>
            </w:r>
            <w:r>
              <w:rPr>
                <w:rFonts w:ascii="Times New Roman" w:eastAsia="Yu Mincho" w:hAnsi="Times New Roman" w:cs="Times New Roman"/>
                <w:bCs/>
                <w:sz w:val="18"/>
                <w:szCs w:val="18"/>
                <w:lang w:val="en-GB" w:eastAsia="ja-JP"/>
              </w:rPr>
              <w:t xml:space="preserve">: We support 3.A </w:t>
            </w:r>
          </w:p>
          <w:p w14:paraId="0E9BB1D9" w14:textId="0C0CC856"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33336D">
              <w:rPr>
                <w:rFonts w:ascii="Times New Roman" w:eastAsia="Yu Mincho" w:hAnsi="Times New Roman" w:cs="Times New Roman"/>
                <w:bCs/>
                <w:sz w:val="18"/>
                <w:szCs w:val="18"/>
                <w:lang w:val="en-GB" w:eastAsia="ja-JP"/>
              </w:rPr>
              <w:t>S</w:t>
            </w:r>
            <w:r w:rsidRPr="00C44D4E">
              <w:rPr>
                <w:rFonts w:ascii="Times New Roman" w:eastAsia="Yu Mincho" w:hAnsi="Times New Roman" w:cs="Times New Roman"/>
                <w:sz w:val="18"/>
                <w:szCs w:val="18"/>
                <w:lang w:val="en-GB" w:eastAsia="ja-JP"/>
              </w:rPr>
              <w:t>upport</w:t>
            </w:r>
          </w:p>
        </w:tc>
      </w:tr>
      <w:tr w:rsidR="00D11B28" w14:paraId="25D3A104" w14:textId="77777777">
        <w:tc>
          <w:tcPr>
            <w:tcW w:w="1129" w:type="dxa"/>
          </w:tcPr>
          <w:p w14:paraId="4D2D34CA" w14:textId="2AA94615" w:rsidR="00D11B28" w:rsidRDefault="00152B1E" w:rsidP="00D11B28">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S</w:t>
            </w:r>
            <w:r>
              <w:rPr>
                <w:rFonts w:ascii="Times New Roman" w:eastAsia="DengXian" w:hAnsi="Times New Roman" w:cs="Times New Roman"/>
                <w:bCs/>
                <w:iCs/>
                <w:color w:val="000000" w:themeColor="text1"/>
                <w:sz w:val="18"/>
                <w:szCs w:val="18"/>
                <w:lang w:val="en-GB" w:eastAsia="zh-CN"/>
              </w:rPr>
              <w:t>preadtrum</w:t>
            </w:r>
          </w:p>
        </w:tc>
        <w:tc>
          <w:tcPr>
            <w:tcW w:w="8856" w:type="dxa"/>
          </w:tcPr>
          <w:p w14:paraId="20EC7001"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Issue 3.5</w:t>
            </w:r>
            <w:r w:rsidRPr="00152B1E">
              <w:rPr>
                <w:rFonts w:ascii="Times New Roman" w:eastAsia="Yu Mincho" w:hAnsi="Times New Roman" w:cs="Times New Roman"/>
                <w:bCs/>
                <w:sz w:val="18"/>
                <w:szCs w:val="18"/>
                <w:lang w:val="en-GB" w:eastAsia="ja-JP"/>
              </w:rPr>
              <w:t xml:space="preserve"> We support to introduce CORESET group, it can be regarded as “coresetPoolIndex” to associate the target channels with TRP</w:t>
            </w:r>
          </w:p>
          <w:p w14:paraId="2991A723" w14:textId="77777777"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w:t>
            </w:r>
            <w:r w:rsidRPr="00152B1E">
              <w:rPr>
                <w:rFonts w:ascii="Times New Roman" w:eastAsia="Yu Mincho" w:hAnsi="Times New Roman" w:cs="Times New Roman"/>
                <w:bCs/>
                <w:sz w:val="18"/>
                <w:szCs w:val="18"/>
                <w:lang w:val="en-GB" w:eastAsia="ja-JP"/>
              </w:rPr>
              <w:t>: Support</w:t>
            </w:r>
          </w:p>
          <w:p w14:paraId="53C5BC36" w14:textId="7E50E77E" w:rsidR="00152B1E" w:rsidRPr="00152B1E" w:rsidRDefault="00152B1E" w:rsidP="00152B1E">
            <w:pPr>
              <w:snapToGrid w:val="0"/>
              <w:spacing w:after="0" w:line="240" w:lineRule="auto"/>
              <w:jc w:val="both"/>
              <w:rPr>
                <w:rFonts w:ascii="Times New Roman" w:eastAsia="Yu Mincho" w:hAnsi="Times New Roman" w:cs="Times New Roman"/>
                <w:bCs/>
                <w:sz w:val="18"/>
                <w:szCs w:val="18"/>
                <w:lang w:val="en-GB" w:eastAsia="ja-JP"/>
              </w:rPr>
            </w:pPr>
            <w:r w:rsidRPr="00152B1E">
              <w:rPr>
                <w:rFonts w:ascii="Times New Roman" w:eastAsia="Yu Mincho" w:hAnsi="Times New Roman" w:cs="Times New Roman"/>
                <w:b/>
                <w:bCs/>
                <w:sz w:val="18"/>
                <w:szCs w:val="18"/>
                <w:lang w:val="en-GB" w:eastAsia="ja-JP"/>
              </w:rPr>
              <w:t>Proposal 3.A.1</w:t>
            </w:r>
            <w:r>
              <w:rPr>
                <w:rFonts w:ascii="Times New Roman" w:eastAsia="Yu Mincho" w:hAnsi="Times New Roman" w:cs="Times New Roman"/>
                <w:bCs/>
                <w:sz w:val="18"/>
                <w:szCs w:val="18"/>
                <w:lang w:val="en-GB" w:eastAsia="ja-JP"/>
              </w:rPr>
              <w:t xml:space="preserve">: </w:t>
            </w:r>
            <w:r w:rsidRPr="00152B1E">
              <w:rPr>
                <w:rFonts w:ascii="Times New Roman" w:eastAsia="Yu Mincho" w:hAnsi="Times New Roman" w:cs="Times New Roman"/>
                <w:bCs/>
                <w:sz w:val="18"/>
                <w:szCs w:val="18"/>
                <w:lang w:val="en-GB" w:eastAsia="ja-JP"/>
              </w:rPr>
              <w:t>we think the default beam of PDSCH can be determined by a fixed rule rather than by RRC configuration.</w:t>
            </w:r>
          </w:p>
          <w:p w14:paraId="5A4F0DDC" w14:textId="63D23CEE" w:rsidR="00D11B28" w:rsidRDefault="00152B1E" w:rsidP="00152B1E">
            <w:pPr>
              <w:snapToGrid w:val="0"/>
              <w:spacing w:after="0" w:line="240" w:lineRule="auto"/>
              <w:jc w:val="both"/>
              <w:rPr>
                <w:rFonts w:ascii="Times New Roman" w:eastAsia="Yu Mincho" w:hAnsi="Times New Roman" w:cs="Times New Roman"/>
                <w:b/>
                <w:bCs/>
                <w:sz w:val="18"/>
                <w:szCs w:val="18"/>
                <w:lang w:val="en-GB" w:eastAsia="ja-JP"/>
              </w:rPr>
            </w:pPr>
            <w:r w:rsidRPr="00152B1E">
              <w:rPr>
                <w:rFonts w:ascii="Times New Roman" w:eastAsia="Yu Mincho" w:hAnsi="Times New Roman" w:cs="Times New Roman"/>
                <w:b/>
                <w:bCs/>
                <w:sz w:val="18"/>
                <w:szCs w:val="18"/>
                <w:lang w:val="en-GB" w:eastAsia="ja-JP"/>
              </w:rPr>
              <w:t>Proposal 3.E</w:t>
            </w:r>
            <w:r w:rsidRPr="00152B1E">
              <w:rPr>
                <w:rFonts w:ascii="Times New Roman" w:eastAsia="Yu Mincho" w:hAnsi="Times New Roman" w:cs="Times New Roman"/>
                <w:bCs/>
                <w:sz w:val="18"/>
                <w:szCs w:val="18"/>
                <w:lang w:val="en-GB" w:eastAsia="ja-JP"/>
              </w:rPr>
              <w:t>: Support</w:t>
            </w:r>
          </w:p>
        </w:tc>
      </w:tr>
      <w:tr w:rsidR="00BB466E" w14:paraId="4D1E303E" w14:textId="77777777" w:rsidTr="00284925">
        <w:tc>
          <w:tcPr>
            <w:tcW w:w="1129" w:type="dxa"/>
          </w:tcPr>
          <w:p w14:paraId="6B5E26AA" w14:textId="77777777" w:rsidR="00BB466E" w:rsidRDefault="00BB466E" w:rsidP="00284925">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t>Fraunhofer IIS/HHI</w:t>
            </w:r>
          </w:p>
        </w:tc>
        <w:tc>
          <w:tcPr>
            <w:tcW w:w="8856" w:type="dxa"/>
          </w:tcPr>
          <w:p w14:paraId="15FE2B7E" w14:textId="039BA525"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r>
              <w:rPr>
                <w:rFonts w:ascii="Times New Roman" w:eastAsia="Yu Mincho" w:hAnsi="Times New Roman" w:cs="Times New Roman"/>
                <w:bCs/>
                <w:sz w:val="18"/>
                <w:szCs w:val="18"/>
                <w:lang w:val="en-GB" w:eastAsia="ja-JP"/>
              </w:rPr>
              <w:t>Proposal 3.A/3.A.1: Prefer proposal 3.A but OK to discuss 3.A.1. T</w:t>
            </w:r>
            <w:r>
              <w:rPr>
                <w:rFonts w:ascii="Times New Roman" w:hAnsi="Times New Roman" w:cs="Times New Roman"/>
                <w:color w:val="000000" w:themeColor="text1"/>
                <w:sz w:val="18"/>
                <w:szCs w:val="18"/>
                <w:lang w:val="en-GB"/>
              </w:rPr>
              <w:t>he RRC configuration in 3.A.1 is used to convey the “default” TCI states regardless of the presence of the DCI field. More details on what “default” TCI states are</w:t>
            </w:r>
            <w:r w:rsidR="006D16C6">
              <w:rPr>
                <w:rFonts w:ascii="Times New Roman" w:hAnsi="Times New Roman" w:cs="Times New Roman"/>
                <w:color w:val="000000" w:themeColor="text1"/>
                <w:sz w:val="18"/>
                <w:szCs w:val="18"/>
                <w:lang w:val="en-GB"/>
              </w:rPr>
              <w:t xml:space="preserve"> in each case</w:t>
            </w:r>
            <w:r>
              <w:rPr>
                <w:rFonts w:ascii="Times New Roman" w:hAnsi="Times New Roman" w:cs="Times New Roman"/>
                <w:color w:val="000000" w:themeColor="text1"/>
                <w:sz w:val="18"/>
                <w:szCs w:val="18"/>
                <w:lang w:val="en-GB"/>
              </w:rPr>
              <w:t xml:space="preserve"> may be required.</w:t>
            </w:r>
          </w:p>
          <w:p w14:paraId="52D72B42" w14:textId="77777777" w:rsidR="00BB466E" w:rsidRDefault="00BB466E" w:rsidP="00284925">
            <w:pPr>
              <w:snapToGrid w:val="0"/>
              <w:spacing w:after="0" w:line="240" w:lineRule="auto"/>
              <w:jc w:val="both"/>
              <w:rPr>
                <w:rFonts w:ascii="Times New Roman" w:hAnsi="Times New Roman" w:cs="Times New Roman"/>
                <w:color w:val="000000" w:themeColor="text1"/>
                <w:sz w:val="18"/>
                <w:szCs w:val="18"/>
                <w:lang w:val="en-GB"/>
              </w:rPr>
            </w:pPr>
          </w:p>
          <w:p w14:paraId="23A35C71" w14:textId="77777777" w:rsidR="00BB466E" w:rsidRPr="00747D10" w:rsidRDefault="00BB466E" w:rsidP="00284925">
            <w:pPr>
              <w:snapToGrid w:val="0"/>
              <w:spacing w:after="0" w:line="240" w:lineRule="auto"/>
              <w:jc w:val="both"/>
              <w:rPr>
                <w:rFonts w:ascii="Times New Roman" w:eastAsia="Yu Mincho" w:hAnsi="Times New Roman" w:cs="Times New Roman"/>
                <w:bCs/>
                <w:sz w:val="18"/>
                <w:szCs w:val="18"/>
                <w:lang w:val="en-GB" w:eastAsia="ja-JP"/>
              </w:rPr>
            </w:pPr>
            <w:r>
              <w:rPr>
                <w:rFonts w:ascii="Times New Roman" w:hAnsi="Times New Roman" w:cs="Times New Roman"/>
                <w:color w:val="000000" w:themeColor="text1"/>
                <w:sz w:val="18"/>
                <w:szCs w:val="18"/>
                <w:lang w:val="en-GB"/>
              </w:rPr>
              <w:t>Proposal 3.E: Support</w:t>
            </w:r>
          </w:p>
        </w:tc>
      </w:tr>
      <w:tr w:rsidR="00D11B28" w14:paraId="0E4B1E9E" w14:textId="77777777">
        <w:tc>
          <w:tcPr>
            <w:tcW w:w="1129" w:type="dxa"/>
          </w:tcPr>
          <w:p w14:paraId="2DF955A2" w14:textId="77777777" w:rsidR="00D11B28" w:rsidRDefault="00D11B28" w:rsidP="00D11B28">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5156E990" w14:textId="77777777"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p>
        </w:tc>
      </w:tr>
      <w:tr w:rsidR="00D11B28" w14:paraId="481D0473" w14:textId="77777777">
        <w:tc>
          <w:tcPr>
            <w:tcW w:w="1129" w:type="dxa"/>
          </w:tcPr>
          <w:p w14:paraId="5A5C0289" w14:textId="77777777" w:rsidR="00D11B28" w:rsidRDefault="00D11B28" w:rsidP="00D11B28">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16DA19D0" w14:textId="77777777" w:rsidR="00D11B28" w:rsidRDefault="00D11B28" w:rsidP="00D11B28">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berschrift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Beschriftung"/>
        <w:jc w:val="center"/>
        <w:rPr>
          <w:rFonts w:ascii="Times New Roman" w:hAnsi="Times New Roman" w:cs="Times New Roman"/>
        </w:rPr>
      </w:pPr>
      <w:r>
        <w:rPr>
          <w:rFonts w:ascii="Times New Roman" w:hAnsi="Times New Roman" w:cs="Times New Roman"/>
        </w:rPr>
        <w:t>Table 4-1 Summary for Issue 4</w:t>
      </w:r>
    </w:p>
    <w:tbl>
      <w:tblPr>
        <w:tblStyle w:val="Tabellenraster"/>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enabsatz"/>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Listenabsatz"/>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enabsatz"/>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enabsatz"/>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enabsatz"/>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enabsatz"/>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58" w:name="_Hlk115792171"/>
      <w:bookmarkEnd w:id="58"/>
    </w:p>
    <w:p w14:paraId="7CD59A75" w14:textId="77777777" w:rsidR="007F5477" w:rsidRPr="00C26B00" w:rsidRDefault="007F5477" w:rsidP="007F5477">
      <w:pPr>
        <w:pStyle w:val="Listenabsatz"/>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berschrift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59" w:name="_Hlk102142298"/>
      <w:bookmarkEnd w:id="59"/>
    </w:p>
    <w:p w14:paraId="266B7B74" w14:textId="77777777" w:rsidR="00A62F73" w:rsidRDefault="00AC6581">
      <w:pPr>
        <w:pStyle w:val="Beschriftung"/>
        <w:jc w:val="center"/>
        <w:rPr>
          <w:rFonts w:ascii="Times New Roman" w:hAnsi="Times New Roman" w:cs="Times New Roman"/>
        </w:rPr>
      </w:pPr>
      <w:r>
        <w:rPr>
          <w:rFonts w:ascii="Times New Roman" w:hAnsi="Times New Roman" w:cs="Times New Roman"/>
        </w:rPr>
        <w:t>Table 5-1 Summary for Issue 5-1</w:t>
      </w:r>
    </w:p>
    <w:tbl>
      <w:tblPr>
        <w:tblStyle w:val="Tabellenraster"/>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63C4AD3F" w:rsidR="00A62F73" w:rsidRDefault="00AC6581">
            <w:pPr>
              <w:pStyle w:val="Listenabsatz"/>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r w:rsidR="00355072">
              <w:rPr>
                <w:rFonts w:ascii="Times New Roman" w:eastAsia="PMingLiU" w:hAnsi="Times New Roman" w:cs="Times New Roman"/>
                <w:color w:val="000000" w:themeColor="text1"/>
                <w:sz w:val="16"/>
                <w:szCs w:val="18"/>
                <w:shd w:val="clear" w:color="auto" w:fill="FFFFFF"/>
                <w:lang w:val="de-DE" w:eastAsia="zh-TW"/>
              </w:rPr>
              <w:t>, MTK</w:t>
            </w:r>
          </w:p>
          <w:p w14:paraId="4D57E1D7" w14:textId="77777777" w:rsidR="00A62F73" w:rsidRDefault="00AC6581">
            <w:pPr>
              <w:pStyle w:val="Listenabsatz"/>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5F9D53C9" w:rsidR="00A62F73" w:rsidRDefault="00AC6581">
            <w:pPr>
              <w:pStyle w:val="Listenabsatz"/>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r w:rsidR="00355072">
              <w:rPr>
                <w:rFonts w:ascii="Times New Roman" w:hAnsi="Times New Roman" w:cs="Times New Roman"/>
                <w:color w:val="000000" w:themeColor="text1"/>
                <w:sz w:val="16"/>
                <w:szCs w:val="18"/>
                <w:lang w:val="en-GB" w:eastAsia="zh-CN"/>
              </w:rPr>
              <w:t>, MTK</w:t>
            </w:r>
          </w:p>
          <w:p w14:paraId="6269B5FE" w14:textId="77777777" w:rsidR="00A62F73" w:rsidRDefault="00AC6581">
            <w:pPr>
              <w:pStyle w:val="Listenabsatz"/>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Beschriftung"/>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Listenabsatz"/>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Listenabsatz"/>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Beschriftung"/>
        <w:jc w:val="center"/>
        <w:rPr>
          <w:rFonts w:ascii="Times New Roman" w:hAnsi="Times New Roman" w:cs="Times New Roman"/>
        </w:rPr>
      </w:pPr>
      <w:r>
        <w:rPr>
          <w:rFonts w:ascii="Times New Roman" w:hAnsi="Times New Roman" w:cs="Times New Roman"/>
        </w:rPr>
        <w:lastRenderedPageBreak/>
        <w:t>Table 5-2 Company inputs for Issue 5</w:t>
      </w:r>
    </w:p>
    <w:tbl>
      <w:tblPr>
        <w:tblStyle w:val="Tabellenraster"/>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Listenabsatz"/>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Listenabsatz"/>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in order to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045B9746" w:rsidR="00423EEE" w:rsidRPr="00355072" w:rsidRDefault="00355072" w:rsidP="00423EE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1" w:type="dxa"/>
            <w:shd w:val="clear" w:color="auto" w:fill="FFFFFF" w:themeFill="background1"/>
          </w:tcPr>
          <w:p w14:paraId="02E2097D" w14:textId="3406BA2E" w:rsidR="00423EEE" w:rsidRDefault="00355072" w:rsidP="00423EEE">
            <w:pPr>
              <w:snapToGrid w:val="0"/>
              <w:spacing w:after="0" w:line="240" w:lineRule="auto"/>
              <w:rPr>
                <w:rFonts w:ascii="Times" w:eastAsia="DengXian" w:hAnsi="Times" w:cs="Times"/>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fine to study these two items</w:t>
            </w:r>
          </w:p>
        </w:tc>
      </w:tr>
      <w:tr w:rsidR="004B20E7" w14:paraId="27009EE1" w14:textId="77777777" w:rsidTr="00253187">
        <w:tc>
          <w:tcPr>
            <w:tcW w:w="1434" w:type="dxa"/>
            <w:shd w:val="clear" w:color="auto" w:fill="FFFFFF" w:themeFill="background1"/>
          </w:tcPr>
          <w:p w14:paraId="59FA2EFB" w14:textId="404CB4F8"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1" w:type="dxa"/>
            <w:shd w:val="clear" w:color="auto" w:fill="FFFFFF" w:themeFill="background1"/>
          </w:tcPr>
          <w:p w14:paraId="6DE9376F" w14:textId="4CC9C77A" w:rsidR="004B20E7" w:rsidRDefault="004B20E7" w:rsidP="004B20E7">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We support studying both issues in the proposal.</w:t>
            </w:r>
          </w:p>
        </w:tc>
      </w:tr>
      <w:tr w:rsidR="00297EBA" w14:paraId="7AD908A6" w14:textId="77777777" w:rsidTr="00253187">
        <w:tc>
          <w:tcPr>
            <w:tcW w:w="1434" w:type="dxa"/>
            <w:shd w:val="clear" w:color="auto" w:fill="FFFFFF" w:themeFill="background1"/>
          </w:tcPr>
          <w:p w14:paraId="398C7C20" w14:textId="70B0D790"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551" w:type="dxa"/>
            <w:shd w:val="clear" w:color="auto" w:fill="FFFFFF" w:themeFill="background1"/>
          </w:tcPr>
          <w:p w14:paraId="5D82B7FB" w14:textId="4B4AA27A" w:rsidR="00297EBA" w:rsidRDefault="00297EBA" w:rsidP="00297EBA">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w:t>
            </w:r>
          </w:p>
        </w:tc>
      </w:tr>
      <w:tr w:rsidR="00D11B28" w14:paraId="29DB330A" w14:textId="77777777" w:rsidTr="00253187">
        <w:tc>
          <w:tcPr>
            <w:tcW w:w="1434" w:type="dxa"/>
            <w:shd w:val="clear" w:color="auto" w:fill="FFFFFF" w:themeFill="background1"/>
          </w:tcPr>
          <w:p w14:paraId="63A5DE58" w14:textId="5ED6841A"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shd w:val="clear" w:color="auto" w:fill="FFFFFF" w:themeFill="background1"/>
          </w:tcPr>
          <w:p w14:paraId="6D4FCF93" w14:textId="6696B023" w:rsidR="00D11B28" w:rsidRDefault="00D11B28" w:rsidP="00D11B2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w:t>
            </w:r>
          </w:p>
        </w:tc>
      </w:tr>
      <w:tr w:rsidR="00D11B28" w14:paraId="499E53B0" w14:textId="77777777" w:rsidTr="00253187">
        <w:tc>
          <w:tcPr>
            <w:tcW w:w="1434" w:type="dxa"/>
            <w:shd w:val="clear" w:color="auto" w:fill="FFFFFF" w:themeFill="background1"/>
          </w:tcPr>
          <w:p w14:paraId="0E70A7EF"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12E72C61"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09ACF0BF" w14:textId="77777777" w:rsidTr="00253187">
        <w:tc>
          <w:tcPr>
            <w:tcW w:w="1434" w:type="dxa"/>
            <w:shd w:val="clear" w:color="auto" w:fill="FFFFFF" w:themeFill="background1"/>
          </w:tcPr>
          <w:p w14:paraId="58B9182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4FE119F0"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5C3E4CFA" w14:textId="77777777" w:rsidTr="00253187">
        <w:tc>
          <w:tcPr>
            <w:tcW w:w="1434" w:type="dxa"/>
            <w:shd w:val="clear" w:color="auto" w:fill="FFFFFF" w:themeFill="background1"/>
          </w:tcPr>
          <w:p w14:paraId="5DA8FEBB"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37413941" w14:textId="77777777" w:rsidR="00D11B28" w:rsidRDefault="00D11B28" w:rsidP="00D11B28">
            <w:pPr>
              <w:snapToGrid w:val="0"/>
              <w:spacing w:after="0" w:line="240" w:lineRule="auto"/>
              <w:rPr>
                <w:rFonts w:ascii="Times" w:eastAsia="DengXian" w:hAnsi="Times" w:cs="Times"/>
                <w:sz w:val="18"/>
                <w:szCs w:val="18"/>
                <w:lang w:eastAsia="zh-CN"/>
              </w:rPr>
            </w:pPr>
          </w:p>
        </w:tc>
      </w:tr>
      <w:tr w:rsidR="00D11B28" w14:paraId="68D1C0BD" w14:textId="77777777" w:rsidTr="00253187">
        <w:tc>
          <w:tcPr>
            <w:tcW w:w="1434" w:type="dxa"/>
            <w:shd w:val="clear" w:color="auto" w:fill="FFFFFF" w:themeFill="background1"/>
          </w:tcPr>
          <w:p w14:paraId="59D18B49" w14:textId="77777777" w:rsidR="00D11B28" w:rsidRDefault="00D11B28" w:rsidP="00D11B28">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6D948FC" w14:textId="77777777" w:rsidR="00D11B28" w:rsidRDefault="00D11B28" w:rsidP="00D11B28">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berschrift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Tabellenraster"/>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Fett"/>
                <w:rFonts w:ascii="Arial" w:hAnsi="Arial" w:cs="Arial"/>
                <w:sz w:val="18"/>
                <w:szCs w:val="18"/>
              </w:rPr>
            </w:pPr>
            <w:r>
              <w:rPr>
                <w:rStyle w:val="Fett"/>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Fett"/>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Listenabsatz"/>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Fett"/>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Listenabsatz"/>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Listenabsatz"/>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Listenabsatz"/>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Listenabsatz"/>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Listenabsatz"/>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Listenabsatz"/>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Listenabsatz"/>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Listenabsatz"/>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Listenabsatz"/>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Fett"/>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Fett"/>
                <w:rFonts w:ascii="Times" w:hAnsi="Times" w:cs="Times"/>
                <w:sz w:val="16"/>
                <w:szCs w:val="16"/>
                <w:highlight w:val="green"/>
              </w:rPr>
            </w:pPr>
            <w:r>
              <w:rPr>
                <w:rStyle w:val="Fett"/>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Fett"/>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Fett"/>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Fett"/>
                <w:rFonts w:ascii="Times" w:hAnsi="Times" w:cs="Times"/>
                <w:sz w:val="18"/>
                <w:szCs w:val="18"/>
              </w:rPr>
            </w:pPr>
            <w:r>
              <w:rPr>
                <w:rStyle w:val="Fett"/>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Fett"/>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enabsatz"/>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enabsatz"/>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enabsatz"/>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enabsatz"/>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Fett"/>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Fett"/>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Fett"/>
                <w:rFonts w:ascii="Times" w:hAnsi="Times" w:cs="Times"/>
                <w:sz w:val="18"/>
                <w:szCs w:val="18"/>
              </w:rPr>
            </w:pPr>
            <w:r>
              <w:rPr>
                <w:rStyle w:val="Fett"/>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Fett"/>
                <w:rFonts w:ascii="Times" w:hAnsi="Times" w:cs="Times"/>
                <w:sz w:val="18"/>
                <w:szCs w:val="18"/>
              </w:rPr>
            </w:pPr>
            <w:r>
              <w:rPr>
                <w:rStyle w:val="Fett"/>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enabsatz"/>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enabsatz"/>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enabsatz"/>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enabsatz"/>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berschrift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ellenraster"/>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A679C4">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A679C4">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A679C4">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A679C4">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A679C4">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A679C4">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A679C4">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A679C4">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A679C4">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A679C4">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A679C4">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A679C4">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A679C4">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A679C4">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A679C4">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A679C4">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A679C4">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A679C4">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A679C4">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A679C4">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A679C4">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A679C4">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A679C4">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A679C4">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A679C4">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A679C4">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A679C4">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A679C4">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A679C4">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A679C4">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B396D" w14:textId="77777777" w:rsidR="00A679C4" w:rsidRDefault="00A679C4">
      <w:pPr>
        <w:spacing w:line="240" w:lineRule="auto"/>
      </w:pPr>
      <w:r>
        <w:separator/>
      </w:r>
    </w:p>
  </w:endnote>
  <w:endnote w:type="continuationSeparator" w:id="0">
    <w:p w14:paraId="0A1E6616" w14:textId="77777777" w:rsidR="00A679C4" w:rsidRDefault="00A67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charset w:val="00"/>
    <w:family w:val="roman"/>
    <w:pitch w:val="default"/>
  </w:font>
  <w:font w:name="t">
    <w:altName w:val="Segoe Print"/>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2E146" w14:textId="77777777" w:rsidR="00A679C4" w:rsidRDefault="00A679C4">
      <w:pPr>
        <w:spacing w:after="0"/>
      </w:pPr>
      <w:r>
        <w:separator/>
      </w:r>
    </w:p>
  </w:footnote>
  <w:footnote w:type="continuationSeparator" w:id="0">
    <w:p w14:paraId="266E73DF" w14:textId="77777777" w:rsidR="00A679C4" w:rsidRDefault="00A679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2A1A9F3E"/>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berschrift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54AA"/>
    <w:rsid w:val="000F7AEF"/>
    <w:rsid w:val="00101CF2"/>
    <w:rsid w:val="00102BB2"/>
    <w:rsid w:val="00114105"/>
    <w:rsid w:val="001149B5"/>
    <w:rsid w:val="00121244"/>
    <w:rsid w:val="0012270E"/>
    <w:rsid w:val="00122CAB"/>
    <w:rsid w:val="00122E13"/>
    <w:rsid w:val="00134565"/>
    <w:rsid w:val="0014258B"/>
    <w:rsid w:val="00152B1E"/>
    <w:rsid w:val="00170CA5"/>
    <w:rsid w:val="00171CE1"/>
    <w:rsid w:val="00171E66"/>
    <w:rsid w:val="00193E88"/>
    <w:rsid w:val="001963E6"/>
    <w:rsid w:val="001A32B1"/>
    <w:rsid w:val="001A397F"/>
    <w:rsid w:val="001B14E4"/>
    <w:rsid w:val="001B7EAD"/>
    <w:rsid w:val="001C153A"/>
    <w:rsid w:val="001D5102"/>
    <w:rsid w:val="001E16A2"/>
    <w:rsid w:val="001E1C49"/>
    <w:rsid w:val="001E3504"/>
    <w:rsid w:val="001E55CF"/>
    <w:rsid w:val="001F1A78"/>
    <w:rsid w:val="001F58F7"/>
    <w:rsid w:val="00200B47"/>
    <w:rsid w:val="00203467"/>
    <w:rsid w:val="00206586"/>
    <w:rsid w:val="00207D81"/>
    <w:rsid w:val="002169BD"/>
    <w:rsid w:val="002276C5"/>
    <w:rsid w:val="0023539A"/>
    <w:rsid w:val="00235A8D"/>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97EBA"/>
    <w:rsid w:val="002A189A"/>
    <w:rsid w:val="002B54B8"/>
    <w:rsid w:val="002B79E4"/>
    <w:rsid w:val="002C09C8"/>
    <w:rsid w:val="002D179C"/>
    <w:rsid w:val="002E0FA3"/>
    <w:rsid w:val="002E3BD4"/>
    <w:rsid w:val="002F0B7C"/>
    <w:rsid w:val="002F55C9"/>
    <w:rsid w:val="002F578E"/>
    <w:rsid w:val="002F5F35"/>
    <w:rsid w:val="003060AC"/>
    <w:rsid w:val="00327C85"/>
    <w:rsid w:val="0033730B"/>
    <w:rsid w:val="003378D5"/>
    <w:rsid w:val="00351FBD"/>
    <w:rsid w:val="00355072"/>
    <w:rsid w:val="0035643C"/>
    <w:rsid w:val="00377EFA"/>
    <w:rsid w:val="00390435"/>
    <w:rsid w:val="0039260B"/>
    <w:rsid w:val="003C054D"/>
    <w:rsid w:val="003C3498"/>
    <w:rsid w:val="003C61BF"/>
    <w:rsid w:val="003D1C96"/>
    <w:rsid w:val="003E2518"/>
    <w:rsid w:val="00406090"/>
    <w:rsid w:val="0040628B"/>
    <w:rsid w:val="00411310"/>
    <w:rsid w:val="00417306"/>
    <w:rsid w:val="00420C5E"/>
    <w:rsid w:val="00423EEE"/>
    <w:rsid w:val="00425797"/>
    <w:rsid w:val="00427AEB"/>
    <w:rsid w:val="0043403E"/>
    <w:rsid w:val="00434ADC"/>
    <w:rsid w:val="00443A59"/>
    <w:rsid w:val="00447E73"/>
    <w:rsid w:val="00447EC8"/>
    <w:rsid w:val="004550E1"/>
    <w:rsid w:val="004568B8"/>
    <w:rsid w:val="00462376"/>
    <w:rsid w:val="004654A2"/>
    <w:rsid w:val="00467FE8"/>
    <w:rsid w:val="004750A7"/>
    <w:rsid w:val="00477CAE"/>
    <w:rsid w:val="00481279"/>
    <w:rsid w:val="00483211"/>
    <w:rsid w:val="00483A85"/>
    <w:rsid w:val="004844DB"/>
    <w:rsid w:val="0049122E"/>
    <w:rsid w:val="00494DE6"/>
    <w:rsid w:val="004A57CA"/>
    <w:rsid w:val="004B0E4D"/>
    <w:rsid w:val="004B1BB4"/>
    <w:rsid w:val="004B20E7"/>
    <w:rsid w:val="004B6CFD"/>
    <w:rsid w:val="004B715A"/>
    <w:rsid w:val="004C253A"/>
    <w:rsid w:val="004C3BBA"/>
    <w:rsid w:val="004D250C"/>
    <w:rsid w:val="004D50EB"/>
    <w:rsid w:val="004D5448"/>
    <w:rsid w:val="004E1E6F"/>
    <w:rsid w:val="004E6BAE"/>
    <w:rsid w:val="004F1AD4"/>
    <w:rsid w:val="004F598B"/>
    <w:rsid w:val="00500B32"/>
    <w:rsid w:val="005042C9"/>
    <w:rsid w:val="00510739"/>
    <w:rsid w:val="00517BAE"/>
    <w:rsid w:val="00523172"/>
    <w:rsid w:val="00525512"/>
    <w:rsid w:val="005258C3"/>
    <w:rsid w:val="00536C1C"/>
    <w:rsid w:val="005461A1"/>
    <w:rsid w:val="00551EDB"/>
    <w:rsid w:val="00561C42"/>
    <w:rsid w:val="0056375E"/>
    <w:rsid w:val="0056460A"/>
    <w:rsid w:val="00582BF9"/>
    <w:rsid w:val="00591EC2"/>
    <w:rsid w:val="005949D7"/>
    <w:rsid w:val="005959A6"/>
    <w:rsid w:val="005A117A"/>
    <w:rsid w:val="005B1653"/>
    <w:rsid w:val="005B31BB"/>
    <w:rsid w:val="005B50A7"/>
    <w:rsid w:val="005C1149"/>
    <w:rsid w:val="005C534F"/>
    <w:rsid w:val="005D58B1"/>
    <w:rsid w:val="005E12A2"/>
    <w:rsid w:val="005F0FA3"/>
    <w:rsid w:val="005F5043"/>
    <w:rsid w:val="00600390"/>
    <w:rsid w:val="00603309"/>
    <w:rsid w:val="006041BA"/>
    <w:rsid w:val="00610C60"/>
    <w:rsid w:val="0061462F"/>
    <w:rsid w:val="00614B3C"/>
    <w:rsid w:val="00617236"/>
    <w:rsid w:val="0061775A"/>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16C6"/>
    <w:rsid w:val="006D4DB4"/>
    <w:rsid w:val="006D6DB8"/>
    <w:rsid w:val="006E1A48"/>
    <w:rsid w:val="006E2022"/>
    <w:rsid w:val="006F6C0D"/>
    <w:rsid w:val="007011CC"/>
    <w:rsid w:val="00701E4C"/>
    <w:rsid w:val="00705458"/>
    <w:rsid w:val="00710769"/>
    <w:rsid w:val="0071531E"/>
    <w:rsid w:val="0072130D"/>
    <w:rsid w:val="007214B5"/>
    <w:rsid w:val="0072799D"/>
    <w:rsid w:val="0073665B"/>
    <w:rsid w:val="0074779E"/>
    <w:rsid w:val="007572D1"/>
    <w:rsid w:val="00764D06"/>
    <w:rsid w:val="00766A2B"/>
    <w:rsid w:val="007718E3"/>
    <w:rsid w:val="0077501C"/>
    <w:rsid w:val="00776A4F"/>
    <w:rsid w:val="0077712A"/>
    <w:rsid w:val="007772E5"/>
    <w:rsid w:val="00781475"/>
    <w:rsid w:val="00790D33"/>
    <w:rsid w:val="00793FB7"/>
    <w:rsid w:val="007A57AC"/>
    <w:rsid w:val="007A7548"/>
    <w:rsid w:val="007B0025"/>
    <w:rsid w:val="007B2160"/>
    <w:rsid w:val="007B71E2"/>
    <w:rsid w:val="007C0174"/>
    <w:rsid w:val="007C1A29"/>
    <w:rsid w:val="007D17C3"/>
    <w:rsid w:val="007D4253"/>
    <w:rsid w:val="007E005D"/>
    <w:rsid w:val="007E289E"/>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8D6785"/>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1A07"/>
    <w:rsid w:val="00976374"/>
    <w:rsid w:val="00990555"/>
    <w:rsid w:val="009928EE"/>
    <w:rsid w:val="009A59E7"/>
    <w:rsid w:val="009A75AE"/>
    <w:rsid w:val="009B0E41"/>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679C4"/>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AE4BB1"/>
    <w:rsid w:val="00B11A1E"/>
    <w:rsid w:val="00B22708"/>
    <w:rsid w:val="00B32866"/>
    <w:rsid w:val="00B366C9"/>
    <w:rsid w:val="00B37E9D"/>
    <w:rsid w:val="00B45376"/>
    <w:rsid w:val="00B470BC"/>
    <w:rsid w:val="00B518C0"/>
    <w:rsid w:val="00B532F6"/>
    <w:rsid w:val="00B54F48"/>
    <w:rsid w:val="00B67A7C"/>
    <w:rsid w:val="00B7263E"/>
    <w:rsid w:val="00B736DD"/>
    <w:rsid w:val="00B82600"/>
    <w:rsid w:val="00B82803"/>
    <w:rsid w:val="00B86320"/>
    <w:rsid w:val="00B918FC"/>
    <w:rsid w:val="00BA02A5"/>
    <w:rsid w:val="00BA63D3"/>
    <w:rsid w:val="00BA6563"/>
    <w:rsid w:val="00BB034C"/>
    <w:rsid w:val="00BB05FF"/>
    <w:rsid w:val="00BB1C28"/>
    <w:rsid w:val="00BB2263"/>
    <w:rsid w:val="00BB466E"/>
    <w:rsid w:val="00BC1900"/>
    <w:rsid w:val="00BC354A"/>
    <w:rsid w:val="00BD3222"/>
    <w:rsid w:val="00BD428B"/>
    <w:rsid w:val="00BD4FAF"/>
    <w:rsid w:val="00BD5597"/>
    <w:rsid w:val="00BE3B44"/>
    <w:rsid w:val="00BE601E"/>
    <w:rsid w:val="00BE614A"/>
    <w:rsid w:val="00BF113F"/>
    <w:rsid w:val="00BF28A0"/>
    <w:rsid w:val="00BF3ABB"/>
    <w:rsid w:val="00C11810"/>
    <w:rsid w:val="00C11D65"/>
    <w:rsid w:val="00C26B00"/>
    <w:rsid w:val="00C458F2"/>
    <w:rsid w:val="00C54564"/>
    <w:rsid w:val="00C56E6D"/>
    <w:rsid w:val="00C60B40"/>
    <w:rsid w:val="00C6311A"/>
    <w:rsid w:val="00C646F0"/>
    <w:rsid w:val="00C67803"/>
    <w:rsid w:val="00C73D3C"/>
    <w:rsid w:val="00CA4540"/>
    <w:rsid w:val="00CB3C36"/>
    <w:rsid w:val="00CC6E8D"/>
    <w:rsid w:val="00CD3FBB"/>
    <w:rsid w:val="00CE31CB"/>
    <w:rsid w:val="00CF55E1"/>
    <w:rsid w:val="00D007FF"/>
    <w:rsid w:val="00D06B58"/>
    <w:rsid w:val="00D10EFD"/>
    <w:rsid w:val="00D11588"/>
    <w:rsid w:val="00D11B2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3FD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DF7AAE"/>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955DF"/>
    <w:rsid w:val="00EA127E"/>
    <w:rsid w:val="00EA1809"/>
    <w:rsid w:val="00EA31E5"/>
    <w:rsid w:val="00EA3A2A"/>
    <w:rsid w:val="00EB1558"/>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0BC0"/>
    <w:rsid w:val="00F41E71"/>
    <w:rsid w:val="00F43084"/>
    <w:rsid w:val="00F443B9"/>
    <w:rsid w:val="00F444F8"/>
    <w:rsid w:val="00F47400"/>
    <w:rsid w:val="00F61892"/>
    <w:rsid w:val="00F63A3C"/>
    <w:rsid w:val="00F67186"/>
    <w:rsid w:val="00F719E2"/>
    <w:rsid w:val="00F76A62"/>
    <w:rsid w:val="00F83673"/>
    <w:rsid w:val="00F8625B"/>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375E"/>
    <w:pPr>
      <w:suppressAutoHyphens/>
      <w:spacing w:after="160" w:line="259" w:lineRule="auto"/>
    </w:pPr>
    <w:rPr>
      <w:rFonts w:eastAsia="PMingLiU" w:cs="Calibri"/>
      <w:sz w:val="22"/>
      <w:szCs w:val="22"/>
      <w:lang w:eastAsia="zh-TW"/>
    </w:rPr>
  </w:style>
  <w:style w:type="paragraph" w:styleId="berschrift1">
    <w:name w:val="heading 1"/>
    <w:next w:val="Standard"/>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berschrift2">
    <w:name w:val="heading 2"/>
    <w:basedOn w:val="Standard"/>
    <w:next w:val="Standard"/>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berschrift3">
    <w:name w:val="heading 3"/>
    <w:basedOn w:val="Standard"/>
    <w:next w:val="Standard"/>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berschrift4">
    <w:name w:val="heading 4"/>
    <w:basedOn w:val="berschrift3"/>
    <w:next w:val="Standard"/>
    <w:qFormat/>
    <w:pPr>
      <w:tabs>
        <w:tab w:val="clear" w:pos="720"/>
        <w:tab w:val="left" w:pos="864"/>
      </w:tabs>
      <w:ind w:left="864" w:hanging="864"/>
      <w:outlineLvl w:val="3"/>
    </w:pPr>
    <w:rPr>
      <w:i/>
    </w:rPr>
  </w:style>
  <w:style w:type="paragraph" w:styleId="berschrift5">
    <w:name w:val="heading 5"/>
    <w:basedOn w:val="berschrift4"/>
    <w:next w:val="Standard"/>
    <w:qFormat/>
    <w:pPr>
      <w:tabs>
        <w:tab w:val="clear" w:pos="864"/>
        <w:tab w:val="left" w:pos="1008"/>
      </w:tabs>
      <w:ind w:left="1008" w:hanging="1008"/>
      <w:outlineLvl w:val="4"/>
    </w:pPr>
    <w:rPr>
      <w:bCs w:val="0"/>
      <w:i w:val="0"/>
      <w:iCs/>
      <w:sz w:val="18"/>
    </w:rPr>
  </w:style>
  <w:style w:type="paragraph" w:styleId="berschrift6">
    <w:name w:val="heading 6"/>
    <w:basedOn w:val="Standard"/>
    <w:next w:val="Standard"/>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berschrift7">
    <w:name w:val="heading 7"/>
    <w:basedOn w:val="Standard"/>
    <w:next w:val="Standard"/>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berschrift8">
    <w:name w:val="heading 8"/>
    <w:basedOn w:val="Standard"/>
    <w:next w:val="Standard"/>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berschrift9">
    <w:name w:val="heading 9"/>
    <w:basedOn w:val="Standard"/>
    <w:next w:val="Standard"/>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pPr>
      <w:widowControl w:val="0"/>
      <w:jc w:val="both"/>
    </w:pPr>
    <w:rPr>
      <w:rFonts w:cstheme="minorBidi"/>
      <w:b/>
      <w:bCs/>
      <w:kern w:val="2"/>
      <w:sz w:val="20"/>
      <w:szCs w:val="20"/>
    </w:rPr>
  </w:style>
  <w:style w:type="paragraph" w:styleId="Kommentartext">
    <w:name w:val="annotation text"/>
    <w:basedOn w:val="Standard"/>
    <w:link w:val="KommentartextZchn"/>
    <w:uiPriority w:val="99"/>
    <w:unhideWhenUsed/>
    <w:qFormat/>
    <w:rPr>
      <w:rFonts w:eastAsia="SimSun" w:cstheme="minorBidi"/>
      <w:sz w:val="20"/>
      <w:szCs w:val="20"/>
      <w:lang w:eastAsia="en-US"/>
    </w:rPr>
  </w:style>
  <w:style w:type="paragraph" w:styleId="Textkrper">
    <w:name w:val="Body Text"/>
    <w:basedOn w:val="Standard"/>
    <w:unhideWhenUsed/>
    <w:qFormat/>
    <w:pPr>
      <w:spacing w:after="120"/>
    </w:pPr>
  </w:style>
  <w:style w:type="paragraph" w:styleId="Sprechblasentext">
    <w:name w:val="Balloon Text"/>
    <w:basedOn w:val="Standard"/>
    <w:uiPriority w:val="99"/>
    <w:semiHidden/>
    <w:unhideWhenUsed/>
    <w:qFormat/>
    <w:rPr>
      <w:rFonts w:ascii="Segoe UI" w:eastAsia="SimSun" w:hAnsi="Segoe UI" w:cs="Segoe UI"/>
      <w:sz w:val="18"/>
      <w:szCs w:val="18"/>
      <w:lang w:eastAsia="en-US"/>
    </w:rPr>
  </w:style>
  <w:style w:type="paragraph" w:styleId="Fuzeile">
    <w:name w:val="footer"/>
    <w:basedOn w:val="Standard"/>
    <w:uiPriority w:val="99"/>
    <w:unhideWhenUsed/>
    <w:qFormat/>
    <w:pPr>
      <w:tabs>
        <w:tab w:val="center" w:pos="4153"/>
        <w:tab w:val="right" w:pos="8306"/>
      </w:tabs>
      <w:snapToGrid w:val="0"/>
    </w:pPr>
    <w:rPr>
      <w:rFonts w:eastAsia="SimSun" w:cstheme="minorBidi"/>
      <w:sz w:val="18"/>
      <w:szCs w:val="18"/>
      <w:lang w:eastAsia="en-US"/>
    </w:rPr>
  </w:style>
  <w:style w:type="paragraph" w:styleId="Kopfzeile">
    <w:name w:val="header"/>
    <w:basedOn w:val="Standard"/>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e">
    <w:name w:val="List"/>
    <w:basedOn w:val="Textkrper"/>
    <w:qFormat/>
    <w:rPr>
      <w:rFonts w:cs="Lohit Devanagari"/>
    </w:rPr>
  </w:style>
  <w:style w:type="paragraph" w:styleId="StandardWeb">
    <w:name w:val="Normal (Web)"/>
    <w:basedOn w:val="Standard"/>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Kommentarthema">
    <w:name w:val="annotation subject"/>
    <w:basedOn w:val="Kommentartext"/>
    <w:next w:val="Kommentartext"/>
    <w:uiPriority w:val="99"/>
    <w:semiHidden/>
    <w:unhideWhenUsed/>
    <w:qFormat/>
    <w:rPr>
      <w:b/>
      <w:bCs/>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Pr>
      <w:b/>
      <w:bCs/>
    </w:rPr>
  </w:style>
  <w:style w:type="character" w:styleId="Hyperlink">
    <w:name w:val="Hyperlink"/>
    <w:qFormat/>
    <w:rPr>
      <w:color w:val="000080"/>
      <w:u w:val="single"/>
    </w:rPr>
  </w:style>
  <w:style w:type="character" w:styleId="Kommentarzeichen">
    <w:name w:val="annotation reference"/>
    <w:basedOn w:val="Absatz-Standardschriftart"/>
    <w:uiPriority w:val="99"/>
    <w:semiHidden/>
    <w:unhideWhenUsed/>
    <w:qFormat/>
    <w:rPr>
      <w:sz w:val="16"/>
      <w:szCs w:val="16"/>
    </w:rPr>
  </w:style>
  <w:style w:type="character" w:customStyle="1" w:styleId="a">
    <w:name w:val="註解文字 字元"/>
    <w:basedOn w:val="Absatz-Standardschriftar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Absatz-Standardschriftart"/>
    <w:uiPriority w:val="99"/>
    <w:semiHidden/>
    <w:qFormat/>
    <w:rPr>
      <w:rFonts w:ascii="Segoe UI" w:hAnsi="Segoe UI" w:cs="Segoe UI"/>
      <w:sz w:val="18"/>
      <w:szCs w:val="18"/>
    </w:rPr>
  </w:style>
  <w:style w:type="character" w:customStyle="1" w:styleId="TALChar">
    <w:name w:val="TAL Char"/>
    <w:basedOn w:val="Absatz-Standardschriftart"/>
    <w:link w:val="TAL"/>
    <w:semiHidden/>
    <w:qFormat/>
    <w:locked/>
    <w:rPr>
      <w:rFonts w:ascii="Arial" w:hAnsi="Arial" w:cs="Arial"/>
    </w:rPr>
  </w:style>
  <w:style w:type="paragraph" w:customStyle="1" w:styleId="TAL">
    <w:name w:val="TAL"/>
    <w:basedOn w:val="Standard"/>
    <w:link w:val="TALChar"/>
    <w:semiHidden/>
    <w:qFormat/>
    <w:pPr>
      <w:keepNext/>
    </w:pPr>
    <w:rPr>
      <w:rFonts w:ascii="Arial" w:hAnsi="Arial" w:cs="Arial"/>
    </w:rPr>
  </w:style>
  <w:style w:type="character" w:customStyle="1" w:styleId="TAHCar">
    <w:name w:val="TAH Car"/>
    <w:basedOn w:val="Absatz-Standardschriftart"/>
    <w:link w:val="TAH"/>
    <w:semiHidden/>
    <w:qFormat/>
    <w:locked/>
    <w:rPr>
      <w:rFonts w:ascii="Arial" w:hAnsi="Arial" w:cs="Arial"/>
      <w:b/>
      <w:bCs/>
      <w:lang w:eastAsia="en-GB"/>
    </w:rPr>
  </w:style>
  <w:style w:type="paragraph" w:customStyle="1" w:styleId="TAH">
    <w:name w:val="TAH"/>
    <w:basedOn w:val="Standard"/>
    <w:link w:val="TAHCar"/>
    <w:semiHidden/>
    <w:qFormat/>
    <w:pPr>
      <w:keepNext/>
      <w:jc w:val="center"/>
    </w:pPr>
    <w:rPr>
      <w:rFonts w:ascii="Arial" w:hAnsi="Arial" w:cs="Arial"/>
      <w:b/>
      <w:bCs/>
      <w:lang w:eastAsia="en-GB"/>
    </w:rPr>
  </w:style>
  <w:style w:type="character" w:customStyle="1" w:styleId="a2">
    <w:name w:val="頁首 字元"/>
    <w:basedOn w:val="Absatz-Standardschriftart"/>
    <w:uiPriority w:val="99"/>
    <w:qFormat/>
    <w:rPr>
      <w:sz w:val="18"/>
      <w:szCs w:val="18"/>
    </w:rPr>
  </w:style>
  <w:style w:type="character" w:customStyle="1" w:styleId="a3">
    <w:name w:val="頁尾 字元"/>
    <w:basedOn w:val="Absatz-Standardschriftart"/>
    <w:uiPriority w:val="99"/>
    <w:qFormat/>
    <w:rPr>
      <w:sz w:val="18"/>
      <w:szCs w:val="18"/>
    </w:rPr>
  </w:style>
  <w:style w:type="character" w:customStyle="1" w:styleId="1">
    <w:name w:val="清單段落 字元1"/>
    <w:basedOn w:val="Absatz-Standardschriftart"/>
    <w:uiPriority w:val="34"/>
    <w:qFormat/>
    <w:locked/>
  </w:style>
  <w:style w:type="character" w:customStyle="1" w:styleId="normaltextrun">
    <w:name w:val="normaltextrun"/>
    <w:basedOn w:val="Absatz-Standardschriftart"/>
    <w:qFormat/>
    <w:rPr>
      <w:rFonts w:ascii="Times New Roman" w:hAnsi="Times New Roman" w:cs="Times New Roman"/>
    </w:rPr>
  </w:style>
  <w:style w:type="character" w:customStyle="1" w:styleId="eop">
    <w:name w:val="eop"/>
    <w:basedOn w:val="Absatz-Standardschriftart"/>
    <w:qFormat/>
    <w:rPr>
      <w:rFonts w:ascii="Times New Roman" w:hAnsi="Times New Roman" w:cs="Times New Roman"/>
    </w:rPr>
  </w:style>
  <w:style w:type="character" w:styleId="Platzhaltertext">
    <w:name w:val="Placeholder Text"/>
    <w:basedOn w:val="Absatz-Standardschriftart"/>
    <w:uiPriority w:val="99"/>
    <w:semiHidden/>
    <w:qFormat/>
    <w:rPr>
      <w:color w:val="808080"/>
    </w:rPr>
  </w:style>
  <w:style w:type="character" w:customStyle="1" w:styleId="ListenabsatzZchn">
    <w:name w:val="Listenabsatz Zchn"/>
    <w:aliases w:val="- Bullets Zchn,?? ?? Zchn,????? Zchn,???? Zchn,Lista1 Zchn,中等深浅网格 1 - 着色 21 Zchn,列出段落1 Zchn,¥¡¡¡¡ì¬º¥¹¥È¶ÎÂä Zchn,ÁÐ³ö¶ÎÂä Zchn,¥ê¥¹¥È¶ÎÂä Zchn,列表段落1 Zchn,—ño’i—Ž Zchn,1st level - Bullet List Paragraph Zchn,Lettre d'introduction Zchn"/>
    <w:basedOn w:val="Absatz-Standardschriftart"/>
    <w:link w:val="Listenabsatz"/>
    <w:qFormat/>
    <w:rPr>
      <w:rFonts w:ascii="Arial" w:eastAsia="Batang" w:hAnsi="Arial" w:cs="Times New Roman"/>
      <w:sz w:val="32"/>
      <w:szCs w:val="32"/>
      <w:lang w:val="en-GB" w:eastAsia="ko-KR"/>
    </w:rPr>
  </w:style>
  <w:style w:type="paragraph" w:styleId="Listenabsatz">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Standard"/>
    <w:link w:val="ListenabsatzZchn"/>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bsatz-Standardschriftar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Standard"/>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Absatz-Standardschriftar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bsatz-Standardschriftart"/>
    <w:link w:val="000proposal"/>
    <w:qFormat/>
    <w:rPr>
      <w:rFonts w:ascii="Times New Roman" w:hAnsi="Times New Roman" w:cs="Times New Roman"/>
      <w:b/>
      <w:bCs/>
      <w:i/>
      <w:iCs/>
      <w:sz w:val="20"/>
      <w:szCs w:val="24"/>
      <w:lang w:eastAsia="zh-CN"/>
    </w:rPr>
  </w:style>
  <w:style w:type="paragraph" w:customStyle="1" w:styleId="000proposal">
    <w:name w:val="000_proposal"/>
    <w:basedOn w:val="Standard"/>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bsatz-Standardschriftart"/>
    <w:link w:val="00Text"/>
    <w:qFormat/>
    <w:rPr>
      <w:rFonts w:ascii="Times New Roman" w:hAnsi="Times New Roman" w:cs="Times New Roman"/>
      <w:sz w:val="20"/>
      <w:szCs w:val="24"/>
      <w:lang w:eastAsia="zh-CN"/>
    </w:rPr>
  </w:style>
  <w:style w:type="paragraph" w:customStyle="1" w:styleId="00Text">
    <w:name w:val="00_Text"/>
    <w:basedOn w:val="Standard"/>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Standard"/>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bsatz-Standardschriftart"/>
    <w:link w:val="0Maintext"/>
    <w:qFormat/>
    <w:rPr>
      <w:rFonts w:ascii="Times New Roman" w:eastAsia="Times New Roman" w:hAnsi="Times New Roman" w:cs="Batang"/>
      <w:sz w:val="20"/>
      <w:szCs w:val="20"/>
      <w:lang w:val="en-GB"/>
    </w:rPr>
  </w:style>
  <w:style w:type="paragraph" w:customStyle="1" w:styleId="0Maintext">
    <w:name w:val="0 Main text"/>
    <w:basedOn w:val="Standard"/>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aliases w:val="列出段落 字元,リスト段落 字元,列表段落 字元,列表段落11 字元"/>
    <w:basedOn w:val="Absatz-Standardschriftart"/>
    <w:uiPriority w:val="34"/>
    <w:qFormat/>
    <w:locked/>
    <w:rPr>
      <w:rFonts w:ascii="Calibri" w:hAnsi="Calibri" w:cs="Calibri"/>
    </w:rPr>
  </w:style>
  <w:style w:type="character" w:customStyle="1" w:styleId="2">
    <w:name w:val="標題 2 字元"/>
    <w:basedOn w:val="Absatz-Standardschriftart"/>
    <w:qFormat/>
    <w:rPr>
      <w:rFonts w:ascii="Times New Roman" w:eastAsia="Batang" w:hAnsi="Times New Roman" w:cs="Arial"/>
      <w:b/>
      <w:bCs/>
      <w:iCs/>
      <w:sz w:val="24"/>
      <w:szCs w:val="28"/>
      <w:lang w:val="en-GB"/>
    </w:rPr>
  </w:style>
  <w:style w:type="character" w:customStyle="1" w:styleId="3">
    <w:name w:val="標題 3 字元"/>
    <w:basedOn w:val="Absatz-Standardschriftart"/>
    <w:qFormat/>
    <w:rPr>
      <w:rFonts w:ascii="Arial" w:eastAsia="Batang" w:hAnsi="Arial" w:cs="Times New Roman"/>
      <w:b/>
      <w:bCs/>
      <w:sz w:val="20"/>
      <w:szCs w:val="26"/>
      <w:lang w:val="en-GB"/>
    </w:rPr>
  </w:style>
  <w:style w:type="character" w:customStyle="1" w:styleId="4">
    <w:name w:val="標題 4 字元"/>
    <w:basedOn w:val="Absatz-Standardschriftart"/>
    <w:qFormat/>
    <w:rPr>
      <w:rFonts w:ascii="Arial" w:eastAsia="Batang" w:hAnsi="Arial" w:cs="Times New Roman"/>
      <w:b/>
      <w:bCs/>
      <w:i/>
      <w:sz w:val="20"/>
      <w:szCs w:val="26"/>
      <w:lang w:val="en-GB"/>
    </w:rPr>
  </w:style>
  <w:style w:type="character" w:customStyle="1" w:styleId="5">
    <w:name w:val="標題 5 字元"/>
    <w:basedOn w:val="Absatz-Standardschriftart"/>
    <w:qFormat/>
    <w:rPr>
      <w:rFonts w:ascii="Arial" w:eastAsia="Batang" w:hAnsi="Arial" w:cs="Times New Roman"/>
      <w:b/>
      <w:iCs/>
      <w:sz w:val="18"/>
      <w:szCs w:val="26"/>
      <w:lang w:val="en-GB"/>
    </w:rPr>
  </w:style>
  <w:style w:type="character" w:customStyle="1" w:styleId="6">
    <w:name w:val="標題 6 字元"/>
    <w:basedOn w:val="Absatz-Standardschriftart"/>
    <w:qFormat/>
    <w:rPr>
      <w:rFonts w:ascii="Times New Roman" w:eastAsia="Batang" w:hAnsi="Times New Roman" w:cs="Times New Roman"/>
      <w:b/>
      <w:bCs/>
      <w:lang w:val="en-GB"/>
    </w:rPr>
  </w:style>
  <w:style w:type="character" w:customStyle="1" w:styleId="7">
    <w:name w:val="標題 7 字元"/>
    <w:basedOn w:val="Absatz-Standardschriftart"/>
    <w:qFormat/>
    <w:rPr>
      <w:rFonts w:ascii="Times New Roman" w:eastAsia="Batang" w:hAnsi="Times New Roman" w:cs="Times New Roman"/>
      <w:sz w:val="24"/>
      <w:szCs w:val="24"/>
      <w:lang w:val="en-GB"/>
    </w:rPr>
  </w:style>
  <w:style w:type="character" w:customStyle="1" w:styleId="8">
    <w:name w:val="標題 8 字元"/>
    <w:basedOn w:val="Absatz-Standardschriftart"/>
    <w:qFormat/>
    <w:rPr>
      <w:rFonts w:ascii="Times New Roman" w:eastAsia="Batang" w:hAnsi="Times New Roman" w:cs="Times New Roman"/>
      <w:i/>
      <w:iCs/>
      <w:sz w:val="24"/>
      <w:szCs w:val="24"/>
      <w:lang w:val="en-GB"/>
    </w:rPr>
  </w:style>
  <w:style w:type="character" w:customStyle="1" w:styleId="9">
    <w:name w:val="標題 9 字元"/>
    <w:basedOn w:val="Absatz-Standardschriftart"/>
    <w:qFormat/>
    <w:rPr>
      <w:rFonts w:ascii="Arial" w:eastAsia="Batang" w:hAnsi="Arial" w:cs="Arial"/>
      <w:lang w:val="en-GB"/>
    </w:rPr>
  </w:style>
  <w:style w:type="character" w:customStyle="1" w:styleId="apple-converted-space">
    <w:name w:val="apple-converted-space"/>
    <w:basedOn w:val="Absatz-Standardschriftart"/>
    <w:qFormat/>
  </w:style>
  <w:style w:type="character" w:customStyle="1" w:styleId="xapple-converted-space">
    <w:name w:val="x_apple-converted-space"/>
    <w:basedOn w:val="Absatz-Standardschriftart"/>
    <w:qFormat/>
  </w:style>
  <w:style w:type="character" w:customStyle="1" w:styleId="10">
    <w:name w:val="提及1"/>
    <w:basedOn w:val="Absatz-Standardschriftar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customStyle="1" w:styleId="paragraph">
    <w:name w:val="paragraph"/>
    <w:basedOn w:val="Standard"/>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Textkrper"/>
    <w:next w:val="Standard"/>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Standard"/>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Standard"/>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Standard"/>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Standard"/>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Standard"/>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Standard"/>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NormaleTabelle"/>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NormaleTabell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bsatz-Standardschriftart"/>
    <w:link w:val="Proposal0"/>
    <w:qFormat/>
    <w:rPr>
      <w:rFonts w:eastAsia="Times New Roman" w:cs="Times New Roman"/>
      <w:b/>
      <w:bCs/>
      <w:lang w:val="en-GB" w:eastAsia="zh-CN"/>
    </w:rPr>
  </w:style>
  <w:style w:type="character" w:customStyle="1" w:styleId="KommentartextZchn">
    <w:name w:val="Kommentartext Zchn"/>
    <w:basedOn w:val="Absatz-Standardschriftart"/>
    <w:link w:val="Kommentartext"/>
    <w:uiPriority w:val="99"/>
    <w:qFormat/>
    <w:rPr>
      <w:lang w:eastAsia="en-US"/>
    </w:rPr>
  </w:style>
  <w:style w:type="paragraph" w:styleId="berarbeitung">
    <w:name w:val="Revision"/>
    <w:hidden/>
    <w:uiPriority w:val="99"/>
    <w:semiHidden/>
    <w:rsid w:val="00121244"/>
    <w:rPr>
      <w:rFonts w:eastAsia="PMingLiU"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AE9452-984D-4A8A-9C09-D7743BB2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7357</Words>
  <Characters>46353</Characters>
  <Application>Microsoft Office Word</Application>
  <DocSecurity>0</DocSecurity>
  <Lines>386</Lines>
  <Paragraphs>107</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53603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Varatharaajan, Sutharshun</cp:lastModifiedBy>
  <cp:revision>2</cp:revision>
  <dcterms:created xsi:type="dcterms:W3CDTF">2022-10-17T10:27:00Z</dcterms:created>
  <dcterms:modified xsi:type="dcterms:W3CDTF">2022-10-17T10:27:00Z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