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 xml:space="preserve">In </w:t>
      </w:r>
      <w:proofErr w:type="spellStart"/>
      <w:r>
        <w:rPr>
          <w:rFonts w:ascii="Times New Roman" w:hAnsi="Times New Roman" w:cs="Times New Roman"/>
          <w:sz w:val="20"/>
          <w:szCs w:val="20"/>
        </w:rPr>
        <w:t>RAN#94e</w:t>
      </w:r>
      <w:proofErr w:type="spellEnd"/>
      <w:r>
        <w:rPr>
          <w:rFonts w:ascii="Times New Roman" w:hAnsi="Times New Roman" w:cs="Times New Roman"/>
          <w:sz w:val="20"/>
          <w:szCs w:val="20"/>
        </w:rPr>
        <w:t xml:space="preserve">, the Rel-18 </w:t>
      </w:r>
      <w:proofErr w:type="spellStart"/>
      <w:r>
        <w:rPr>
          <w:rFonts w:ascii="Times New Roman" w:hAnsi="Times New Roman" w:cs="Times New Roman"/>
          <w:sz w:val="20"/>
          <w:szCs w:val="20"/>
        </w:rPr>
        <w:t>WID</w:t>
      </w:r>
      <w:proofErr w:type="spellEnd"/>
      <w:r>
        <w:rPr>
          <w:rFonts w:ascii="Times New Roman" w:hAnsi="Times New Roman" w:cs="Times New Roman"/>
          <w:sz w:val="20"/>
          <w:szCs w:val="20"/>
        </w:rPr>
        <w:t xml:space="preserve"> of MIMO evolution for downlink and uplink is approved [1]. In the approved </w:t>
      </w:r>
      <w:proofErr w:type="spellStart"/>
      <w:r>
        <w:rPr>
          <w:rFonts w:ascii="Times New Roman" w:hAnsi="Times New Roman" w:cs="Times New Roman"/>
          <w:sz w:val="20"/>
          <w:szCs w:val="20"/>
        </w:rPr>
        <w:t>WID</w:t>
      </w:r>
      <w:proofErr w:type="spellEnd"/>
      <w:r>
        <w:rPr>
          <w:rFonts w:ascii="Times New Roman" w:hAnsi="Times New Roman" w:cs="Times New Roman"/>
          <w:sz w:val="20"/>
          <w:szCs w:val="20"/>
        </w:rPr>
        <w:t xml:space="preserve">, extension of unified TCI framework is a part of the </w:t>
      </w:r>
      <w:proofErr w:type="spellStart"/>
      <w:r>
        <w:rPr>
          <w:rFonts w:ascii="Times New Roman" w:hAnsi="Times New Roman" w:cs="Times New Roman"/>
          <w:sz w:val="20"/>
          <w:szCs w:val="20"/>
        </w:rPr>
        <w:t>RAN1</w:t>
      </w:r>
      <w:proofErr w:type="spellEnd"/>
      <w:r>
        <w:rPr>
          <w:rFonts w:ascii="Times New Roman" w:hAnsi="Times New Roman" w:cs="Times New Roman"/>
          <w:sz w:val="20"/>
          <w:szCs w:val="20"/>
        </w:rPr>
        <w:t xml:space="preserve">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proofErr w:type="spellStart"/>
            <w:r>
              <w:rPr>
                <w:rFonts w:ascii="Times New Roman" w:hAnsi="Times New Roman" w:cs="Times New Roman"/>
                <w:b/>
                <w:bCs/>
                <w:sz w:val="16"/>
                <w:szCs w:val="16"/>
              </w:rPr>
              <w:t>RAN1</w:t>
            </w:r>
            <w:proofErr w:type="spellEnd"/>
            <w:r>
              <w:rPr>
                <w:rFonts w:ascii="Times New Roman" w:hAnsi="Times New Roman" w:cs="Times New Roman"/>
                <w:b/>
                <w:bCs/>
                <w:sz w:val="16"/>
                <w:szCs w:val="16"/>
              </w:rPr>
              <w:t>:</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w:t>
            </w:r>
            <w:proofErr w:type="spellStart"/>
            <w:r>
              <w:rPr>
                <w:rFonts w:ascii="Times New Roman" w:hAnsi="Times New Roman" w:cs="Times New Roman"/>
                <w:bCs/>
                <w:sz w:val="16"/>
                <w:szCs w:val="16"/>
                <w:highlight w:val="yellow"/>
              </w:rPr>
              <w:t>TRP</w:t>
            </w:r>
            <w:proofErr w:type="spellEnd"/>
            <w:r>
              <w:rPr>
                <w:rFonts w:ascii="Times New Roman" w:hAnsi="Times New Roman" w:cs="Times New Roman"/>
                <w:bCs/>
                <w:sz w:val="16"/>
                <w:szCs w:val="16"/>
                <w:highlight w:val="yellow"/>
              </w:rPr>
              <w:t xml:space="preserve">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needed, specify the following items to facilitate simultaneous multi-panel UL transmission for higher UL throughput/reliability, focusing on </w:t>
            </w:r>
            <w:proofErr w:type="spellStart"/>
            <w:r>
              <w:rPr>
                <w:rFonts w:ascii="Times New Roman" w:hAnsi="Times New Roman" w:cs="Times New Roman"/>
                <w:bCs/>
                <w:sz w:val="16"/>
                <w:szCs w:val="16"/>
              </w:rPr>
              <w:t>FR2</w:t>
            </w:r>
            <w:proofErr w:type="spellEnd"/>
            <w:r>
              <w:rPr>
                <w:rFonts w:ascii="Times New Roman" w:hAnsi="Times New Roman" w:cs="Times New Roman"/>
                <w:bCs/>
                <w:sz w:val="16"/>
                <w:szCs w:val="16"/>
              </w:rPr>
              <w:t xml:space="preserve"> and multi-</w:t>
            </w:r>
            <w:proofErr w:type="spellStart"/>
            <w:r>
              <w:rPr>
                <w:rFonts w:ascii="Times New Roman" w:hAnsi="Times New Roman" w:cs="Times New Roman"/>
                <w:bCs/>
                <w:sz w:val="16"/>
                <w:szCs w:val="16"/>
              </w:rPr>
              <w:t>TRP</w:t>
            </w:r>
            <w:proofErr w:type="spellEnd"/>
            <w:r>
              <w:rPr>
                <w:rFonts w:ascii="Times New Roman" w:hAnsi="Times New Roman" w:cs="Times New Roman"/>
                <w:bCs/>
                <w:sz w:val="16"/>
                <w:szCs w:val="16"/>
              </w:rPr>
              <w:t xml:space="preserve">, assuming up to 2 </w:t>
            </w:r>
            <w:proofErr w:type="spellStart"/>
            <w:r>
              <w:rPr>
                <w:rFonts w:ascii="Times New Roman" w:hAnsi="Times New Roman" w:cs="Times New Roman"/>
                <w:bCs/>
                <w:sz w:val="16"/>
                <w:szCs w:val="16"/>
              </w:rPr>
              <w:t>TRPs</w:t>
            </w:r>
            <w:proofErr w:type="spellEnd"/>
            <w:r>
              <w:rPr>
                <w:rFonts w:ascii="Times New Roman" w:hAnsi="Times New Roman" w:cs="Times New Roman"/>
                <w:bCs/>
                <w:sz w:val="16"/>
                <w:szCs w:val="16"/>
              </w:rPr>
              <w:t xml:space="preserve"> and up to 2 panels, targeting CPE/</w:t>
            </w:r>
            <w:proofErr w:type="spellStart"/>
            <w:r>
              <w:rPr>
                <w:rFonts w:ascii="Times New Roman" w:hAnsi="Times New Roman" w:cs="Times New Roman"/>
                <w:bCs/>
                <w:sz w:val="16"/>
                <w:szCs w:val="16"/>
              </w:rPr>
              <w:t>FWA</w:t>
            </w:r>
            <w:proofErr w:type="spellEnd"/>
            <w:r>
              <w:rPr>
                <w:rFonts w:ascii="Times New Roman" w:hAnsi="Times New Roman" w:cs="Times New Roman"/>
                <w:bCs/>
                <w:sz w:val="16"/>
                <w:szCs w:val="16"/>
              </w:rPr>
              <w:t>/vehicle/industrial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UL precoding indication for </w:t>
            </w:r>
            <w:proofErr w:type="spellStart"/>
            <w:r>
              <w:rPr>
                <w:rFonts w:ascii="Times New Roman" w:hAnsi="Times New Roman" w:cs="Times New Roman"/>
                <w:bCs/>
                <w:sz w:val="16"/>
                <w:szCs w:val="16"/>
              </w:rPr>
              <w:t>PUSCH</w:t>
            </w:r>
            <w:proofErr w:type="spellEnd"/>
            <w:r>
              <w:rPr>
                <w:rFonts w:ascii="Times New Roman" w:hAnsi="Times New Roman" w:cs="Times New Roman"/>
                <w:bCs/>
                <w:sz w:val="16"/>
                <w:szCs w:val="16"/>
              </w:rPr>
              <w:t>,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w:t>
            </w:r>
            <w:proofErr w:type="spellStart"/>
            <w:r>
              <w:rPr>
                <w:rFonts w:ascii="Times New Roman" w:hAnsi="Times New Roman" w:cs="Times New Roman"/>
                <w:bCs/>
                <w:sz w:val="16"/>
                <w:szCs w:val="16"/>
              </w:rPr>
              <w:t>TRP</w:t>
            </w:r>
            <w:proofErr w:type="spellEnd"/>
            <w:r>
              <w:rPr>
                <w:rFonts w:ascii="Times New Roman" w:hAnsi="Times New Roman" w:cs="Times New Roman"/>
                <w:bCs/>
                <w:sz w:val="16"/>
                <w:szCs w:val="16"/>
              </w:rPr>
              <w:t xml:space="preserve">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 xml:space="preserve">UL beam indication for </w:t>
            </w:r>
            <w:proofErr w:type="spellStart"/>
            <w:r>
              <w:rPr>
                <w:rFonts w:ascii="Times New Roman" w:hAnsi="Times New Roman" w:cs="Times New Roman"/>
                <w:bCs/>
                <w:sz w:val="16"/>
                <w:szCs w:val="16"/>
                <w:highlight w:val="yellow"/>
              </w:rPr>
              <w:t>PUCCH</w:t>
            </w:r>
            <w:proofErr w:type="spellEnd"/>
            <w:r>
              <w:rPr>
                <w:rFonts w:ascii="Times New Roman" w:hAnsi="Times New Roman" w:cs="Times New Roman"/>
                <w:bCs/>
                <w:sz w:val="16"/>
                <w:szCs w:val="16"/>
                <w:highlight w:val="yellow"/>
              </w:rPr>
              <w:t>/</w:t>
            </w:r>
            <w:proofErr w:type="spellStart"/>
            <w:r>
              <w:rPr>
                <w:rFonts w:ascii="Times New Roman" w:hAnsi="Times New Roman" w:cs="Times New Roman"/>
                <w:bCs/>
                <w:sz w:val="16"/>
                <w:szCs w:val="16"/>
                <w:highlight w:val="yellow"/>
              </w:rPr>
              <w:t>PUSCH</w:t>
            </w:r>
            <w:proofErr w:type="spellEnd"/>
            <w:r>
              <w:rPr>
                <w:rFonts w:ascii="Times New Roman" w:hAnsi="Times New Roman" w:cs="Times New Roman"/>
                <w:bCs/>
                <w:sz w:val="16"/>
                <w:szCs w:val="16"/>
                <w:highlight w:val="yellow"/>
              </w:rPr>
              <w:t>, where unified TCI framework extension in objective 2 is assumed, considering single DCI and multi-DCI based multi-</w:t>
            </w:r>
            <w:proofErr w:type="spellStart"/>
            <w:r>
              <w:rPr>
                <w:rFonts w:ascii="Times New Roman" w:hAnsi="Times New Roman" w:cs="Times New Roman"/>
                <w:bCs/>
                <w:sz w:val="16"/>
                <w:szCs w:val="16"/>
                <w:highlight w:val="yellow"/>
              </w:rPr>
              <w:t>TRP</w:t>
            </w:r>
            <w:proofErr w:type="spellEnd"/>
            <w:r>
              <w:rPr>
                <w:rFonts w:ascii="Times New Roman" w:hAnsi="Times New Roman" w:cs="Times New Roman"/>
                <w:bCs/>
                <w:sz w:val="16"/>
                <w:szCs w:val="16"/>
                <w:highlight w:val="yellow"/>
              </w:rPr>
              <w:t xml:space="preserve">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w:t>
            </w:r>
            <w:proofErr w:type="spellStart"/>
            <w:r>
              <w:rPr>
                <w:rFonts w:ascii="Times New Roman" w:hAnsi="Times New Roman" w:cs="Times New Roman"/>
                <w:bCs/>
                <w:sz w:val="16"/>
                <w:szCs w:val="16"/>
              </w:rPr>
              <w:t>TRP</w:t>
            </w:r>
            <w:proofErr w:type="spellEnd"/>
            <w:r>
              <w:rPr>
                <w:rFonts w:ascii="Times New Roman" w:hAnsi="Times New Roman" w:cs="Times New Roman"/>
                <w:bCs/>
                <w:sz w:val="16"/>
                <w:szCs w:val="16"/>
              </w:rPr>
              <w:t xml:space="preserve"> operation, only </w:t>
            </w:r>
            <w:proofErr w:type="spellStart"/>
            <w:r>
              <w:rPr>
                <w:rFonts w:ascii="Times New Roman" w:hAnsi="Times New Roman" w:cs="Times New Roman"/>
                <w:bCs/>
                <w:sz w:val="16"/>
                <w:szCs w:val="16"/>
              </w:rPr>
              <w:t>PUSCH+PUSCH</w:t>
            </w:r>
            <w:proofErr w:type="spellEnd"/>
            <w:r>
              <w:rPr>
                <w:rFonts w:ascii="Times New Roman" w:hAnsi="Times New Roman" w:cs="Times New Roman"/>
                <w:bCs/>
                <w:sz w:val="16"/>
                <w:szCs w:val="16"/>
              </w:rPr>
              <w:t xml:space="preserve">, or </w:t>
            </w:r>
            <w:proofErr w:type="spellStart"/>
            <w:r>
              <w:rPr>
                <w:rFonts w:ascii="Times New Roman" w:hAnsi="Times New Roman" w:cs="Times New Roman"/>
                <w:bCs/>
                <w:sz w:val="16"/>
                <w:szCs w:val="16"/>
              </w:rPr>
              <w:t>PUCCH+PUCCH</w:t>
            </w:r>
            <w:proofErr w:type="spellEnd"/>
            <w:r>
              <w:rPr>
                <w:rFonts w:ascii="Times New Roman" w:hAnsi="Times New Roman" w:cs="Times New Roman"/>
                <w:bCs/>
                <w:sz w:val="16"/>
                <w:szCs w:val="16"/>
              </w:rPr>
              <w:t xml:space="preserve">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Two TAs for UL multi-DCI for multi-</w:t>
            </w:r>
            <w:proofErr w:type="spellStart"/>
            <w:r>
              <w:rPr>
                <w:rFonts w:ascii="Times New Roman" w:hAnsi="Times New Roman" w:cs="Times New Roman"/>
                <w:bCs/>
                <w:sz w:val="16"/>
                <w:szCs w:val="16"/>
              </w:rPr>
              <w:t>TRP</w:t>
            </w:r>
            <w:proofErr w:type="spellEnd"/>
            <w:r>
              <w:rPr>
                <w:rFonts w:ascii="Times New Roman" w:hAnsi="Times New Roman" w:cs="Times New Roman"/>
                <w:bCs/>
                <w:sz w:val="16"/>
                <w:szCs w:val="16"/>
              </w:rPr>
              <w:t xml:space="preserve">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w:t>
            </w:r>
            <w:proofErr w:type="spellStart"/>
            <w:r>
              <w:rPr>
                <w:rFonts w:ascii="Times New Roman" w:hAnsi="Times New Roman" w:cs="Times New Roman"/>
                <w:bCs/>
                <w:sz w:val="16"/>
                <w:szCs w:val="16"/>
                <w:highlight w:val="yellow"/>
              </w:rPr>
              <w:t>TRP</w:t>
            </w:r>
            <w:proofErr w:type="spellEnd"/>
            <w:r>
              <w:rPr>
                <w:rFonts w:ascii="Times New Roman" w:hAnsi="Times New Roman" w:cs="Times New Roman"/>
                <w:bCs/>
                <w:sz w:val="16"/>
                <w:szCs w:val="16"/>
                <w:highlight w:val="yellow"/>
              </w:rPr>
              <w:t xml:space="preserve">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4 – UL power control for UL </w:t>
      </w:r>
      <w:proofErr w:type="spellStart"/>
      <w:r>
        <w:rPr>
          <w:rFonts w:ascii="Times New Roman" w:hAnsi="Times New Roman" w:cs="Times New Roman"/>
          <w:sz w:val="20"/>
          <w:szCs w:val="20"/>
        </w:rPr>
        <w:t>MTRP</w:t>
      </w:r>
      <w:proofErr w:type="spellEnd"/>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w:t>
      </w:r>
      <w:proofErr w:type="spellStart"/>
      <w:r>
        <w:rPr>
          <w:rFonts w:ascii="Times New Roman" w:hAnsi="Times New Roman" w:cs="Times New Roman"/>
          <w:sz w:val="20"/>
          <w:szCs w:val="20"/>
        </w:rPr>
        <w:t>GTW</w:t>
      </w:r>
      <w:proofErr w:type="spellEnd"/>
      <w:r>
        <w:rPr>
          <w:rFonts w:ascii="Times New Roman" w:hAnsi="Times New Roman" w:cs="Times New Roman"/>
          <w:sz w:val="20"/>
          <w:szCs w:val="20"/>
        </w:rPr>
        <w:t xml:space="preserve">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w:t>
      </w:r>
      <w:proofErr w:type="spellStart"/>
      <w:r w:rsidR="00D861F6">
        <w:rPr>
          <w:rFonts w:ascii="Times New Roman" w:hAnsi="Times New Roman" w:cs="Times New Roman"/>
          <w:sz w:val="20"/>
          <w:szCs w:val="20"/>
        </w:rPr>
        <w:t>GTW</w:t>
      </w:r>
      <w:proofErr w:type="spellEnd"/>
      <w:r w:rsidR="00D861F6">
        <w:rPr>
          <w:rFonts w:ascii="Times New Roman" w:hAnsi="Times New Roman" w:cs="Times New Roman"/>
          <w:sz w:val="20"/>
          <w:szCs w:val="20"/>
        </w:rPr>
        <w:t xml:space="preserve">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darcy.tsai@mediatek.com</w:t>
            </w:r>
            <w:proofErr w:type="spellEnd"/>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proofErr w:type="spellStart"/>
            <w:r>
              <w:rPr>
                <w:rFonts w:ascii="Times New Roman" w:hAnsi="Times New Roman" w:cs="Times New Roman"/>
                <w:sz w:val="18"/>
                <w:szCs w:val="18"/>
              </w:rPr>
              <w:t>khalid.zeineddine@eu.panasonic.com</w:t>
            </w:r>
            <w:proofErr w:type="spellEnd"/>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FGI</w:t>
            </w:r>
            <w:proofErr w:type="spellEnd"/>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wanchen.lin@fginnov.com</w:t>
            </w:r>
            <w:proofErr w:type="spellEnd"/>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Claes</w:t>
            </w:r>
            <w:proofErr w:type="spellEnd"/>
          </w:p>
        </w:tc>
        <w:tc>
          <w:tcPr>
            <w:tcW w:w="5991" w:type="dxa"/>
          </w:tcPr>
          <w:p w14:paraId="302D42B1"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Claes.tidestav@ericsson.com</w:t>
            </w:r>
            <w:proofErr w:type="spellEnd"/>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roofErr w:type="spellEnd"/>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roofErr w:type="spellEnd"/>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proofErr w:type="spellStart"/>
            <w:r>
              <w:rPr>
                <w:rFonts w:ascii="Times New Roman" w:hAnsi="Times New Roman" w:cs="Times New Roman"/>
                <w:sz w:val="18"/>
                <w:szCs w:val="18"/>
              </w:rPr>
              <w:t>gao.bo1@ZTE.com.cn</w:t>
            </w:r>
            <w:proofErr w:type="spellEnd"/>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proofErr w:type="spellStart"/>
            <w:r>
              <w:rPr>
                <w:rFonts w:ascii="Times New Roman" w:eastAsia="Yu Mincho" w:hAnsi="Times New Roman" w:cs="Times New Roman"/>
                <w:sz w:val="18"/>
                <w:szCs w:val="18"/>
                <w:lang w:eastAsia="ja-JP"/>
              </w:rPr>
              <w:t>OPPO</w:t>
            </w:r>
            <w:proofErr w:type="spellEnd"/>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caojianfei@oppo.com</w:t>
            </w:r>
            <w:proofErr w:type="spellEnd"/>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rebecca.chen@mediatek.com</w:t>
            </w:r>
            <w:proofErr w:type="spellEnd"/>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alexliou@google.com</w:t>
            </w:r>
            <w:proofErr w:type="spellEnd"/>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yanzhou@qti.qualcomm.com</w:t>
            </w:r>
            <w:proofErr w:type="spellEnd"/>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6DA107E7"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zrong@futurewei.com</w:t>
            </w:r>
            <w:proofErr w:type="spellEnd"/>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yuki.matsumura@docomo-lab.com</w:t>
            </w:r>
            <w:proofErr w:type="spellEnd"/>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roofErr w:type="spellEnd"/>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proofErr w:type="spellStart"/>
            <w:r>
              <w:rPr>
                <w:rFonts w:ascii="Times New Roman" w:eastAsia="等线" w:hAnsi="Times New Roman" w:cs="Times New Roman"/>
                <w:sz w:val="18"/>
                <w:szCs w:val="18"/>
                <w:lang w:eastAsia="zh-CN"/>
              </w:rPr>
              <w:t>guan_peng@nec.cn</w:t>
            </w:r>
            <w:proofErr w:type="spellEnd"/>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roofErr w:type="spellEnd"/>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roofErr w:type="spellEnd"/>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Avik</w:t>
            </w:r>
            <w:proofErr w:type="spellEnd"/>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avik.sengupta@intel.com</w:t>
            </w:r>
            <w:proofErr w:type="spellEnd"/>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Keyvan.zarifi@huawei.com</w:t>
            </w:r>
            <w:proofErr w:type="spellEnd"/>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jonghyun.park@interdigital.com</w:t>
            </w:r>
            <w:proofErr w:type="spellEnd"/>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dalin.zhu@samsung.com</w:t>
            </w:r>
            <w:proofErr w:type="spellEnd"/>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limingju@xiaomi.com</w:t>
            </w:r>
            <w:proofErr w:type="spellEnd"/>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zhangjian1288@fujitsu.com</w:t>
            </w:r>
            <w:proofErr w:type="spellEnd"/>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等线"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等线"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等线"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 xml:space="preserve">Proposal </w:t>
      </w:r>
      <w:proofErr w:type="spellStart"/>
      <w:r w:rsidRPr="004B715A">
        <w:rPr>
          <w:rFonts w:ascii="Times New Roman" w:hAnsi="Times New Roman" w:cs="Times New Roman"/>
          <w:b/>
          <w:bCs/>
          <w:color w:val="000000" w:themeColor="text1"/>
          <w:sz w:val="18"/>
          <w:szCs w:val="18"/>
        </w:rPr>
        <w:t>1.B.1</w:t>
      </w:r>
      <w:proofErr w:type="spellEnd"/>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 xml:space="preserve">On unified TCI framework extension, up to 2 joint TCI states can be indicated by MAC-CE/DCI and applied to </w:t>
      </w:r>
      <w:proofErr w:type="spellStart"/>
      <w:r w:rsidRPr="004B715A">
        <w:rPr>
          <w:rFonts w:ascii="Times New Roman" w:hAnsi="Times New Roman" w:cs="Times New Roman"/>
          <w:color w:val="000000" w:themeColor="text1"/>
          <w:sz w:val="18"/>
          <w:szCs w:val="18"/>
        </w:rPr>
        <w:t>CJT</w:t>
      </w:r>
      <w:proofErr w:type="spellEnd"/>
      <w:r w:rsidRPr="004B715A">
        <w:rPr>
          <w:rFonts w:ascii="Times New Roman" w:hAnsi="Times New Roman" w:cs="Times New Roman"/>
          <w:color w:val="000000" w:themeColor="text1"/>
          <w:sz w:val="18"/>
          <w:szCs w:val="18"/>
        </w:rPr>
        <w:t xml:space="preserve">-based </w:t>
      </w:r>
      <w:proofErr w:type="spellStart"/>
      <w:r w:rsidRPr="004B715A">
        <w:rPr>
          <w:rFonts w:ascii="Times New Roman" w:hAnsi="Times New Roman" w:cs="Times New Roman"/>
          <w:color w:val="000000" w:themeColor="text1"/>
          <w:sz w:val="18"/>
          <w:szCs w:val="18"/>
        </w:rPr>
        <w:t>PDSCH</w:t>
      </w:r>
      <w:proofErr w:type="spellEnd"/>
      <w:r w:rsidRPr="004B715A">
        <w:rPr>
          <w:rFonts w:ascii="Times New Roman" w:hAnsi="Times New Roman" w:cs="Times New Roman"/>
          <w:color w:val="000000" w:themeColor="text1"/>
          <w:sz w:val="18"/>
          <w:szCs w:val="18"/>
        </w:rPr>
        <w:t xml:space="preserve"> reception (</w:t>
      </w:r>
      <w:proofErr w:type="spellStart"/>
      <w:r w:rsidRPr="004B715A">
        <w:rPr>
          <w:rFonts w:ascii="Times New Roman" w:hAnsi="Times New Roman" w:cs="Times New Roman"/>
          <w:color w:val="000000" w:themeColor="text1"/>
          <w:sz w:val="18"/>
          <w:szCs w:val="18"/>
        </w:rPr>
        <w:t>PDSCH-CJT</w:t>
      </w:r>
      <w:proofErr w:type="spellEnd"/>
      <w:r w:rsidRPr="004B715A">
        <w:rPr>
          <w:rFonts w:ascii="Times New Roman" w:hAnsi="Times New Roman" w:cs="Times New Roman"/>
          <w:color w:val="000000" w:themeColor="text1"/>
          <w:sz w:val="18"/>
          <w:szCs w:val="18"/>
        </w:rPr>
        <w:t>) in a BWP /CC configured with joint DL/UL TCI mode</w:t>
      </w:r>
    </w:p>
    <w:p w14:paraId="2D65B34B" w14:textId="32A3FA1C"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 xml:space="preserve">Support of 1 or 2 indicated joint TCI states for </w:t>
      </w:r>
      <w:proofErr w:type="spellStart"/>
      <w:r w:rsidRPr="004B715A">
        <w:rPr>
          <w:rFonts w:ascii="Times New Roman" w:hAnsi="Times New Roman" w:cs="Times New Roman"/>
          <w:color w:val="000000" w:themeColor="text1"/>
          <w:sz w:val="18"/>
          <w:szCs w:val="18"/>
          <w:lang w:val="en-GB"/>
        </w:rPr>
        <w:t>PDSCH-CJT</w:t>
      </w:r>
      <w:proofErr w:type="spellEnd"/>
      <w:r w:rsidRPr="004B715A">
        <w:rPr>
          <w:rFonts w:ascii="Times New Roman" w:hAnsi="Times New Roman" w:cs="Times New Roman"/>
          <w:color w:val="000000" w:themeColor="text1"/>
          <w:sz w:val="18"/>
          <w:szCs w:val="18"/>
          <w:lang w:val="en-GB"/>
        </w:rPr>
        <w:t xml:space="preserve"> is up to UE capability</w:t>
      </w:r>
    </w:p>
    <w:p w14:paraId="319C1BC3"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 xml:space="preserve">FFS: </w:t>
      </w:r>
      <w:proofErr w:type="spellStart"/>
      <w:r w:rsidRPr="004B715A">
        <w:rPr>
          <w:rFonts w:ascii="Times New Roman" w:hAnsi="Times New Roman" w:cs="Times New Roman"/>
          <w:color w:val="000000" w:themeColor="text1"/>
          <w:sz w:val="18"/>
          <w:szCs w:val="18"/>
          <w:lang w:val="en-GB"/>
        </w:rPr>
        <w:t>QCL</w:t>
      </w:r>
      <w:proofErr w:type="spellEnd"/>
      <w:r w:rsidRPr="004B715A">
        <w:rPr>
          <w:rFonts w:ascii="Times New Roman" w:hAnsi="Times New Roman" w:cs="Times New Roman"/>
          <w:color w:val="000000" w:themeColor="text1"/>
          <w:sz w:val="18"/>
          <w:szCs w:val="18"/>
          <w:lang w:val="en-GB"/>
        </w:rPr>
        <w:t xml:space="preserve"> type(s)/assumption(s) of the indicated joint TCI state(s) applied to </w:t>
      </w:r>
      <w:proofErr w:type="spellStart"/>
      <w:r w:rsidRPr="004B715A">
        <w:rPr>
          <w:rFonts w:ascii="Times New Roman" w:hAnsi="Times New Roman" w:cs="Times New Roman"/>
          <w:color w:val="000000" w:themeColor="text1"/>
          <w:sz w:val="18"/>
          <w:szCs w:val="18"/>
          <w:lang w:val="en-GB"/>
        </w:rPr>
        <w:t>PDSCH-CJT</w:t>
      </w:r>
      <w:proofErr w:type="spellEnd"/>
    </w:p>
    <w:p w14:paraId="4CE1E7AC"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 xml:space="preserve">S-DCI based </w:t>
            </w:r>
            <w:proofErr w:type="spellStart"/>
            <w:r>
              <w:rPr>
                <w:rFonts w:ascii="Times New Roman" w:hAnsi="Times New Roman" w:cs="Times New Roman"/>
                <w:sz w:val="16"/>
                <w:szCs w:val="18"/>
              </w:rPr>
              <w:t>MTRP</w:t>
            </w:r>
            <w:proofErr w:type="spellEnd"/>
            <w:r>
              <w:rPr>
                <w:rFonts w:ascii="Times New Roman" w:hAnsi="Times New Roman" w:cs="Times New Roman"/>
                <w:sz w:val="16"/>
                <w:szCs w:val="18"/>
              </w:rPr>
              <w:t>,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proofErr w:type="spellStart"/>
            <w:r>
              <w:rPr>
                <w:rFonts w:ascii="Times New Roman" w:hAnsi="Times New Roman" w:cs="Times New Roman"/>
                <w:color w:val="000000" w:themeColor="text1"/>
                <w:sz w:val="16"/>
                <w:szCs w:val="18"/>
              </w:rPr>
              <w:t>Alt1</w:t>
            </w:r>
            <w:proofErr w:type="spellEnd"/>
            <w:r>
              <w:rPr>
                <w:rFonts w:ascii="Times New Roman" w:hAnsi="Times New Roman" w:cs="Times New Roman"/>
                <w:color w:val="000000" w:themeColor="text1"/>
                <w:sz w:val="16"/>
                <w:szCs w:val="18"/>
              </w:rPr>
              <w:t>: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w:t>
            </w:r>
            <w:proofErr w:type="spellStart"/>
            <w:r>
              <w:rPr>
                <w:rFonts w:ascii="Times New Roman" w:hAnsi="Times New Roman" w:cs="Times New Roman"/>
                <w:color w:val="000000" w:themeColor="text1"/>
                <w:sz w:val="16"/>
                <w:szCs w:val="18"/>
              </w:rPr>
              <w:t>OPPO</w:t>
            </w:r>
            <w:proofErr w:type="spellEnd"/>
            <w:r>
              <w:rPr>
                <w:rFonts w:ascii="Times New Roman" w:hAnsi="Times New Roman" w:cs="Times New Roman"/>
                <w:color w:val="000000" w:themeColor="text1"/>
                <w:sz w:val="16"/>
                <w:szCs w:val="18"/>
              </w:rPr>
              <w:t xml:space="preserve">,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proofErr w:type="spellStart"/>
            <w:r>
              <w:rPr>
                <w:rFonts w:ascii="Times New Roman" w:hAnsi="Times New Roman" w:cs="Times New Roman"/>
                <w:color w:val="000000" w:themeColor="text1"/>
                <w:sz w:val="16"/>
                <w:szCs w:val="18"/>
              </w:rPr>
              <w:t>Alt2</w:t>
            </w:r>
            <w:proofErr w:type="spellEnd"/>
            <w:r>
              <w:rPr>
                <w:rFonts w:ascii="Times New Roman" w:hAnsi="Times New Roman" w:cs="Times New Roman"/>
                <w:color w:val="000000" w:themeColor="text1"/>
                <w:sz w:val="16"/>
                <w:szCs w:val="18"/>
              </w:rPr>
              <w:t xml:space="preserve">: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spellStart"/>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.D</w:t>
      </w:r>
      <w:proofErr w:type="spellEnd"/>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for S-DCI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down-select one alternative from the followings in </w:t>
      </w:r>
      <w:proofErr w:type="spellStart"/>
      <w:r>
        <w:rPr>
          <w:rFonts w:ascii="Times New Roman" w:hAnsi="Times New Roman" w:cs="Times New Roman"/>
          <w:color w:val="000000" w:themeColor="text1"/>
          <w:sz w:val="18"/>
          <w:szCs w:val="18"/>
        </w:rPr>
        <w:t>RAN1#111</w:t>
      </w:r>
      <w:proofErr w:type="spellEnd"/>
      <w:r>
        <w:rPr>
          <w:rFonts w:ascii="Times New Roman" w:hAnsi="Times New Roman" w:cs="Times New Roman"/>
          <w:color w:val="000000" w:themeColor="text1"/>
          <w:sz w:val="18"/>
          <w:szCs w:val="18"/>
        </w:rPr>
        <w:t>:</w:t>
      </w:r>
    </w:p>
    <w:p w14:paraId="4645548E" w14:textId="1CFFD7FF"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proofErr w:type="spellStart"/>
      <w:r>
        <w:rPr>
          <w:rFonts w:ascii="Times New Roman" w:eastAsia="PMingLiU" w:hAnsi="Times New Roman" w:cs="Times New Roman"/>
          <w:sz w:val="18"/>
          <w:szCs w:val="18"/>
          <w:lang w:val="en-GB" w:eastAsia="zh-TW"/>
        </w:rPr>
        <w:t>Alt1</w:t>
      </w:r>
      <w:proofErr w:type="spellEnd"/>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w:t>
        </w:r>
        <w:proofErr w:type="spellStart"/>
        <w:r w:rsidR="00614B3C">
          <w:rPr>
            <w:rFonts w:ascii="Times New Roman" w:hAnsi="Times New Roman" w:cs="Times New Roman"/>
            <w:color w:val="000000" w:themeColor="text1"/>
            <w:sz w:val="18"/>
            <w:szCs w:val="18"/>
            <w:lang w:val="en-GB"/>
          </w:rPr>
          <w:t>TRPs</w:t>
        </w:r>
        <w:proofErr w:type="spellEnd"/>
        <w:r w:rsidR="00614B3C">
          <w:rPr>
            <w:rFonts w:ascii="Times New Roman" w:hAnsi="Times New Roman" w:cs="Times New Roman"/>
            <w:color w:val="000000" w:themeColor="text1"/>
            <w:sz w:val="18"/>
            <w:szCs w:val="18"/>
            <w:lang w:val="en-GB"/>
          </w:rPr>
          <w:t xml:space="preserve">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proofErr w:type="spellStart"/>
      <w:r>
        <w:rPr>
          <w:rFonts w:ascii="Times New Roman" w:hAnsi="Times New Roman" w:cs="Times New Roman"/>
          <w:color w:val="000000" w:themeColor="text1"/>
          <w:sz w:val="18"/>
          <w:szCs w:val="18"/>
          <w:lang w:val="en-GB"/>
        </w:rPr>
        <w:t>TRPs</w:t>
      </w:r>
      <w:proofErr w:type="spellEnd"/>
      <w:r>
        <w:rPr>
          <w:rFonts w:ascii="Times New Roman" w:hAnsi="Times New Roman" w:cs="Times New Roman"/>
          <w:color w:val="000000" w:themeColor="text1"/>
          <w:sz w:val="18"/>
          <w:szCs w:val="18"/>
          <w:lang w:val="en-GB"/>
        </w:rPr>
        <w:t xml:space="preserve">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proofErr w:type="spellStart"/>
      <w:r>
        <w:rPr>
          <w:rFonts w:ascii="Times New Roman" w:eastAsia="PMingLiU" w:hAnsi="Times New Roman" w:cs="Times New Roman"/>
          <w:sz w:val="18"/>
          <w:szCs w:val="18"/>
          <w:lang w:val="en-GB" w:eastAsia="zh-TW"/>
        </w:rPr>
        <w:t>Alt2</w:t>
      </w:r>
      <w:proofErr w:type="spellEnd"/>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 xml:space="preserve">specific to one of the two </w:t>
      </w:r>
      <w:proofErr w:type="spellStart"/>
      <w:r>
        <w:rPr>
          <w:rFonts w:ascii="Times New Roman" w:hAnsi="Times New Roman" w:cs="Times New Roman"/>
          <w:color w:val="000000" w:themeColor="text1"/>
          <w:sz w:val="18"/>
          <w:szCs w:val="18"/>
          <w:lang w:val="en-GB"/>
        </w:rPr>
        <w:t>TRPs</w:t>
      </w:r>
      <w:proofErr w:type="spellEnd"/>
      <w:r>
        <w:rPr>
          <w:rFonts w:ascii="Times New Roman" w:hAnsi="Times New Roman" w:cs="Times New Roman"/>
          <w:color w:val="000000" w:themeColor="text1"/>
          <w:sz w:val="18"/>
          <w:szCs w:val="18"/>
          <w:lang w:val="en-GB"/>
        </w:rPr>
        <w:t xml:space="preserve">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ListParagraph"/>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which </w:t>
      </w:r>
      <w:proofErr w:type="spellStart"/>
      <w:r>
        <w:rPr>
          <w:rFonts w:ascii="Times New Roman" w:hAnsi="Times New Roman" w:cs="Times New Roman"/>
          <w:color w:val="000000" w:themeColor="text1"/>
          <w:sz w:val="18"/>
          <w:szCs w:val="18"/>
          <w:lang w:val="en-GB"/>
        </w:rPr>
        <w:t>TRP</w:t>
      </w:r>
      <w:proofErr w:type="spellEnd"/>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 xml:space="preserve">DCI based </w:t>
      </w:r>
      <w:proofErr w:type="spellStart"/>
      <w:r w:rsidRPr="00D24E6E">
        <w:rPr>
          <w:rFonts w:ascii="Times New Roman" w:hAnsi="Times New Roman" w:cs="Times New Roman"/>
          <w:color w:val="000000" w:themeColor="text1"/>
          <w:sz w:val="18"/>
          <w:szCs w:val="18"/>
          <w:lang w:val="en-GB"/>
        </w:rPr>
        <w:t>MTRP</w:t>
      </w:r>
      <w:proofErr w:type="spellEnd"/>
      <w:r w:rsidRPr="00D24E6E">
        <w:rPr>
          <w:rFonts w:ascii="Times New Roman" w:hAnsi="Times New Roman" w:cs="Times New Roman"/>
          <w:color w:val="000000" w:themeColor="text1"/>
          <w:sz w:val="18"/>
          <w:szCs w:val="18"/>
          <w:lang w:val="en-GB"/>
        </w:rPr>
        <w:t xml:space="preserve"> in </w:t>
      </w:r>
      <w:proofErr w:type="spellStart"/>
      <w:r w:rsidRPr="00D24E6E">
        <w:rPr>
          <w:rFonts w:ascii="Times New Roman" w:hAnsi="Times New Roman" w:cs="Times New Roman"/>
          <w:color w:val="000000" w:themeColor="text1"/>
          <w:sz w:val="18"/>
          <w:szCs w:val="18"/>
          <w:lang w:val="en-GB"/>
        </w:rPr>
        <w:t>RAN1#109e</w:t>
      </w:r>
      <w:proofErr w:type="spellEnd"/>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 xml:space="preserve">Note: The term </w:t>
      </w:r>
      <w:proofErr w:type="spellStart"/>
      <w:r>
        <w:rPr>
          <w:rFonts w:ascii="Times New Roman" w:hAnsi="Times New Roman" w:cs="Times New Roman"/>
          <w:color w:val="000000" w:themeColor="text1"/>
          <w:sz w:val="18"/>
          <w:szCs w:val="18"/>
        </w:rPr>
        <w:t>TRP</w:t>
      </w:r>
      <w:proofErr w:type="spellEnd"/>
      <w:r>
        <w:rPr>
          <w:rFonts w:ascii="Times New Roman" w:hAnsi="Times New Roman" w:cs="Times New Roman"/>
          <w:color w:val="000000" w:themeColor="text1"/>
          <w:sz w:val="18"/>
          <w:szCs w:val="18"/>
        </w:rPr>
        <w:t xml:space="preserve"> is used only for discussion purpose in </w:t>
      </w:r>
      <w:proofErr w:type="spellStart"/>
      <w:r>
        <w:rPr>
          <w:rFonts w:ascii="Times New Roman" w:hAnsi="Times New Roman" w:cs="Times New Roman"/>
          <w:color w:val="000000" w:themeColor="text1"/>
          <w:sz w:val="18"/>
          <w:szCs w:val="18"/>
        </w:rPr>
        <w:t>RAN1</w:t>
      </w:r>
      <w:proofErr w:type="spellEnd"/>
      <w:r>
        <w:rPr>
          <w:rFonts w:ascii="Times New Roman" w:hAnsi="Times New Roman" w:cs="Times New Roman"/>
          <w:color w:val="000000" w:themeColor="text1"/>
          <w:sz w:val="18"/>
          <w:szCs w:val="18"/>
        </w:rPr>
        <w:t xml:space="preserve">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等线"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 xml:space="preserve">on Proposal </w:t>
            </w:r>
            <w:proofErr w:type="spellStart"/>
            <w:proofErr w:type="gramStart"/>
            <w:r w:rsidR="00D24E6E" w:rsidRPr="00C458F2">
              <w:rPr>
                <w:rFonts w:ascii="Times New Roman" w:hAnsi="Times New Roman" w:cs="Times New Roman"/>
                <w:b/>
                <w:color w:val="3333FF"/>
                <w:sz w:val="18"/>
                <w:szCs w:val="18"/>
              </w:rPr>
              <w:t>2.D</w:t>
            </w:r>
            <w:proofErr w:type="spellEnd"/>
            <w:proofErr w:type="gramEnd"/>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 xml:space="preserve">e are fine with Proposal </w:t>
            </w:r>
            <w:proofErr w:type="spellStart"/>
            <w:proofErr w:type="gramStart"/>
            <w:r>
              <w:rPr>
                <w:rFonts w:ascii="Times" w:eastAsia="Yu Mincho" w:hAnsi="Times" w:cs="Times"/>
                <w:sz w:val="18"/>
                <w:szCs w:val="18"/>
                <w:lang w:eastAsia="ja-JP"/>
              </w:rPr>
              <w:t>2.D</w:t>
            </w:r>
            <w:proofErr w:type="spellEnd"/>
            <w:r>
              <w:rPr>
                <w:rFonts w:ascii="Times" w:eastAsia="Yu Mincho" w:hAnsi="Times" w:cs="Times"/>
                <w:sz w:val="18"/>
                <w:szCs w:val="18"/>
                <w:lang w:eastAsia="ja-JP"/>
              </w:rPr>
              <w:t>.</w:t>
            </w:r>
            <w:proofErr w:type="gramEnd"/>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 xml:space="preserve">the proposal </w:t>
            </w:r>
            <w:proofErr w:type="spellStart"/>
            <w:r>
              <w:rPr>
                <w:rFonts w:ascii="Times" w:hAnsi="Times" w:cs="Times"/>
                <w:sz w:val="18"/>
                <w:szCs w:val="18"/>
                <w:lang w:eastAsia="zh-CN"/>
              </w:rPr>
              <w:t>2.D</w:t>
            </w:r>
            <w:proofErr w:type="spellEnd"/>
            <w:r>
              <w:rPr>
                <w:rFonts w:ascii="Times" w:hAnsi="Times" w:cs="Times"/>
                <w:sz w:val="18"/>
                <w:szCs w:val="18"/>
                <w:lang w:eastAsia="zh-CN"/>
              </w:rPr>
              <w:t xml:space="preserve">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 xml:space="preserve">And we want to know the motivation of Alt 2. Why restrict to indicate the TCI state of only one </w:t>
            </w:r>
            <w:proofErr w:type="spellStart"/>
            <w:r>
              <w:rPr>
                <w:rFonts w:ascii="Times" w:hAnsi="Times" w:cs="Times"/>
                <w:sz w:val="18"/>
                <w:szCs w:val="18"/>
                <w:lang w:eastAsia="zh-CN"/>
              </w:rPr>
              <w:t>TRP</w:t>
            </w:r>
            <w:proofErr w:type="spellEnd"/>
            <w:r>
              <w:rPr>
                <w:rFonts w:ascii="Times" w:hAnsi="Times" w:cs="Times"/>
                <w:sz w:val="18"/>
                <w:szCs w:val="18"/>
                <w:lang w:eastAsia="zh-CN"/>
              </w:rPr>
              <w:t xml:space="preserve"> for S-DCI based M-</w:t>
            </w:r>
            <w:proofErr w:type="spellStart"/>
            <w:r>
              <w:rPr>
                <w:rFonts w:ascii="Times" w:hAnsi="Times" w:cs="Times"/>
                <w:sz w:val="18"/>
                <w:szCs w:val="18"/>
                <w:lang w:eastAsia="zh-CN"/>
              </w:rPr>
              <w:t>TRP</w:t>
            </w:r>
            <w:proofErr w:type="spellEnd"/>
            <w:r>
              <w:rPr>
                <w:rFonts w:ascii="Times" w:hAnsi="Times" w:cs="Times"/>
                <w:sz w:val="18"/>
                <w:szCs w:val="18"/>
                <w:lang w:eastAsia="zh-CN"/>
              </w:rPr>
              <w:t xml:space="preserve">? If the TCI state of both </w:t>
            </w:r>
            <w:proofErr w:type="spellStart"/>
            <w:r>
              <w:rPr>
                <w:rFonts w:ascii="Times" w:hAnsi="Times" w:cs="Times"/>
                <w:sz w:val="18"/>
                <w:szCs w:val="18"/>
                <w:lang w:eastAsia="zh-CN"/>
              </w:rPr>
              <w:t>TRPs</w:t>
            </w:r>
            <w:proofErr w:type="spellEnd"/>
            <w:r>
              <w:rPr>
                <w:rFonts w:ascii="Times" w:hAnsi="Times" w:cs="Times"/>
                <w:sz w:val="18"/>
                <w:szCs w:val="18"/>
                <w:lang w:eastAsia="zh-CN"/>
              </w:rPr>
              <w:t xml:space="preserve">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proofErr w:type="spellStart"/>
            <w:r>
              <w:rPr>
                <w:rFonts w:ascii="Times" w:hAnsi="Times" w:cs="Times"/>
                <w:sz w:val="18"/>
                <w:szCs w:val="18"/>
              </w:rPr>
              <w:t>OPPO</w:t>
            </w:r>
            <w:proofErr w:type="spellEnd"/>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w:t>
            </w:r>
            <w:proofErr w:type="spellStart"/>
            <w:r>
              <w:rPr>
                <w:rFonts w:ascii="Times" w:hAnsi="Times" w:cs="Times"/>
                <w:sz w:val="18"/>
                <w:szCs w:val="18"/>
              </w:rPr>
              <w:t>2.D</w:t>
            </w:r>
            <w:proofErr w:type="spellEnd"/>
            <w:r>
              <w:rPr>
                <w:rFonts w:ascii="Times" w:hAnsi="Times" w:cs="Times"/>
                <w:sz w:val="18"/>
                <w:szCs w:val="18"/>
              </w:rPr>
              <w:t xml:space="preserve">.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w:t>
            </w:r>
            <w:proofErr w:type="spellStart"/>
            <w:r>
              <w:rPr>
                <w:rFonts w:ascii="Times" w:hAnsi="Times" w:cs="Times"/>
                <w:sz w:val="18"/>
                <w:szCs w:val="18"/>
              </w:rPr>
              <w:t>TRPs</w:t>
            </w:r>
            <w:proofErr w:type="spellEnd"/>
            <w:r>
              <w:rPr>
                <w:rFonts w:ascii="Times" w:hAnsi="Times" w:cs="Times"/>
                <w:sz w:val="18"/>
                <w:szCs w:val="18"/>
              </w:rPr>
              <w:t xml:space="preserve">. If the codepoint corresponding to a single unified TCI state, then it would be applied to one of the </w:t>
            </w:r>
            <w:proofErr w:type="spellStart"/>
            <w:r>
              <w:rPr>
                <w:rFonts w:ascii="Times" w:hAnsi="Times" w:cs="Times"/>
                <w:sz w:val="18"/>
                <w:szCs w:val="18"/>
              </w:rPr>
              <w:t>TRPs</w:t>
            </w:r>
            <w:proofErr w:type="spellEnd"/>
            <w:r>
              <w:rPr>
                <w:rFonts w:ascii="Times" w:hAnsi="Times" w:cs="Times"/>
                <w:sz w:val="18"/>
                <w:szCs w:val="18"/>
              </w:rPr>
              <w:t xml:space="preserve">. And how to associate the indicated TCI state and </w:t>
            </w:r>
            <w:proofErr w:type="spellStart"/>
            <w:r>
              <w:rPr>
                <w:rFonts w:ascii="Times" w:hAnsi="Times" w:cs="Times"/>
                <w:sz w:val="18"/>
                <w:szCs w:val="18"/>
              </w:rPr>
              <w:t>TRP</w:t>
            </w:r>
            <w:proofErr w:type="spellEnd"/>
            <w:r>
              <w:rPr>
                <w:rFonts w:ascii="Times" w:hAnsi="Times" w:cs="Times"/>
                <w:sz w:val="18"/>
                <w:szCs w:val="18"/>
              </w:rPr>
              <w:t xml:space="preserve"> can be further discussed. It seems the flexibility was enjoyed by legacy </w:t>
            </w:r>
            <w:proofErr w:type="spellStart"/>
            <w:r>
              <w:rPr>
                <w:rFonts w:ascii="Times" w:hAnsi="Times" w:cs="Times"/>
                <w:sz w:val="18"/>
                <w:szCs w:val="18"/>
              </w:rPr>
              <w:t>Rel.16</w:t>
            </w:r>
            <w:proofErr w:type="spellEnd"/>
            <w:r>
              <w:rPr>
                <w:rFonts w:ascii="Times" w:hAnsi="Times" w:cs="Times"/>
                <w:sz w:val="18"/>
                <w:szCs w:val="18"/>
              </w:rPr>
              <w:t xml:space="preserve">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 xml:space="preserve">For S-DCI based </w:t>
            </w:r>
            <w:proofErr w:type="spellStart"/>
            <w:r w:rsidR="008D3355">
              <w:rPr>
                <w:rFonts w:ascii="Times New Roman" w:hAnsi="Times New Roman" w:cs="Times New Roman"/>
                <w:b/>
                <w:color w:val="3333FF"/>
                <w:sz w:val="18"/>
                <w:szCs w:val="18"/>
              </w:rPr>
              <w:t>MTRP</w:t>
            </w:r>
            <w:proofErr w:type="spellEnd"/>
            <w:r w:rsidR="008D3355">
              <w:rPr>
                <w:rFonts w:ascii="Times New Roman" w:hAnsi="Times New Roman" w:cs="Times New Roman"/>
                <w:b/>
                <w:color w:val="3333FF"/>
                <w:sz w:val="18"/>
                <w:szCs w:val="18"/>
              </w:rPr>
              <w:t>,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 xml:space="preserve">can indicate TCI states for both </w:t>
            </w:r>
            <w:proofErr w:type="spellStart"/>
            <w:r>
              <w:rPr>
                <w:rFonts w:ascii="Times New Roman" w:hAnsi="Times New Roman" w:cs="Times New Roman"/>
                <w:b/>
                <w:color w:val="3333FF"/>
                <w:sz w:val="18"/>
                <w:szCs w:val="18"/>
              </w:rPr>
              <w:t>TRPs</w:t>
            </w:r>
            <w:proofErr w:type="spellEnd"/>
            <w:r>
              <w:rPr>
                <w:rFonts w:ascii="Times New Roman" w:hAnsi="Times New Roman" w:cs="Times New Roman"/>
                <w:b/>
                <w:color w:val="3333FF"/>
                <w:sz w:val="18"/>
                <w:szCs w:val="18"/>
              </w:rPr>
              <w:t xml:space="preserve"> or only specific to one </w:t>
            </w:r>
            <w:proofErr w:type="spellStart"/>
            <w:r>
              <w:rPr>
                <w:rFonts w:ascii="Times New Roman" w:hAnsi="Times New Roman" w:cs="Times New Roman"/>
                <w:b/>
                <w:color w:val="3333FF"/>
                <w:sz w:val="18"/>
                <w:szCs w:val="18"/>
              </w:rPr>
              <w:t>TRP</w:t>
            </w:r>
            <w:proofErr w:type="spellEnd"/>
            <w:r>
              <w:rPr>
                <w:rFonts w:ascii="Times New Roman" w:hAnsi="Times New Roman" w:cs="Times New Roman"/>
                <w:b/>
                <w:color w:val="3333FF"/>
                <w:sz w:val="18"/>
                <w:szCs w:val="18"/>
              </w:rPr>
              <w:t xml:space="preserve"> is still unclear</w:t>
            </w:r>
            <w:r w:rsidR="008D3355">
              <w:rPr>
                <w:rFonts w:ascii="Times New Roman" w:hAnsi="Times New Roman" w:cs="Times New Roman"/>
                <w:b/>
                <w:color w:val="3333FF"/>
                <w:sz w:val="18"/>
                <w:szCs w:val="18"/>
              </w:rPr>
              <w:t xml:space="preserve"> (not yet agreed in </w:t>
            </w:r>
            <w:proofErr w:type="spellStart"/>
            <w:r w:rsidR="008D3355">
              <w:rPr>
                <w:rFonts w:ascii="Times New Roman" w:hAnsi="Times New Roman" w:cs="Times New Roman"/>
                <w:b/>
                <w:color w:val="3333FF"/>
                <w:sz w:val="18"/>
                <w:szCs w:val="18"/>
              </w:rPr>
              <w:t>RAN1</w:t>
            </w:r>
            <w:proofErr w:type="spellEnd"/>
            <w:r w:rsidR="008D335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w:t>
            </w:r>
            <w:proofErr w:type="spellStart"/>
            <w:r w:rsidR="00082D49">
              <w:rPr>
                <w:rFonts w:ascii="Times New Roman" w:hAnsi="Times New Roman" w:cs="Times New Roman"/>
                <w:b/>
                <w:color w:val="3333FF"/>
                <w:sz w:val="18"/>
                <w:szCs w:val="18"/>
              </w:rPr>
              <w:t>Alt1</w:t>
            </w:r>
            <w:proofErr w:type="spellEnd"/>
            <w:r w:rsidR="00082D49">
              <w:rPr>
                <w:rFonts w:ascii="Times New Roman" w:hAnsi="Times New Roman" w:cs="Times New Roman"/>
                <w:b/>
                <w:color w:val="3333FF"/>
                <w:sz w:val="18"/>
                <w:szCs w:val="18"/>
              </w:rPr>
              <w:t xml:space="preserve">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 xml:space="preserve">(s) to one of the </w:t>
            </w:r>
            <w:proofErr w:type="spellStart"/>
            <w:r w:rsidR="00082D49">
              <w:rPr>
                <w:rFonts w:ascii="Times New Roman" w:hAnsi="Times New Roman" w:cs="Times New Roman"/>
                <w:b/>
                <w:color w:val="3333FF"/>
                <w:sz w:val="18"/>
                <w:szCs w:val="18"/>
              </w:rPr>
              <w:t>TRPs</w:t>
            </w:r>
            <w:proofErr w:type="spellEnd"/>
            <w:r w:rsidR="00082D49">
              <w:rPr>
                <w:rFonts w:ascii="Times New Roman" w:hAnsi="Times New Roman" w:cs="Times New Roman"/>
                <w:b/>
                <w:color w:val="3333FF"/>
                <w:sz w:val="18"/>
                <w:szCs w:val="18"/>
              </w:rPr>
              <w:t xml:space="preserve"> or both </w:t>
            </w:r>
            <w:proofErr w:type="spellStart"/>
            <w:r w:rsidR="00082D49">
              <w:rPr>
                <w:rFonts w:ascii="Times New Roman" w:hAnsi="Times New Roman" w:cs="Times New Roman"/>
                <w:b/>
                <w:color w:val="3333FF"/>
                <w:sz w:val="18"/>
                <w:szCs w:val="18"/>
              </w:rPr>
              <w:t>TRPs</w:t>
            </w:r>
            <w:proofErr w:type="spellEnd"/>
            <w:r w:rsidR="00121244">
              <w:rPr>
                <w:rFonts w:ascii="Times New Roman" w:hAnsi="Times New Roman" w:cs="Times New Roman"/>
                <w:b/>
                <w:color w:val="3333FF"/>
                <w:sz w:val="18"/>
                <w:szCs w:val="18"/>
              </w:rPr>
              <w:t xml:space="preserve">. However, </w:t>
            </w:r>
            <w:proofErr w:type="spellStart"/>
            <w:r w:rsidR="00121244">
              <w:rPr>
                <w:rFonts w:ascii="Times New Roman" w:hAnsi="Times New Roman" w:cs="Times New Roman"/>
                <w:b/>
                <w:color w:val="3333FF"/>
                <w:sz w:val="18"/>
                <w:szCs w:val="18"/>
              </w:rPr>
              <w:t>Alt2</w:t>
            </w:r>
            <w:proofErr w:type="spellEnd"/>
            <w:r w:rsidR="00121244">
              <w:rPr>
                <w:rFonts w:ascii="Times New Roman" w:hAnsi="Times New Roman" w:cs="Times New Roman"/>
                <w:b/>
                <w:color w:val="3333FF"/>
                <w:sz w:val="18"/>
                <w:szCs w:val="18"/>
              </w:rPr>
              <w:t xml:space="preserve"> can indicate </w:t>
            </w:r>
            <w:r w:rsidR="008D3355">
              <w:rPr>
                <w:rFonts w:ascii="Times New Roman" w:hAnsi="Times New Roman" w:cs="Times New Roman"/>
                <w:b/>
                <w:color w:val="3333FF"/>
                <w:sz w:val="18"/>
                <w:szCs w:val="18"/>
              </w:rPr>
              <w:t xml:space="preserve">TCI state(s) only for one </w:t>
            </w:r>
            <w:proofErr w:type="spellStart"/>
            <w:r w:rsidR="008D3355">
              <w:rPr>
                <w:rFonts w:ascii="Times New Roman" w:hAnsi="Times New Roman" w:cs="Times New Roman"/>
                <w:b/>
                <w:color w:val="3333FF"/>
                <w:sz w:val="18"/>
                <w:szCs w:val="18"/>
              </w:rPr>
              <w:t>TRP</w:t>
            </w:r>
            <w:proofErr w:type="spellEnd"/>
            <w:r w:rsidR="008D3355">
              <w:rPr>
                <w:rFonts w:ascii="Times New Roman" w:hAnsi="Times New Roman" w:cs="Times New Roman"/>
                <w:b/>
                <w:color w:val="3333FF"/>
                <w:sz w:val="18"/>
                <w:szCs w:val="18"/>
              </w:rPr>
              <w:t xml:space="preserve"> in one beam indication instance. P</w:t>
            </w:r>
            <w:r w:rsidR="00121244">
              <w:rPr>
                <w:rFonts w:ascii="Times New Roman" w:hAnsi="Times New Roman" w:cs="Times New Roman"/>
                <w:b/>
                <w:color w:val="3333FF"/>
                <w:sz w:val="18"/>
                <w:szCs w:val="18"/>
              </w:rPr>
              <w:t xml:space="preserve">roposal </w:t>
            </w:r>
            <w:proofErr w:type="spellStart"/>
            <w:r w:rsidR="008D3355">
              <w:rPr>
                <w:rFonts w:ascii="Times New Roman" w:hAnsi="Times New Roman" w:cs="Times New Roman"/>
                <w:b/>
                <w:color w:val="3333FF"/>
                <w:sz w:val="18"/>
                <w:szCs w:val="18"/>
              </w:rPr>
              <w:t>2.D</w:t>
            </w:r>
            <w:proofErr w:type="spellEnd"/>
            <w:r w:rsidR="008D3355">
              <w:rPr>
                <w:rFonts w:ascii="Times New Roman" w:hAnsi="Times New Roman" w:cs="Times New Roman"/>
                <w:b/>
                <w:color w:val="3333FF"/>
                <w:sz w:val="18"/>
                <w:szCs w:val="18"/>
              </w:rPr>
              <w:t xml:space="preserve">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 xml:space="preserve">vised to make the alternatives </w:t>
            </w:r>
            <w:proofErr w:type="gramStart"/>
            <w:r w:rsidR="008D3355">
              <w:rPr>
                <w:rFonts w:ascii="Times New Roman" w:hAnsi="Times New Roman" w:cs="Times New Roman"/>
                <w:b/>
                <w:color w:val="3333FF"/>
                <w:sz w:val="18"/>
                <w:szCs w:val="18"/>
              </w:rPr>
              <w:t>more clear</w:t>
            </w:r>
            <w:proofErr w:type="gramEnd"/>
            <w:r w:rsidR="008D3355">
              <w:rPr>
                <w:rFonts w:ascii="Times New Roman" w:hAnsi="Times New Roman" w:cs="Times New Roman"/>
                <w:b/>
                <w:color w:val="3333FF"/>
                <w:sz w:val="18"/>
                <w:szCs w:val="18"/>
              </w:rPr>
              <w:t>.</w:t>
            </w:r>
          </w:p>
        </w:tc>
      </w:tr>
      <w:tr w:rsidR="00423EEE" w14:paraId="6F4B8072" w14:textId="77777777">
        <w:tc>
          <w:tcPr>
            <w:tcW w:w="1129" w:type="dxa"/>
          </w:tcPr>
          <w:p w14:paraId="7C8957C8" w14:textId="566B245D" w:rsidR="00423EEE" w:rsidRPr="007F762D" w:rsidRDefault="007F762D" w:rsidP="00423EEE">
            <w:pPr>
              <w:spacing w:after="0"/>
              <w:rPr>
                <w:rFonts w:ascii="Times" w:eastAsia="等线" w:hAnsi="Times" w:cs="Times"/>
                <w:sz w:val="18"/>
                <w:szCs w:val="18"/>
                <w:lang w:eastAsia="zh-CN"/>
              </w:rPr>
            </w:pPr>
            <w:r>
              <w:rPr>
                <w:rFonts w:ascii="Times" w:eastAsia="等线" w:hAnsi="Times" w:cs="Times" w:hint="eastAsia"/>
                <w:sz w:val="18"/>
                <w:szCs w:val="18"/>
                <w:lang w:eastAsia="zh-CN"/>
              </w:rPr>
              <w:lastRenderedPageBreak/>
              <w:t>F</w:t>
            </w:r>
            <w:r>
              <w:rPr>
                <w:rFonts w:ascii="Times" w:eastAsia="等线"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等线" w:hAnsi="Times" w:cs="Times"/>
                <w:sz w:val="18"/>
                <w:szCs w:val="18"/>
                <w:lang w:eastAsia="zh-CN"/>
              </w:rPr>
            </w:pPr>
            <w:r>
              <w:rPr>
                <w:rFonts w:ascii="Times" w:eastAsia="等线" w:hAnsi="Times" w:cs="Times"/>
                <w:sz w:val="18"/>
                <w:szCs w:val="18"/>
                <w:lang w:eastAsia="zh-CN"/>
              </w:rPr>
              <w:t xml:space="preserve">We are fine with Proposal </w:t>
            </w:r>
            <w:proofErr w:type="spellStart"/>
            <w:r>
              <w:rPr>
                <w:rFonts w:ascii="Times" w:eastAsia="等线" w:hAnsi="Times" w:cs="Times"/>
                <w:sz w:val="18"/>
                <w:szCs w:val="18"/>
                <w:lang w:eastAsia="zh-CN"/>
              </w:rPr>
              <w:t>2.D</w:t>
            </w:r>
            <w:proofErr w:type="spellEnd"/>
            <w:r>
              <w:rPr>
                <w:rFonts w:ascii="Times" w:eastAsia="等线" w:hAnsi="Times" w:cs="Times"/>
                <w:sz w:val="18"/>
                <w:szCs w:val="18"/>
                <w:lang w:eastAsia="zh-CN"/>
              </w:rPr>
              <w:t xml:space="preserve"> and prefer </w:t>
            </w:r>
            <w:proofErr w:type="spellStart"/>
            <w:r>
              <w:rPr>
                <w:rFonts w:ascii="Times" w:eastAsia="等线" w:hAnsi="Times" w:cs="Times"/>
                <w:sz w:val="18"/>
                <w:szCs w:val="18"/>
                <w:lang w:eastAsia="zh-CN"/>
              </w:rPr>
              <w:t>Alt1</w:t>
            </w:r>
            <w:proofErr w:type="spellEnd"/>
            <w:r>
              <w:rPr>
                <w:rFonts w:ascii="Times" w:eastAsia="等线" w:hAnsi="Times" w:cs="Times"/>
                <w:sz w:val="18"/>
                <w:szCs w:val="18"/>
                <w:lang w:eastAsia="zh-CN"/>
              </w:rPr>
              <w:t xml:space="preserve">. For </w:t>
            </w:r>
            <w:proofErr w:type="spellStart"/>
            <w:r>
              <w:rPr>
                <w:rFonts w:ascii="Times" w:eastAsia="等线" w:hAnsi="Times" w:cs="Times"/>
                <w:sz w:val="18"/>
                <w:szCs w:val="18"/>
                <w:lang w:eastAsia="zh-CN"/>
              </w:rPr>
              <w:t>Alt2</w:t>
            </w:r>
            <w:proofErr w:type="spellEnd"/>
            <w:r>
              <w:rPr>
                <w:rFonts w:ascii="Times" w:eastAsia="等线" w:hAnsi="Times" w:cs="Times"/>
                <w:sz w:val="18"/>
                <w:szCs w:val="18"/>
                <w:lang w:eastAsia="zh-CN"/>
              </w:rPr>
              <w:t>,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w:t>
            </w:r>
            <w:proofErr w:type="spellStart"/>
            <w:r>
              <w:rPr>
                <w:rFonts w:ascii="Times" w:hAnsi="Times" w:cs="Times"/>
                <w:sz w:val="18"/>
                <w:szCs w:val="18"/>
              </w:rPr>
              <w:t>Alt1</w:t>
            </w:r>
            <w:proofErr w:type="spellEnd"/>
            <w:r>
              <w:rPr>
                <w:rFonts w:ascii="Times" w:hAnsi="Times" w:cs="Times"/>
                <w:sz w:val="18"/>
                <w:szCs w:val="18"/>
              </w:rPr>
              <w:t xml:space="preserve"> and </w:t>
            </w:r>
            <w:proofErr w:type="spellStart"/>
            <w:r>
              <w:rPr>
                <w:rFonts w:ascii="Times" w:hAnsi="Times" w:cs="Times"/>
                <w:sz w:val="18"/>
                <w:szCs w:val="18"/>
              </w:rPr>
              <w:t>Alt2</w:t>
            </w:r>
            <w:proofErr w:type="spellEnd"/>
            <w:r>
              <w:rPr>
                <w:rFonts w:ascii="Times" w:hAnsi="Times" w:cs="Times"/>
                <w:sz w:val="18"/>
                <w:szCs w:val="18"/>
              </w:rPr>
              <w:t xml:space="preserve">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w:t>
            </w:r>
            <w:proofErr w:type="spellStart"/>
            <w:r w:rsidR="002B54B8">
              <w:rPr>
                <w:rFonts w:ascii="Times New Roman" w:hAnsi="Times New Roman" w:cs="Times New Roman"/>
                <w:color w:val="000000" w:themeColor="text1"/>
                <w:sz w:val="18"/>
                <w:szCs w:val="18"/>
                <w:lang w:val="en-GB"/>
              </w:rPr>
              <w:t>TRPs</w:t>
            </w:r>
            <w:proofErr w:type="spellEnd"/>
            <w:r w:rsidR="002B54B8">
              <w:rPr>
                <w:rFonts w:ascii="Times New Roman" w:hAnsi="Times New Roman" w:cs="Times New Roman"/>
                <w:color w:val="000000" w:themeColor="text1"/>
                <w:sz w:val="18"/>
                <w:szCs w:val="18"/>
                <w:lang w:val="en-GB"/>
              </w:rPr>
              <w:t xml:space="preserve"> but also one of the two </w:t>
            </w:r>
            <w:proofErr w:type="spellStart"/>
            <w:r w:rsidR="002B54B8">
              <w:rPr>
                <w:rFonts w:ascii="Times New Roman" w:hAnsi="Times New Roman" w:cs="Times New Roman"/>
                <w:color w:val="000000" w:themeColor="text1"/>
                <w:sz w:val="18"/>
                <w:szCs w:val="18"/>
                <w:lang w:val="en-GB"/>
              </w:rPr>
              <w:t>TRPs</w:t>
            </w:r>
            <w:proofErr w:type="spellEnd"/>
            <w:r w:rsidR="002B54B8">
              <w:rPr>
                <w:rFonts w:ascii="Times New Roman" w:hAnsi="Times New Roman" w:cs="Times New Roman"/>
                <w:color w:val="000000" w:themeColor="text1"/>
                <w:sz w:val="18"/>
                <w:szCs w:val="18"/>
                <w:lang w:val="en-GB"/>
              </w:rPr>
              <w:t xml:space="preserve">?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w:t>
            </w:r>
            <w:proofErr w:type="spellStart"/>
            <w:r>
              <w:rPr>
                <w:rFonts w:ascii="Times New Roman" w:hAnsi="Times New Roman" w:cs="Times New Roman"/>
                <w:b/>
                <w:color w:val="3333FF"/>
                <w:sz w:val="18"/>
                <w:szCs w:val="18"/>
              </w:rPr>
              <w:t>MTRP</w:t>
            </w:r>
            <w:proofErr w:type="spellEnd"/>
            <w:r>
              <w:rPr>
                <w:rFonts w:ascii="Times New Roman" w:hAnsi="Times New Roman" w:cs="Times New Roman"/>
                <w:b/>
                <w:color w:val="3333FF"/>
                <w:sz w:val="18"/>
                <w:szCs w:val="18"/>
              </w:rPr>
              <w:t xml:space="preserve">, whether one TCI field in one beam indication instance can indicate TCI states for both </w:t>
            </w:r>
            <w:proofErr w:type="spellStart"/>
            <w:r>
              <w:rPr>
                <w:rFonts w:ascii="Times New Roman" w:hAnsi="Times New Roman" w:cs="Times New Roman"/>
                <w:b/>
                <w:color w:val="3333FF"/>
                <w:sz w:val="18"/>
                <w:szCs w:val="18"/>
              </w:rPr>
              <w:t>TRPs</w:t>
            </w:r>
            <w:proofErr w:type="spellEnd"/>
            <w:r>
              <w:rPr>
                <w:rFonts w:ascii="Times New Roman" w:hAnsi="Times New Roman" w:cs="Times New Roman"/>
                <w:b/>
                <w:color w:val="3333FF"/>
                <w:sz w:val="18"/>
                <w:szCs w:val="18"/>
              </w:rPr>
              <w:t xml:space="preserve"> or only specific to one </w:t>
            </w:r>
            <w:proofErr w:type="spellStart"/>
            <w:r>
              <w:rPr>
                <w:rFonts w:ascii="Times New Roman" w:hAnsi="Times New Roman" w:cs="Times New Roman"/>
                <w:b/>
                <w:color w:val="3333FF"/>
                <w:sz w:val="18"/>
                <w:szCs w:val="18"/>
              </w:rPr>
              <w:t>TRP</w:t>
            </w:r>
            <w:proofErr w:type="spellEnd"/>
            <w:r>
              <w:rPr>
                <w:rFonts w:ascii="Times New Roman" w:hAnsi="Times New Roman" w:cs="Times New Roman"/>
                <w:b/>
                <w:color w:val="3333FF"/>
                <w:sz w:val="18"/>
                <w:szCs w:val="18"/>
              </w:rPr>
              <w:t xml:space="preserve"> is still unclear (not yet agreed in </w:t>
            </w:r>
            <w:proofErr w:type="spellStart"/>
            <w:r>
              <w:rPr>
                <w:rFonts w:ascii="Times New Roman" w:hAnsi="Times New Roman" w:cs="Times New Roman"/>
                <w:b/>
                <w:color w:val="3333FF"/>
                <w:sz w:val="18"/>
                <w:szCs w:val="18"/>
              </w:rPr>
              <w:t>RAN1</w:t>
            </w:r>
            <w:proofErr w:type="spellEnd"/>
            <w:r>
              <w:rPr>
                <w:rFonts w:ascii="Times New Roman" w:hAnsi="Times New Roman" w:cs="Times New Roman"/>
                <w:b/>
                <w:color w:val="3333FF"/>
                <w:sz w:val="18"/>
                <w:szCs w:val="18"/>
              </w:rPr>
              <w:t xml:space="preserve">), and this proposal is intended to clarify this. It is correct that it should be possible that </w:t>
            </w:r>
            <w:proofErr w:type="spellStart"/>
            <w:r>
              <w:rPr>
                <w:rFonts w:ascii="Times New Roman" w:hAnsi="Times New Roman" w:cs="Times New Roman"/>
                <w:b/>
                <w:color w:val="3333FF"/>
                <w:sz w:val="18"/>
                <w:szCs w:val="18"/>
              </w:rPr>
              <w:t>Alt1</w:t>
            </w:r>
            <w:proofErr w:type="spellEnd"/>
            <w:r>
              <w:rPr>
                <w:rFonts w:ascii="Times New Roman" w:hAnsi="Times New Roman" w:cs="Times New Roman"/>
                <w:b/>
                <w:color w:val="3333FF"/>
                <w:sz w:val="18"/>
                <w:szCs w:val="18"/>
              </w:rPr>
              <w:t xml:space="preserve"> can indicate TCI state(s) to one of the </w:t>
            </w:r>
            <w:proofErr w:type="spellStart"/>
            <w:r>
              <w:rPr>
                <w:rFonts w:ascii="Times New Roman" w:hAnsi="Times New Roman" w:cs="Times New Roman"/>
                <w:b/>
                <w:color w:val="3333FF"/>
                <w:sz w:val="18"/>
                <w:szCs w:val="18"/>
              </w:rPr>
              <w:t>TRPs</w:t>
            </w:r>
            <w:proofErr w:type="spellEnd"/>
            <w:r>
              <w:rPr>
                <w:rFonts w:ascii="Times New Roman" w:hAnsi="Times New Roman" w:cs="Times New Roman"/>
                <w:b/>
                <w:color w:val="3333FF"/>
                <w:sz w:val="18"/>
                <w:szCs w:val="18"/>
              </w:rPr>
              <w:t xml:space="preserve"> or both </w:t>
            </w:r>
            <w:proofErr w:type="spellStart"/>
            <w:r>
              <w:rPr>
                <w:rFonts w:ascii="Times New Roman" w:hAnsi="Times New Roman" w:cs="Times New Roman"/>
                <w:b/>
                <w:color w:val="3333FF"/>
                <w:sz w:val="18"/>
                <w:szCs w:val="18"/>
              </w:rPr>
              <w:t>TRPs</w:t>
            </w:r>
            <w:proofErr w:type="spellEnd"/>
            <w:r>
              <w:rPr>
                <w:rFonts w:ascii="Times New Roman" w:hAnsi="Times New Roman" w:cs="Times New Roman"/>
                <w:b/>
                <w:color w:val="3333FF"/>
                <w:sz w:val="18"/>
                <w:szCs w:val="18"/>
              </w:rPr>
              <w:t xml:space="preserve">. However, </w:t>
            </w:r>
            <w:proofErr w:type="spellStart"/>
            <w:r>
              <w:rPr>
                <w:rFonts w:ascii="Times New Roman" w:hAnsi="Times New Roman" w:cs="Times New Roman"/>
                <w:b/>
                <w:color w:val="3333FF"/>
                <w:sz w:val="18"/>
                <w:szCs w:val="18"/>
              </w:rPr>
              <w:t>Alt2</w:t>
            </w:r>
            <w:proofErr w:type="spellEnd"/>
            <w:r>
              <w:rPr>
                <w:rFonts w:ascii="Times New Roman" w:hAnsi="Times New Roman" w:cs="Times New Roman"/>
                <w:b/>
                <w:color w:val="3333FF"/>
                <w:sz w:val="18"/>
                <w:szCs w:val="18"/>
              </w:rPr>
              <w:t xml:space="preserve"> can indicate TCI state(s) only for one </w:t>
            </w:r>
            <w:proofErr w:type="spellStart"/>
            <w:r>
              <w:rPr>
                <w:rFonts w:ascii="Times New Roman" w:hAnsi="Times New Roman" w:cs="Times New Roman"/>
                <w:b/>
                <w:color w:val="3333FF"/>
                <w:sz w:val="18"/>
                <w:szCs w:val="18"/>
              </w:rPr>
              <w:t>TRP</w:t>
            </w:r>
            <w:proofErr w:type="spellEnd"/>
            <w:r>
              <w:rPr>
                <w:rFonts w:ascii="Times New Roman" w:hAnsi="Times New Roman" w:cs="Times New Roman"/>
                <w:b/>
                <w:color w:val="3333FF"/>
                <w:sz w:val="18"/>
                <w:szCs w:val="18"/>
              </w:rPr>
              <w:t xml:space="preserve"> in one beam indication instance. Proposal </w:t>
            </w:r>
            <w:proofErr w:type="spellStart"/>
            <w:r>
              <w:rPr>
                <w:rFonts w:ascii="Times New Roman" w:hAnsi="Times New Roman" w:cs="Times New Roman"/>
                <w:b/>
                <w:color w:val="3333FF"/>
                <w:sz w:val="18"/>
                <w:szCs w:val="18"/>
              </w:rPr>
              <w:t>2.D</w:t>
            </w:r>
            <w:proofErr w:type="spellEnd"/>
            <w:r>
              <w:rPr>
                <w:rFonts w:ascii="Times New Roman" w:hAnsi="Times New Roman" w:cs="Times New Roman"/>
                <w:b/>
                <w:color w:val="3333FF"/>
                <w:sz w:val="18"/>
                <w:szCs w:val="18"/>
              </w:rPr>
              <w:t xml:space="preserve"> is revised to make the alternatives </w:t>
            </w:r>
            <w:proofErr w:type="gramStart"/>
            <w:r>
              <w:rPr>
                <w:rFonts w:ascii="Times New Roman" w:hAnsi="Times New Roman" w:cs="Times New Roman"/>
                <w:b/>
                <w:color w:val="3333FF"/>
                <w:sz w:val="18"/>
                <w:szCs w:val="18"/>
              </w:rPr>
              <w:t>more clear</w:t>
            </w:r>
            <w:proofErr w:type="gramEnd"/>
            <w:r>
              <w:rPr>
                <w:rFonts w:ascii="Times New Roman" w:hAnsi="Times New Roman" w:cs="Times New Roman"/>
                <w:b/>
                <w:color w:val="3333FF"/>
                <w:sz w:val="18"/>
                <w:szCs w:val="18"/>
              </w:rPr>
              <w:t>.</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 xml:space="preserve">Proposal </w:t>
            </w:r>
            <w:proofErr w:type="spellStart"/>
            <w:r w:rsidRPr="00C458F2">
              <w:rPr>
                <w:rFonts w:ascii="Times New Roman" w:hAnsi="Times New Roman" w:cs="Times New Roman"/>
                <w:b/>
                <w:color w:val="3333FF"/>
                <w:sz w:val="18"/>
                <w:szCs w:val="18"/>
              </w:rPr>
              <w:t>2.D</w:t>
            </w:r>
            <w:proofErr w:type="spellEnd"/>
            <w:r>
              <w:rPr>
                <w:rFonts w:ascii="Times New Roman" w:hAnsi="Times New Roman" w:cs="Times New Roman"/>
                <w:b/>
                <w:color w:val="3333FF"/>
                <w:sz w:val="18"/>
                <w:szCs w:val="18"/>
              </w:rPr>
              <w:t xml:space="preserve"> is updated to make the two alternatives </w:t>
            </w:r>
            <w:proofErr w:type="gramStart"/>
            <w:r>
              <w:rPr>
                <w:rFonts w:ascii="Times New Roman" w:hAnsi="Times New Roman" w:cs="Times New Roman"/>
                <w:b/>
                <w:color w:val="3333FF"/>
                <w:sz w:val="18"/>
                <w:szCs w:val="18"/>
              </w:rPr>
              <w:t>more clear</w:t>
            </w:r>
            <w:proofErr w:type="gramEnd"/>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proofErr w:type="spellStart"/>
            <w:r>
              <w:rPr>
                <w:rFonts w:ascii="Times" w:hAnsi="Times" w:cs="Times"/>
                <w:sz w:val="18"/>
                <w:szCs w:val="18"/>
              </w:rPr>
              <w:t>InterDigital</w:t>
            </w:r>
            <w:proofErr w:type="spellEnd"/>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w:t>
            </w:r>
            <w:proofErr w:type="spellStart"/>
            <w:r>
              <w:rPr>
                <w:rFonts w:ascii="Times" w:hAnsi="Times" w:cs="Times"/>
                <w:sz w:val="18"/>
                <w:szCs w:val="18"/>
              </w:rPr>
              <w:t>Alt.1</w:t>
            </w:r>
            <w:proofErr w:type="spellEnd"/>
            <w:r>
              <w:rPr>
                <w:rFonts w:ascii="Times" w:hAnsi="Times" w:cs="Times"/>
                <w:sz w:val="18"/>
                <w:szCs w:val="18"/>
              </w:rPr>
              <w:t xml:space="preserve"> which is more flexible than </w:t>
            </w:r>
            <w:proofErr w:type="spellStart"/>
            <w:r>
              <w:rPr>
                <w:rFonts w:ascii="Times" w:hAnsi="Times" w:cs="Times"/>
                <w:sz w:val="18"/>
                <w:szCs w:val="18"/>
              </w:rPr>
              <w:t>Alt.2</w:t>
            </w:r>
            <w:proofErr w:type="spellEnd"/>
            <w:r>
              <w:rPr>
                <w:rFonts w:ascii="Times" w:hAnsi="Times" w:cs="Times"/>
                <w:sz w:val="18"/>
                <w:szCs w:val="18"/>
              </w:rPr>
              <w:t xml:space="preserve"> especially for S-DCI case. BTW, isn’t the sub-bullet under </w:t>
            </w:r>
            <w:proofErr w:type="spellStart"/>
            <w:r>
              <w:rPr>
                <w:rFonts w:ascii="Times" w:hAnsi="Times" w:cs="Times"/>
                <w:sz w:val="18"/>
                <w:szCs w:val="18"/>
              </w:rPr>
              <w:t>Alt.2</w:t>
            </w:r>
            <w:proofErr w:type="spellEnd"/>
            <w:r>
              <w:rPr>
                <w:rFonts w:ascii="Times" w:hAnsi="Times" w:cs="Times"/>
                <w:sz w:val="18"/>
                <w:szCs w:val="18"/>
              </w:rPr>
              <w:t xml:space="preserve"> also somewhat applicable to </w:t>
            </w:r>
            <w:proofErr w:type="spellStart"/>
            <w:r>
              <w:rPr>
                <w:rFonts w:ascii="Times" w:hAnsi="Times" w:cs="Times"/>
                <w:sz w:val="18"/>
                <w:szCs w:val="18"/>
              </w:rPr>
              <w:t>Alt.1</w:t>
            </w:r>
            <w:proofErr w:type="spellEnd"/>
            <w:r>
              <w:rPr>
                <w:rFonts w:ascii="Times" w:hAnsi="Times" w:cs="Times"/>
                <w:sz w:val="18"/>
                <w:szCs w:val="18"/>
              </w:rPr>
              <w:t xml:space="preserve"> as well? We suggest adding another possible way to indicate “which </w:t>
            </w:r>
            <w:proofErr w:type="spellStart"/>
            <w:r>
              <w:rPr>
                <w:rFonts w:ascii="Times" w:hAnsi="Times" w:cs="Times"/>
                <w:sz w:val="18"/>
                <w:szCs w:val="18"/>
              </w:rPr>
              <w:t>TRP</w:t>
            </w:r>
            <w:proofErr w:type="spellEnd"/>
            <w:r>
              <w:rPr>
                <w:rFonts w:ascii="Times" w:hAnsi="Times" w:cs="Times"/>
                <w:sz w:val="18"/>
                <w:szCs w:val="18"/>
              </w:rPr>
              <w:t xml:space="preserve">” that is via the TCI-activating MAC-CE, meaning each codepoint is mapped to either one TCI or both TCIs (same as legacy), so here, it is sufficient that the information on “which </w:t>
            </w:r>
            <w:proofErr w:type="spellStart"/>
            <w:r>
              <w:rPr>
                <w:rFonts w:ascii="Times" w:hAnsi="Times" w:cs="Times"/>
                <w:sz w:val="18"/>
                <w:szCs w:val="18"/>
              </w:rPr>
              <w:t>TRP</w:t>
            </w:r>
            <w:proofErr w:type="spellEnd"/>
            <w:r>
              <w:rPr>
                <w:rFonts w:ascii="Times" w:hAnsi="Times" w:cs="Times"/>
                <w:sz w:val="18"/>
                <w:szCs w:val="18"/>
              </w:rPr>
              <w:t xml:space="preserve">”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77777777" w:rsidR="000F54AA" w:rsidRPr="002F4107"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xml:space="preserve">…) removed from this proposal, so we can discuss all possible design solutions. </w:t>
            </w:r>
          </w:p>
          <w:p w14:paraId="6B9FE767" w14:textId="77777777" w:rsidR="000F54AA"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 xml:space="preserve">In our view, both proposals need some enhanced signaling so why add signaling to support </w:t>
            </w:r>
            <w:proofErr w:type="spellStart"/>
            <w:r w:rsidRPr="002F4107">
              <w:rPr>
                <w:rFonts w:ascii="Times New Roman" w:hAnsi="Times New Roman" w:cs="Times New Roman"/>
                <w:sz w:val="18"/>
                <w:szCs w:val="18"/>
              </w:rPr>
              <w:t>Alt2</w:t>
            </w:r>
            <w:proofErr w:type="spellEnd"/>
            <w:r w:rsidRPr="002F4107">
              <w:rPr>
                <w:rFonts w:ascii="Times New Roman" w:hAnsi="Times New Roman" w:cs="Times New Roman"/>
                <w:sz w:val="18"/>
                <w:szCs w:val="18"/>
              </w:rPr>
              <w:t xml:space="preserve"> and not a more general</w:t>
            </w:r>
            <w:r>
              <w:rPr>
                <w:rFonts w:ascii="Times New Roman" w:hAnsi="Times New Roman" w:cs="Times New Roman"/>
                <w:sz w:val="18"/>
                <w:szCs w:val="18"/>
              </w:rPr>
              <w:t xml:space="preserve"> solution like </w:t>
            </w:r>
            <w:proofErr w:type="spellStart"/>
            <w:r>
              <w:rPr>
                <w:rFonts w:ascii="Times New Roman" w:hAnsi="Times New Roman" w:cs="Times New Roman"/>
                <w:sz w:val="18"/>
                <w:szCs w:val="18"/>
              </w:rPr>
              <w:t>Alt1</w:t>
            </w:r>
            <w:proofErr w:type="spellEnd"/>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w:t>
            </w:r>
            <w:proofErr w:type="spellStart"/>
            <w:r w:rsidRPr="002F4107">
              <w:rPr>
                <w:rFonts w:ascii="Times New Roman" w:hAnsi="Times New Roman" w:cs="Times New Roman"/>
                <w:sz w:val="18"/>
                <w:szCs w:val="18"/>
              </w:rPr>
              <w:t>TRP</w:t>
            </w:r>
            <w:proofErr w:type="spellEnd"/>
            <w:r w:rsidRPr="002F4107">
              <w:rPr>
                <w:rFonts w:ascii="Times New Roman" w:hAnsi="Times New Roman" w:cs="Times New Roman"/>
                <w:sz w:val="18"/>
                <w:szCs w:val="18"/>
              </w:rPr>
              <w:t xml:space="preserve">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546ACF46" w14:textId="707D5C0B" w:rsidR="000F54AA" w:rsidRPr="00102BB2" w:rsidRDefault="000F54AA" w:rsidP="000F54AA">
            <w:pPr>
              <w:tabs>
                <w:tab w:val="left" w:pos="0"/>
              </w:tabs>
              <w:spacing w:after="0"/>
              <w:jc w:val="both"/>
              <w:rPr>
                <w:rFonts w:ascii="Times" w:hAnsi="Times" w:cs="Times"/>
                <w:sz w:val="18"/>
                <w:szCs w:val="18"/>
              </w:rPr>
            </w:pPr>
            <w:r>
              <w:rPr>
                <w:rFonts w:ascii="Times New Roman" w:hAnsi="Times New Roman" w:cs="Times New Roman"/>
                <w:sz w:val="18"/>
                <w:szCs w:val="18"/>
              </w:rPr>
              <w:t xml:space="preserve">We are against </w:t>
            </w:r>
            <w:proofErr w:type="spellStart"/>
            <w:r>
              <w:rPr>
                <w:rFonts w:ascii="Times New Roman" w:hAnsi="Times New Roman" w:cs="Times New Roman"/>
                <w:sz w:val="18"/>
                <w:szCs w:val="18"/>
              </w:rPr>
              <w:t>Alt2</w:t>
            </w:r>
            <w:proofErr w:type="spellEnd"/>
            <w:r>
              <w:rPr>
                <w:rFonts w:ascii="Times New Roman" w:hAnsi="Times New Roman" w:cs="Times New Roman"/>
                <w:sz w:val="18"/>
                <w:szCs w:val="18"/>
              </w:rPr>
              <w:t xml:space="preserve"> but we await further discussion to consider agreeing to down selecting.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 xml:space="preserve">e are fine with Proposal </w:t>
            </w:r>
            <w:proofErr w:type="spellStart"/>
            <w:r>
              <w:rPr>
                <w:rFonts w:ascii="Times" w:hAnsi="Times" w:cs="Times"/>
                <w:sz w:val="18"/>
                <w:szCs w:val="18"/>
              </w:rPr>
              <w:t>2.D</w:t>
            </w:r>
            <w:proofErr w:type="spellEnd"/>
            <w:r>
              <w:rPr>
                <w:rFonts w:ascii="Times" w:hAnsi="Times" w:cs="Times"/>
                <w:sz w:val="18"/>
                <w:szCs w:val="18"/>
              </w:rPr>
              <w:t xml:space="preserve"> and we prefer </w:t>
            </w:r>
            <w:proofErr w:type="spellStart"/>
            <w:r>
              <w:rPr>
                <w:rFonts w:ascii="Times" w:hAnsi="Times" w:cs="Times"/>
                <w:sz w:val="18"/>
                <w:szCs w:val="18"/>
              </w:rPr>
              <w:t>Alt1</w:t>
            </w:r>
            <w:proofErr w:type="spellEnd"/>
            <w:r>
              <w:rPr>
                <w:rFonts w:ascii="Times" w:hAnsi="Times" w:cs="Times"/>
                <w:sz w:val="18"/>
                <w:szCs w:val="18"/>
              </w:rPr>
              <w:t xml:space="preserve">. It </w:t>
            </w:r>
            <w:proofErr w:type="gramStart"/>
            <w:r>
              <w:rPr>
                <w:rFonts w:ascii="Times" w:hAnsi="Times" w:cs="Times"/>
                <w:sz w:val="18"/>
                <w:szCs w:val="18"/>
              </w:rPr>
              <w:t>unclear</w:t>
            </w:r>
            <w:proofErr w:type="gramEnd"/>
            <w:r>
              <w:rPr>
                <w:rFonts w:ascii="Times" w:hAnsi="Times" w:cs="Times"/>
                <w:sz w:val="18"/>
                <w:szCs w:val="18"/>
              </w:rPr>
              <w:t xml:space="preserve"> what’s the benefit to introduce an additional DCI field and restrict one beam indication DCI can only update TCI for only one </w:t>
            </w:r>
            <w:proofErr w:type="spellStart"/>
            <w:r>
              <w:rPr>
                <w:rFonts w:ascii="Times" w:hAnsi="Times" w:cs="Times"/>
                <w:sz w:val="18"/>
                <w:szCs w:val="18"/>
              </w:rPr>
              <w:t>TRP</w:t>
            </w:r>
            <w:proofErr w:type="spellEnd"/>
            <w:r>
              <w:rPr>
                <w:rFonts w:ascii="Times" w:hAnsi="Times" w:cs="Times"/>
                <w:sz w:val="18"/>
                <w:szCs w:val="18"/>
              </w:rPr>
              <w:t xml:space="preserve"> in S-DCI based </w:t>
            </w:r>
            <w:proofErr w:type="spellStart"/>
            <w:r>
              <w:rPr>
                <w:rFonts w:ascii="Times" w:hAnsi="Times" w:cs="Times"/>
                <w:sz w:val="18"/>
                <w:szCs w:val="18"/>
              </w:rPr>
              <w:t>MTRP</w:t>
            </w:r>
            <w:proofErr w:type="spellEnd"/>
            <w:r>
              <w:rPr>
                <w:rFonts w:ascii="Times" w:hAnsi="Times" w:cs="Times"/>
                <w:sz w:val="18"/>
                <w:szCs w:val="18"/>
              </w:rPr>
              <w:t xml:space="preserve">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w:t>
            </w:r>
            <w:proofErr w:type="spellStart"/>
            <w:r>
              <w:rPr>
                <w:rFonts w:ascii="Times" w:hAnsi="Times" w:cs="Times"/>
                <w:sz w:val="18"/>
                <w:szCs w:val="18"/>
              </w:rPr>
              <w:t>IDG’s</w:t>
            </w:r>
            <w:proofErr w:type="spellEnd"/>
            <w:r>
              <w:rPr>
                <w:rFonts w:ascii="Times" w:hAnsi="Times" w:cs="Times"/>
                <w:sz w:val="18"/>
                <w:szCs w:val="18"/>
              </w:rPr>
              <w:t xml:space="preserve"> concern, we suggest adding one sub-bullet under </w:t>
            </w:r>
            <w:proofErr w:type="spellStart"/>
            <w:r>
              <w:rPr>
                <w:rFonts w:ascii="Times" w:hAnsi="Times" w:cs="Times"/>
                <w:sz w:val="18"/>
                <w:szCs w:val="18"/>
              </w:rPr>
              <w:t>Alt1</w:t>
            </w:r>
            <w:proofErr w:type="spellEnd"/>
            <w:r>
              <w:rPr>
                <w:rFonts w:ascii="Times" w:hAnsi="Times" w:cs="Times"/>
                <w:sz w:val="18"/>
                <w:szCs w:val="18"/>
              </w:rPr>
              <w:t xml:space="preserve">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ListParagraph"/>
              <w:numPr>
                <w:ilvl w:val="0"/>
                <w:numId w:val="8"/>
              </w:numPr>
              <w:spacing w:after="0"/>
              <w:ind w:left="851" w:hanging="284"/>
              <w:rPr>
                <w:rFonts w:ascii="Times New Roman" w:hAnsi="Times New Roman" w:cs="Times New Roman"/>
                <w:sz w:val="18"/>
                <w:szCs w:val="18"/>
                <w:lang w:val="en-GB"/>
              </w:rPr>
            </w:pPr>
            <w:proofErr w:type="spellStart"/>
            <w:r>
              <w:rPr>
                <w:rFonts w:ascii="Times New Roman" w:eastAsia="PMingLiU" w:hAnsi="Times New Roman" w:cs="Times New Roman"/>
                <w:sz w:val="18"/>
                <w:szCs w:val="18"/>
                <w:lang w:val="en-GB" w:eastAsia="zh-TW"/>
              </w:rPr>
              <w:t>Alt1</w:t>
            </w:r>
            <w:proofErr w:type="spellEnd"/>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for one of the two </w:t>
            </w:r>
            <w:proofErr w:type="spellStart"/>
            <w:r>
              <w:rPr>
                <w:rFonts w:ascii="Times New Roman" w:hAnsi="Times New Roman" w:cs="Times New Roman"/>
                <w:color w:val="000000" w:themeColor="text1"/>
                <w:sz w:val="18"/>
                <w:szCs w:val="18"/>
                <w:lang w:val="en-GB"/>
              </w:rPr>
              <w:t>TRPs</w:t>
            </w:r>
            <w:proofErr w:type="spellEnd"/>
            <w:r>
              <w:rPr>
                <w:rFonts w:ascii="Times New Roman" w:hAnsi="Times New Roman" w:cs="Times New Roman"/>
                <w:color w:val="000000" w:themeColor="text1"/>
                <w:sz w:val="18"/>
                <w:szCs w:val="18"/>
                <w:lang w:val="en-GB"/>
              </w:rPr>
              <w:t xml:space="preserve"> or both </w:t>
            </w:r>
            <w:proofErr w:type="spellStart"/>
            <w:r>
              <w:rPr>
                <w:rFonts w:ascii="Times New Roman" w:hAnsi="Times New Roman" w:cs="Times New Roman"/>
                <w:color w:val="000000" w:themeColor="text1"/>
                <w:sz w:val="18"/>
                <w:szCs w:val="18"/>
                <w:lang w:val="en-GB"/>
              </w:rPr>
              <w:t>TRPs</w:t>
            </w:r>
            <w:proofErr w:type="spellEnd"/>
            <w:r>
              <w:rPr>
                <w:rFonts w:ascii="Times New Roman" w:hAnsi="Times New Roman" w:cs="Times New Roman"/>
                <w:color w:val="000000" w:themeColor="text1"/>
                <w:sz w:val="18"/>
                <w:szCs w:val="18"/>
                <w:lang w:val="en-GB"/>
              </w:rPr>
              <w:t xml:space="preserve"> in a CC/BWP or a set of CCs/BWPs in a CC list</w:t>
            </w:r>
          </w:p>
          <w:p w14:paraId="514504F1" w14:textId="6EA143A0" w:rsidR="009928EE" w:rsidRPr="009928EE" w:rsidRDefault="009928EE" w:rsidP="009928EE">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 xml:space="preserve">one of the two </w:t>
            </w:r>
            <w:proofErr w:type="spellStart"/>
            <w:r w:rsidRPr="009928EE">
              <w:rPr>
                <w:rFonts w:ascii="Times New Roman" w:eastAsia="PMingLiU" w:hAnsi="Times New Roman" w:cs="Times New Roman"/>
                <w:color w:val="FF0000"/>
                <w:sz w:val="18"/>
                <w:szCs w:val="18"/>
                <w:lang w:val="en-GB" w:eastAsia="zh-TW"/>
              </w:rPr>
              <w:t>TRPs</w:t>
            </w:r>
            <w:proofErr w:type="spellEnd"/>
            <w:r w:rsidRPr="009928EE">
              <w:rPr>
                <w:rFonts w:ascii="Times New Roman" w:eastAsia="PMingLiU" w:hAnsi="Times New Roman" w:cs="Times New Roman"/>
                <w:color w:val="FF0000"/>
                <w:sz w:val="18"/>
                <w:szCs w:val="18"/>
                <w:lang w:val="en-GB" w:eastAsia="zh-TW"/>
              </w:rPr>
              <w:t xml:space="preserve"> or both </w:t>
            </w:r>
            <w:proofErr w:type="spellStart"/>
            <w:r w:rsidRPr="009928EE">
              <w:rPr>
                <w:rFonts w:ascii="Times New Roman" w:eastAsia="PMingLiU" w:hAnsi="Times New Roman" w:cs="Times New Roman"/>
                <w:color w:val="FF0000"/>
                <w:sz w:val="18"/>
                <w:szCs w:val="18"/>
                <w:lang w:val="en-GB" w:eastAsia="zh-TW"/>
              </w:rPr>
              <w:t>TRPs</w:t>
            </w:r>
            <w:proofErr w:type="spellEnd"/>
            <w:r>
              <w:rPr>
                <w:rFonts w:ascii="Times New Roman" w:eastAsia="PMingLiU" w:hAnsi="Times New Roman" w:cs="Times New Roman"/>
                <w:color w:val="FF0000"/>
                <w:sz w:val="18"/>
                <w:szCs w:val="18"/>
                <w:lang w:val="en-GB" w:eastAsia="zh-TW"/>
              </w:rPr>
              <w:t xml:space="preserve"> b</w:t>
            </w:r>
            <w:r w:rsidR="00355072">
              <w:rPr>
                <w:rFonts w:ascii="Times New Roman" w:eastAsia="PMingLiU" w:hAnsi="Times New Roman" w:cs="Times New Roman"/>
                <w:color w:val="FF0000"/>
                <w:sz w:val="18"/>
                <w:szCs w:val="18"/>
                <w:lang w:val="en-GB" w:eastAsia="zh-TW"/>
              </w:rPr>
              <w:t>y TCI state activation command (MAC-CE)</w:t>
            </w:r>
          </w:p>
          <w:p w14:paraId="10FB8B15" w14:textId="6B53DA93" w:rsidR="009928EE" w:rsidRPr="00102BB2" w:rsidRDefault="009928EE" w:rsidP="009928EE">
            <w:pPr>
              <w:spacing w:after="0" w:line="240" w:lineRule="auto"/>
              <w:rPr>
                <w:rFonts w:ascii="Times" w:hAnsi="Times" w:cs="Times"/>
                <w:sz w:val="18"/>
                <w:szCs w:val="18"/>
              </w:rPr>
            </w:pP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proofErr w:type="spellStart"/>
            <w:r>
              <w:rPr>
                <w:rFonts w:ascii="Times" w:hAnsi="Times" w:cs="Times" w:hint="eastAsia"/>
                <w:sz w:val="18"/>
                <w:szCs w:val="18"/>
              </w:rPr>
              <w:t>F</w:t>
            </w:r>
            <w:r>
              <w:rPr>
                <w:rFonts w:ascii="Times" w:hAnsi="Times" w:cs="Times"/>
                <w:sz w:val="18"/>
                <w:szCs w:val="18"/>
              </w:rPr>
              <w:t>GI</w:t>
            </w:r>
            <w:proofErr w:type="spellEnd"/>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w:t>
            </w:r>
            <w:proofErr w:type="spellStart"/>
            <w:r w:rsidR="00525512">
              <w:rPr>
                <w:rFonts w:ascii="Times" w:hAnsi="Times" w:cs="Times"/>
                <w:sz w:val="18"/>
                <w:szCs w:val="18"/>
              </w:rPr>
              <w:t>Alt.2</w:t>
            </w:r>
            <w:proofErr w:type="spellEnd"/>
            <w:r w:rsidR="00525512">
              <w:rPr>
                <w:rFonts w:ascii="Times" w:hAnsi="Times" w:cs="Times"/>
                <w:sz w:val="18"/>
                <w:szCs w:val="18"/>
              </w:rPr>
              <w:t xml:space="preserve">.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 xml:space="preserve">we introduce the new </w:t>
            </w:r>
            <w:proofErr w:type="gramStart"/>
            <w:r w:rsidR="00425797">
              <w:rPr>
                <w:rFonts w:ascii="Times" w:hAnsi="Times" w:cs="Times"/>
                <w:sz w:val="18"/>
                <w:szCs w:val="18"/>
              </w:rPr>
              <w:t>signaling:</w:t>
            </w:r>
            <w:r w:rsidR="00525512">
              <w:rPr>
                <w:rFonts w:ascii="Times" w:hAnsi="Times" w:cs="Times"/>
                <w:sz w:val="18"/>
                <w:szCs w:val="18"/>
              </w:rPr>
              <w:t>‘</w:t>
            </w:r>
            <w:proofErr w:type="gramEnd"/>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w:t>
            </w:r>
            <w:proofErr w:type="spellStart"/>
            <w:r w:rsidR="00425797">
              <w:rPr>
                <w:rFonts w:ascii="Times" w:hAnsi="Times" w:cs="Times"/>
                <w:sz w:val="18"/>
                <w:szCs w:val="18"/>
              </w:rPr>
              <w:t>Alt.2</w:t>
            </w:r>
            <w:proofErr w:type="spellEnd"/>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 xml:space="preserve">need to specify which </w:t>
            </w:r>
            <w:proofErr w:type="spellStart"/>
            <w:r w:rsidR="005B50A7">
              <w:rPr>
                <w:rFonts w:ascii="Times" w:hAnsi="Times" w:cs="Times"/>
                <w:sz w:val="18"/>
                <w:szCs w:val="18"/>
              </w:rPr>
              <w:t>T</w:t>
            </w:r>
            <w:r w:rsidR="00B37E9D">
              <w:rPr>
                <w:rFonts w:ascii="Times" w:hAnsi="Times" w:cs="Times"/>
                <w:sz w:val="18"/>
                <w:szCs w:val="18"/>
              </w:rPr>
              <w:t>RP</w:t>
            </w:r>
            <w:proofErr w:type="spellEnd"/>
            <w:r w:rsidR="00B37E9D">
              <w:rPr>
                <w:rFonts w:ascii="Times" w:hAnsi="Times" w:cs="Times"/>
                <w:sz w:val="18"/>
                <w:szCs w:val="18"/>
              </w:rPr>
              <w:t xml:space="preserve">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 xml:space="preserve">TCI states for both </w:t>
            </w:r>
            <w:proofErr w:type="spellStart"/>
            <w:r w:rsidR="001E16A2">
              <w:rPr>
                <w:rFonts w:ascii="Times New Roman" w:hAnsi="Times New Roman" w:cs="Times New Roman"/>
                <w:color w:val="000000" w:themeColor="text1"/>
                <w:sz w:val="18"/>
                <w:szCs w:val="18"/>
                <w:lang w:val="en-GB"/>
              </w:rPr>
              <w:t>TRPs</w:t>
            </w:r>
            <w:proofErr w:type="spellEnd"/>
            <w:r w:rsidR="001E16A2">
              <w:rPr>
                <w:rFonts w:ascii="Times New Roman" w:hAnsi="Times New Roman" w:cs="Times New Roman"/>
                <w:color w:val="000000" w:themeColor="text1"/>
                <w:sz w:val="18"/>
                <w:szCs w:val="18"/>
                <w:lang w:val="en-GB"/>
              </w:rPr>
              <w:t>.</w:t>
            </w:r>
          </w:p>
          <w:p w14:paraId="5AAAF36E" w14:textId="2301252A" w:rsidR="00235A8D" w:rsidRPr="0061775A" w:rsidRDefault="0061775A" w:rsidP="0061775A">
            <w:pPr>
              <w:tabs>
                <w:tab w:val="left" w:pos="0"/>
              </w:tabs>
              <w:spacing w:after="0"/>
              <w:jc w:val="both"/>
              <w:rPr>
                <w:rFonts w:ascii="Times" w:hAnsi="Times" w:cs="Times"/>
                <w:color w:val="FF0000"/>
                <w:sz w:val="18"/>
                <w:szCs w:val="18"/>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w:t>
            </w:r>
            <w:proofErr w:type="spellStart"/>
            <w:r>
              <w:rPr>
                <w:rFonts w:ascii="Times" w:hAnsi="Times" w:cs="Times"/>
                <w:sz w:val="18"/>
                <w:szCs w:val="18"/>
              </w:rPr>
              <w:t>2.D</w:t>
            </w:r>
            <w:proofErr w:type="spellEnd"/>
            <w:r>
              <w:rPr>
                <w:rFonts w:ascii="Times" w:hAnsi="Times" w:cs="Times"/>
                <w:sz w:val="18"/>
                <w:szCs w:val="18"/>
              </w:rPr>
              <w:t xml:space="preserve"> is unclear and a bit confusing. To our understanding, for </w:t>
            </w:r>
            <w:proofErr w:type="spellStart"/>
            <w:r>
              <w:rPr>
                <w:rFonts w:ascii="Times" w:hAnsi="Times" w:cs="Times"/>
                <w:sz w:val="18"/>
                <w:szCs w:val="18"/>
              </w:rPr>
              <w:t>SDCI</w:t>
            </w:r>
            <w:proofErr w:type="spellEnd"/>
            <w:r>
              <w:rPr>
                <w:rFonts w:ascii="Times" w:hAnsi="Times" w:cs="Times"/>
                <w:sz w:val="18"/>
                <w:szCs w:val="18"/>
              </w:rPr>
              <w:t xml:space="preserve"> based </w:t>
            </w:r>
            <w:proofErr w:type="spellStart"/>
            <w:r>
              <w:rPr>
                <w:rFonts w:ascii="Times" w:hAnsi="Times" w:cs="Times"/>
                <w:sz w:val="18"/>
                <w:szCs w:val="18"/>
              </w:rPr>
              <w:t>MTRP</w:t>
            </w:r>
            <w:proofErr w:type="spellEnd"/>
            <w:r>
              <w:rPr>
                <w:rFonts w:ascii="Times" w:hAnsi="Times" w:cs="Times"/>
                <w:sz w:val="18"/>
                <w:szCs w:val="18"/>
              </w:rPr>
              <w:t xml:space="preserve">, the existing TCI field in 1_1/1_2 can indicate TCI states for both of the two </w:t>
            </w:r>
            <w:proofErr w:type="spellStart"/>
            <w:r>
              <w:rPr>
                <w:rFonts w:ascii="Times" w:hAnsi="Times" w:cs="Times"/>
                <w:sz w:val="18"/>
                <w:szCs w:val="18"/>
              </w:rPr>
              <w:t>TRPs</w:t>
            </w:r>
            <w:proofErr w:type="spellEnd"/>
            <w:r>
              <w:rPr>
                <w:rFonts w:ascii="Times" w:hAnsi="Times" w:cs="Times"/>
                <w:sz w:val="18"/>
                <w:szCs w:val="18"/>
              </w:rPr>
              <w:t xml:space="preserve"> – similar to legacy with extensions to </w:t>
            </w:r>
            <w:proofErr w:type="spellStart"/>
            <w:r>
              <w:rPr>
                <w:rFonts w:ascii="Times" w:hAnsi="Times" w:cs="Times"/>
                <w:sz w:val="18"/>
                <w:szCs w:val="18"/>
              </w:rPr>
              <w:t>MTRP</w:t>
            </w:r>
            <w:proofErr w:type="spellEnd"/>
            <w:r>
              <w:rPr>
                <w:rFonts w:ascii="Times" w:hAnsi="Times" w:cs="Times"/>
                <w:sz w:val="18"/>
                <w:szCs w:val="18"/>
              </w:rPr>
              <w:t xml:space="preserve">. The </w:t>
            </w:r>
            <w:r w:rsidR="00F41E71">
              <w:rPr>
                <w:rFonts w:ascii="Times" w:hAnsi="Times" w:cs="Times"/>
                <w:sz w:val="18"/>
                <w:szCs w:val="18"/>
              </w:rPr>
              <w:t xml:space="preserve">discussions in </w:t>
            </w:r>
            <w:proofErr w:type="spellStart"/>
            <w:r w:rsidR="00F41E71">
              <w:rPr>
                <w:rFonts w:ascii="Times" w:hAnsi="Times" w:cs="Times"/>
                <w:sz w:val="18"/>
                <w:szCs w:val="18"/>
              </w:rPr>
              <w:t>RAN1</w:t>
            </w:r>
            <w:proofErr w:type="spellEnd"/>
            <w:r w:rsidR="00F41E71">
              <w:rPr>
                <w:rFonts w:ascii="Times" w:hAnsi="Times" w:cs="Times"/>
                <w:sz w:val="18"/>
                <w:szCs w:val="18"/>
              </w:rPr>
              <w:t xml:space="preserve">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r>
              <w:rPr>
                <w:rFonts w:ascii="Times" w:hAnsi="Times" w:cs="Times"/>
                <w:sz w:val="18"/>
                <w:szCs w:val="18"/>
              </w:rPr>
              <w:t xml:space="preserve">e are not sure whether the intention of introducing an additional field (captured in the proposal) is to inform which </w:t>
            </w:r>
            <w:proofErr w:type="spellStart"/>
            <w:r>
              <w:rPr>
                <w:rFonts w:ascii="Times" w:hAnsi="Times" w:cs="Times"/>
                <w:sz w:val="18"/>
                <w:szCs w:val="18"/>
              </w:rPr>
              <w:t>TRP</w:t>
            </w:r>
            <w:proofErr w:type="spellEnd"/>
            <w:r>
              <w:rPr>
                <w:rFonts w:ascii="Times" w:hAnsi="Times" w:cs="Times"/>
                <w:sz w:val="18"/>
                <w:szCs w:val="18"/>
              </w:rPr>
              <w:t xml:space="preserve"> the indicated TCI states are specific to; this seems to have no clear benefit.     </w:t>
            </w:r>
          </w:p>
          <w:p w14:paraId="0BE518CD" w14:textId="77777777" w:rsidR="009928EE" w:rsidRPr="00102BB2" w:rsidRDefault="009928EE" w:rsidP="000F54AA">
            <w:pPr>
              <w:tabs>
                <w:tab w:val="left" w:pos="0"/>
              </w:tabs>
              <w:spacing w:after="0"/>
              <w:jc w:val="both"/>
              <w:rPr>
                <w:rFonts w:ascii="Times" w:hAnsi="Times" w:cs="Times"/>
                <w:sz w:val="18"/>
                <w:szCs w:val="18"/>
              </w:rPr>
            </w:pPr>
          </w:p>
        </w:tc>
      </w:tr>
      <w:tr w:rsidR="00297EBA" w14:paraId="042D1594" w14:textId="77777777">
        <w:tc>
          <w:tcPr>
            <w:tcW w:w="1129" w:type="dxa"/>
          </w:tcPr>
          <w:p w14:paraId="58DFF42D" w14:textId="303AD8E4" w:rsidR="00297EBA" w:rsidRDefault="00297EBA" w:rsidP="00297EBA">
            <w:pPr>
              <w:spacing w:after="0"/>
              <w:rPr>
                <w:rFonts w:ascii="Times" w:hAnsi="Times" w:cs="Times"/>
                <w:sz w:val="18"/>
                <w:szCs w:val="18"/>
              </w:rPr>
            </w:pPr>
            <w:r w:rsidRPr="00890FCE">
              <w:rPr>
                <w:rFonts w:ascii="Times New Roman" w:eastAsia="等线" w:hAnsi="Times New Roman" w:cs="Times New Roman"/>
                <w:sz w:val="18"/>
                <w:szCs w:val="18"/>
                <w:lang w:eastAsia="zh-CN"/>
              </w:rPr>
              <w:t>ZTE</w:t>
            </w:r>
          </w:p>
        </w:tc>
        <w:tc>
          <w:tcPr>
            <w:tcW w:w="8856" w:type="dxa"/>
          </w:tcPr>
          <w:p w14:paraId="5C9F6823" w14:textId="77777777" w:rsidR="00297EBA" w:rsidRDefault="00297EBA" w:rsidP="00297EBA">
            <w:pPr>
              <w:tabs>
                <w:tab w:val="left" w:pos="0"/>
              </w:tabs>
              <w:spacing w:after="0"/>
              <w:jc w:val="both"/>
              <w:rPr>
                <w:rFonts w:ascii="Times New Roman" w:hAnsi="Times New Roman" w:cs="Times New Roman"/>
                <w:sz w:val="18"/>
                <w:szCs w:val="18"/>
              </w:rPr>
            </w:pPr>
            <w:r w:rsidRPr="00890FCE">
              <w:rPr>
                <w:rFonts w:ascii="Times New Roman" w:hAnsi="Times New Roman" w:cs="Times New Roman"/>
                <w:sz w:val="18"/>
                <w:szCs w:val="18"/>
              </w:rPr>
              <w:t xml:space="preserve">We can support Proposal </w:t>
            </w:r>
            <w:proofErr w:type="spellStart"/>
            <w:r w:rsidRPr="00890FCE">
              <w:rPr>
                <w:rFonts w:ascii="Times New Roman" w:hAnsi="Times New Roman" w:cs="Times New Roman"/>
                <w:sz w:val="18"/>
                <w:szCs w:val="18"/>
              </w:rPr>
              <w:t>2.D</w:t>
            </w:r>
            <w:proofErr w:type="spellEnd"/>
            <w:r w:rsidRPr="00890FCE">
              <w:rPr>
                <w:rFonts w:ascii="Times New Roman" w:hAnsi="Times New Roman" w:cs="Times New Roman"/>
                <w:sz w:val="18"/>
                <w:szCs w:val="18"/>
              </w:rPr>
              <w:t xml:space="preserve"> </w:t>
            </w:r>
            <w:r>
              <w:rPr>
                <w:rFonts w:ascii="Times New Roman" w:hAnsi="Times New Roman" w:cs="Times New Roman"/>
                <w:sz w:val="18"/>
                <w:szCs w:val="18"/>
              </w:rPr>
              <w:t xml:space="preserve">in principle. In our views, we prefer Alt-1 but how to enhance the corresponding MAC-CE is unclear for us. In our views, the association between TCI state and </w:t>
            </w:r>
            <w:proofErr w:type="spellStart"/>
            <w:r>
              <w:rPr>
                <w:rFonts w:ascii="Times New Roman" w:hAnsi="Times New Roman" w:cs="Times New Roman"/>
                <w:sz w:val="18"/>
                <w:szCs w:val="18"/>
              </w:rPr>
              <w:t>TRP</w:t>
            </w:r>
            <w:proofErr w:type="spellEnd"/>
            <w:r>
              <w:rPr>
                <w:rFonts w:ascii="Times New Roman" w:hAnsi="Times New Roman" w:cs="Times New Roman"/>
                <w:sz w:val="18"/>
                <w:szCs w:val="18"/>
              </w:rPr>
              <w:t xml:space="preserve"> (e.g., CORESET-group ID, a configurable ID) can be done in the MAC-CE. </w:t>
            </w:r>
          </w:p>
          <w:p w14:paraId="6A6AE13A" w14:textId="77777777" w:rsidR="00297EBA" w:rsidRDefault="00297EBA" w:rsidP="00297EBA">
            <w:pPr>
              <w:tabs>
                <w:tab w:val="left" w:pos="0"/>
              </w:tabs>
              <w:spacing w:after="0"/>
              <w:jc w:val="both"/>
              <w:rPr>
                <w:rFonts w:ascii="Times New Roman" w:hAnsi="Times New Roman" w:cs="Times New Roman"/>
                <w:sz w:val="18"/>
                <w:szCs w:val="18"/>
              </w:rPr>
            </w:pPr>
          </w:p>
          <w:p w14:paraId="214F5819" w14:textId="77777777" w:rsidR="00297EBA" w:rsidRDefault="00297EBA" w:rsidP="00297EBA">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If going with </w:t>
            </w:r>
            <w:proofErr w:type="spellStart"/>
            <w:r>
              <w:rPr>
                <w:rFonts w:ascii="Times New Roman" w:hAnsi="Times New Roman" w:cs="Times New Roman"/>
                <w:sz w:val="18"/>
                <w:szCs w:val="18"/>
              </w:rPr>
              <w:t>MTK’s</w:t>
            </w:r>
            <w:proofErr w:type="spellEnd"/>
            <w:r>
              <w:rPr>
                <w:rFonts w:ascii="Times New Roman" w:hAnsi="Times New Roman" w:cs="Times New Roman"/>
                <w:sz w:val="18"/>
                <w:szCs w:val="18"/>
              </w:rPr>
              <w:t xml:space="preserve"> suggestion, we have the following update:</w:t>
            </w:r>
          </w:p>
          <w:p w14:paraId="7BF36B61" w14:textId="77777777" w:rsidR="00297EBA" w:rsidRPr="009928EE" w:rsidRDefault="00297EBA" w:rsidP="00297EBA">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lastRenderedPageBreak/>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 xml:space="preserve">one of the two </w:t>
            </w:r>
            <w:proofErr w:type="spellStart"/>
            <w:r w:rsidRPr="009928EE">
              <w:rPr>
                <w:rFonts w:ascii="Times New Roman" w:eastAsia="PMingLiU" w:hAnsi="Times New Roman" w:cs="Times New Roman"/>
                <w:color w:val="FF0000"/>
                <w:sz w:val="18"/>
                <w:szCs w:val="18"/>
                <w:lang w:val="en-GB" w:eastAsia="zh-TW"/>
              </w:rPr>
              <w:t>TRPs</w:t>
            </w:r>
            <w:proofErr w:type="spellEnd"/>
            <w:r w:rsidRPr="009928EE">
              <w:rPr>
                <w:rFonts w:ascii="Times New Roman" w:eastAsia="PMingLiU" w:hAnsi="Times New Roman" w:cs="Times New Roman"/>
                <w:color w:val="FF0000"/>
                <w:sz w:val="18"/>
                <w:szCs w:val="18"/>
                <w:lang w:val="en-GB" w:eastAsia="zh-TW"/>
              </w:rPr>
              <w:t xml:space="preserve"> or both </w:t>
            </w:r>
            <w:proofErr w:type="spellStart"/>
            <w:r w:rsidRPr="009928EE">
              <w:rPr>
                <w:rFonts w:ascii="Times New Roman" w:eastAsia="PMingLiU" w:hAnsi="Times New Roman" w:cs="Times New Roman"/>
                <w:color w:val="FF0000"/>
                <w:sz w:val="18"/>
                <w:szCs w:val="18"/>
                <w:lang w:val="en-GB" w:eastAsia="zh-TW"/>
              </w:rPr>
              <w:t>TRPs</w:t>
            </w:r>
            <w:proofErr w:type="spellEnd"/>
            <w:r>
              <w:rPr>
                <w:rFonts w:ascii="Times New Roman" w:eastAsia="PMingLiU" w:hAnsi="Times New Roman" w:cs="Times New Roman"/>
                <w:color w:val="FF0000"/>
                <w:sz w:val="18"/>
                <w:szCs w:val="18"/>
                <w:lang w:val="en-GB" w:eastAsia="zh-TW"/>
              </w:rPr>
              <w:t xml:space="preserve"> </w:t>
            </w:r>
            <w:r w:rsidRPr="00890FCE">
              <w:rPr>
                <w:rFonts w:ascii="Times New Roman" w:eastAsia="PMingLiU" w:hAnsi="Times New Roman" w:cs="Times New Roman"/>
                <w:color w:val="FF0000"/>
                <w:sz w:val="18"/>
                <w:szCs w:val="18"/>
                <w:highlight w:val="yellow"/>
                <w:lang w:val="en-GB" w:eastAsia="zh-TW"/>
              </w:rPr>
              <w:t>(e.g., CORESET group ID)</w:t>
            </w:r>
            <w:r>
              <w:rPr>
                <w:rFonts w:ascii="Times New Roman" w:eastAsia="PMingLiU" w:hAnsi="Times New Roman" w:cs="Times New Roman"/>
                <w:color w:val="FF0000"/>
                <w:sz w:val="18"/>
                <w:szCs w:val="18"/>
                <w:lang w:val="en-GB" w:eastAsia="zh-TW"/>
              </w:rPr>
              <w:t xml:space="preserve"> by TCI state activation command (MAC-CE)</w:t>
            </w:r>
          </w:p>
          <w:p w14:paraId="22A73871" w14:textId="77777777" w:rsidR="00297EBA" w:rsidRPr="00102BB2" w:rsidRDefault="00297EBA" w:rsidP="00297EB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w:t>
            </w:r>
            <w:proofErr w:type="spellStart"/>
            <w:r w:rsidR="008D3441">
              <w:rPr>
                <w:rFonts w:ascii="Times New Roman" w:hAnsi="Times New Roman" w:cs="Times New Roman"/>
                <w:color w:val="000000" w:themeColor="text1"/>
                <w:sz w:val="16"/>
                <w:szCs w:val="18"/>
              </w:rPr>
              <w:t>MTRP</w:t>
            </w:r>
            <w:proofErr w:type="spellEnd"/>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to support CORESET group configuration for S-DCI based </w:t>
            </w:r>
            <w:proofErr w:type="spellStart"/>
            <w:r>
              <w:rPr>
                <w:rFonts w:ascii="Times New Roman" w:hAnsi="Times New Roman" w:cs="Times New Roman"/>
                <w:color w:val="000000" w:themeColor="text1"/>
                <w:sz w:val="16"/>
                <w:szCs w:val="18"/>
              </w:rPr>
              <w:t>MTRP</w:t>
            </w:r>
            <w:proofErr w:type="spellEnd"/>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3BD9CF91"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8900B90"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w:t>
            </w:r>
            <w:proofErr w:type="spellStart"/>
            <w:r w:rsidR="00423EEE">
              <w:rPr>
                <w:rFonts w:ascii="Times New Roman" w:eastAsia="PMingLiU" w:hAnsi="Times New Roman" w:cs="Times New Roman"/>
                <w:color w:val="000000" w:themeColor="text1"/>
                <w:sz w:val="16"/>
                <w:szCs w:val="18"/>
                <w:lang w:val="en-GB" w:eastAsia="zh-TW"/>
              </w:rPr>
              <w:t>OPPO</w:t>
            </w:r>
            <w:proofErr w:type="spellEnd"/>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xml:space="preserve">, </w:t>
            </w:r>
            <w:proofErr w:type="spellStart"/>
            <w:r w:rsidR="00355072">
              <w:rPr>
                <w:rFonts w:ascii="Times New Roman" w:eastAsia="PMingLiU" w:hAnsi="Times New Roman" w:cs="Times New Roman"/>
                <w:color w:val="000000" w:themeColor="text1"/>
                <w:sz w:val="16"/>
                <w:szCs w:val="18"/>
                <w:lang w:val="en-GB" w:eastAsia="zh-TW"/>
              </w:rPr>
              <w:t>MTK</w:t>
            </w:r>
            <w:proofErr w:type="spellEnd"/>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 xml:space="preserve">Leave it to </w:t>
            </w:r>
            <w:proofErr w:type="spellStart"/>
            <w:r w:rsidRPr="008D3441">
              <w:rPr>
                <w:rFonts w:ascii="Times New Roman" w:hAnsi="Times New Roman" w:cs="Times New Roman"/>
                <w:color w:val="000000" w:themeColor="text1"/>
                <w:sz w:val="16"/>
                <w:szCs w:val="18"/>
              </w:rPr>
              <w:t>RAN2</w:t>
            </w:r>
            <w:proofErr w:type="spellEnd"/>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spellStart"/>
      <w:r>
        <w:rPr>
          <w:rFonts w:ascii="Times New Roman" w:eastAsia="Batang" w:hAnsi="Times New Roman" w:cs="Times New Roman"/>
          <w:b/>
          <w:bCs/>
          <w:iCs/>
          <w:color w:val="000000" w:themeColor="text1"/>
          <w:sz w:val="18"/>
          <w:szCs w:val="18"/>
          <w:lang w:val="en-GB" w:eastAsia="en-US"/>
        </w:rPr>
        <w:t>3.A</w:t>
      </w:r>
      <w:proofErr w:type="spellEnd"/>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for S-DCI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w:t>
      </w:r>
      <w:proofErr w:type="spellStart"/>
      <w:r>
        <w:rPr>
          <w:rFonts w:ascii="Times New Roman" w:hAnsi="Times New Roman" w:cs="Times New Roman"/>
          <w:color w:val="000000" w:themeColor="text1"/>
          <w:sz w:val="18"/>
          <w:szCs w:val="18"/>
        </w:rPr>
        <w:t>PDSCH</w:t>
      </w:r>
      <w:proofErr w:type="spellEnd"/>
      <w:r>
        <w:rPr>
          <w:rFonts w:ascii="Times New Roman" w:hAnsi="Times New Roman" w:cs="Times New Roman"/>
          <w:color w:val="000000" w:themeColor="text1"/>
          <w:sz w:val="18"/>
          <w:szCs w:val="18"/>
        </w:rPr>
        <w:t xml:space="preserve">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 xml:space="preserve">in </w:t>
        </w:r>
        <w:proofErr w:type="spellStart"/>
        <w:r w:rsidR="00B918FC">
          <w:rPr>
            <w:rFonts w:ascii="Times New Roman" w:hAnsi="Times New Roman" w:cs="Times New Roman"/>
            <w:color w:val="000000" w:themeColor="text1"/>
            <w:sz w:val="18"/>
            <w:szCs w:val="18"/>
          </w:rPr>
          <w:t>RAN1#111</w:t>
        </w:r>
        <w:proofErr w:type="spellEnd"/>
        <w:r w:rsidR="00B918FC">
          <w:rPr>
            <w:rFonts w:ascii="Times New Roman" w:hAnsi="Times New Roman" w:cs="Times New Roman"/>
            <w:color w:val="000000" w:themeColor="text1"/>
            <w:sz w:val="18"/>
            <w:szCs w:val="18"/>
          </w:rPr>
          <w:t>)</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proofErr w:type="spellStart"/>
      <w:r>
        <w:rPr>
          <w:rFonts w:ascii="Times New Roman" w:eastAsia="PMingLiU" w:hAnsi="Times New Roman" w:cs="Times New Roman"/>
          <w:sz w:val="18"/>
          <w:szCs w:val="18"/>
          <w:lang w:val="en-GB" w:eastAsia="zh-TW"/>
        </w:rPr>
        <w:t>Alt1</w:t>
      </w:r>
      <w:proofErr w:type="spellEnd"/>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joint/DL TCI state(s) indicated by MAC-CE/DCI that the UE shall apply to </w:t>
      </w:r>
      <w:proofErr w:type="spellStart"/>
      <w:r>
        <w:rPr>
          <w:rFonts w:ascii="Times New Roman" w:hAnsi="Times New Roman" w:cs="Times New Roman"/>
          <w:color w:val="000000" w:themeColor="text1"/>
          <w:sz w:val="18"/>
          <w:szCs w:val="18"/>
          <w:lang w:val="en-GB"/>
        </w:rPr>
        <w:t>PDSCH</w:t>
      </w:r>
      <w:proofErr w:type="spellEnd"/>
      <w:r>
        <w:rPr>
          <w:rFonts w:ascii="Times New Roman" w:hAnsi="Times New Roman" w:cs="Times New Roman"/>
          <w:color w:val="000000" w:themeColor="text1"/>
          <w:sz w:val="18"/>
          <w:szCs w:val="18"/>
          <w:lang w:val="en-GB"/>
        </w:rPr>
        <w:t xml:space="preserve">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Applying to the </w:t>
      </w:r>
      <w:proofErr w:type="spellStart"/>
      <w:r>
        <w:rPr>
          <w:rFonts w:ascii="Times New Roman" w:eastAsia="PMingLiU" w:hAnsi="Times New Roman" w:cs="Times New Roman"/>
          <w:color w:val="000000" w:themeColor="text1"/>
          <w:sz w:val="18"/>
          <w:szCs w:val="18"/>
          <w:lang w:val="en-GB" w:eastAsia="zh-TW"/>
        </w:rPr>
        <w:t>PDSCH</w:t>
      </w:r>
      <w:proofErr w:type="spellEnd"/>
      <w:r>
        <w:rPr>
          <w:rFonts w:ascii="Times New Roman" w:eastAsia="PMingLiU" w:hAnsi="Times New Roman" w:cs="Times New Roman"/>
          <w:color w:val="000000" w:themeColor="text1"/>
          <w:sz w:val="18"/>
          <w:szCs w:val="18"/>
          <w:lang w:val="en-GB" w:eastAsia="zh-TW"/>
        </w:rPr>
        <w:t xml:space="preserve"> reception(s) scheduled/activated by the DCI format 1_1/1_2 or all </w:t>
      </w:r>
      <w:proofErr w:type="spellStart"/>
      <w:r>
        <w:rPr>
          <w:rFonts w:ascii="Times New Roman" w:eastAsia="PMingLiU" w:hAnsi="Times New Roman" w:cs="Times New Roman"/>
          <w:color w:val="000000" w:themeColor="text1"/>
          <w:sz w:val="18"/>
          <w:szCs w:val="18"/>
          <w:lang w:val="en-GB" w:eastAsia="zh-TW"/>
        </w:rPr>
        <w:t>PDSCH</w:t>
      </w:r>
      <w:proofErr w:type="spellEnd"/>
      <w:r>
        <w:rPr>
          <w:rFonts w:ascii="Times New Roman" w:eastAsia="PMingLiU" w:hAnsi="Times New Roman" w:cs="Times New Roman"/>
          <w:color w:val="000000" w:themeColor="text1"/>
          <w:sz w:val="18"/>
          <w:szCs w:val="18"/>
          <w:lang w:val="en-GB" w:eastAsia="zh-TW"/>
        </w:rPr>
        <w:t xml:space="preserve">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proofErr w:type="spellStart"/>
      <w:r>
        <w:rPr>
          <w:rFonts w:ascii="Times New Roman" w:eastAsia="PMingLiU" w:hAnsi="Times New Roman" w:cs="Times New Roman"/>
          <w:sz w:val="18"/>
          <w:szCs w:val="18"/>
          <w:lang w:val="en-GB" w:eastAsia="zh-TW"/>
        </w:rPr>
        <w:t>Alt2</w:t>
      </w:r>
      <w:proofErr w:type="spellEnd"/>
      <w:r>
        <w:rPr>
          <w:rFonts w:ascii="Times New Roman" w:hAnsi="Times New Roman" w:cs="Times New Roman"/>
          <w:color w:val="000000" w:themeColor="text1"/>
          <w:sz w:val="18"/>
          <w:szCs w:val="18"/>
          <w:lang w:val="en-GB"/>
        </w:rPr>
        <w:t xml:space="preserve">: Use </w:t>
      </w:r>
      <w:proofErr w:type="spellStart"/>
      <w:r>
        <w:rPr>
          <w:rFonts w:ascii="Times New Roman" w:hAnsi="Times New Roman" w:cs="Times New Roman"/>
          <w:color w:val="000000" w:themeColor="text1"/>
          <w:sz w:val="18"/>
          <w:szCs w:val="18"/>
          <w:lang w:val="en-GB"/>
        </w:rPr>
        <w:t>RRC</w:t>
      </w:r>
      <w:proofErr w:type="spellEnd"/>
      <w:r>
        <w:rPr>
          <w:rFonts w:ascii="Times New Roman" w:hAnsi="Times New Roman" w:cs="Times New Roman"/>
          <w:color w:val="000000" w:themeColor="text1"/>
          <w:sz w:val="18"/>
          <w:szCs w:val="18"/>
          <w:lang w:val="en-GB"/>
        </w:rPr>
        <w:t xml:space="preserve"> configuration to inform which joint/DL TCI state(s) indicated by MAC-CE/DCI that the UE shall apply to </w:t>
      </w:r>
      <w:proofErr w:type="spellStart"/>
      <w:r>
        <w:rPr>
          <w:rFonts w:ascii="Times New Roman" w:hAnsi="Times New Roman" w:cs="Times New Roman"/>
          <w:color w:val="000000" w:themeColor="text1"/>
          <w:sz w:val="18"/>
          <w:szCs w:val="18"/>
          <w:lang w:val="en-GB"/>
        </w:rPr>
        <w:t>PDSCH</w:t>
      </w:r>
      <w:proofErr w:type="spellEnd"/>
      <w:r>
        <w:rPr>
          <w:rFonts w:ascii="Times New Roman" w:hAnsi="Times New Roman" w:cs="Times New Roman"/>
          <w:color w:val="000000" w:themeColor="text1"/>
          <w:sz w:val="18"/>
          <w:szCs w:val="18"/>
          <w:lang w:val="en-GB"/>
        </w:rPr>
        <w:t xml:space="preserve">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w:t>
      </w:r>
      <w:proofErr w:type="spellStart"/>
      <w:r>
        <w:rPr>
          <w:rFonts w:ascii="Times New Roman" w:eastAsia="PMingLiU" w:hAnsi="Times New Roman" w:cs="Times New Roman"/>
          <w:color w:val="000000" w:themeColor="text1"/>
          <w:sz w:val="18"/>
          <w:szCs w:val="18"/>
          <w:lang w:val="en-GB" w:eastAsia="zh-TW"/>
        </w:rPr>
        <w:t>RRC</w:t>
      </w:r>
      <w:proofErr w:type="spellEnd"/>
      <w:r>
        <w:rPr>
          <w:rFonts w:ascii="Times New Roman" w:eastAsia="PMingLiU" w:hAnsi="Times New Roman" w:cs="Times New Roman"/>
          <w:color w:val="000000" w:themeColor="text1"/>
          <w:sz w:val="18"/>
          <w:szCs w:val="18"/>
          <w:lang w:val="en-GB" w:eastAsia="zh-TW"/>
        </w:rPr>
        <w:t xml:space="preserve"> configuration is provided to a </w:t>
      </w:r>
      <w:proofErr w:type="spellStart"/>
      <w:r>
        <w:rPr>
          <w:rFonts w:ascii="Times New Roman" w:eastAsia="PMingLiU" w:hAnsi="Times New Roman" w:cs="Times New Roman"/>
          <w:color w:val="000000" w:themeColor="text1"/>
          <w:sz w:val="18"/>
          <w:szCs w:val="18"/>
          <w:lang w:val="en-GB" w:eastAsia="zh-TW"/>
        </w:rPr>
        <w:t>PDSCH</w:t>
      </w:r>
      <w:proofErr w:type="spellEnd"/>
      <w:r>
        <w:rPr>
          <w:rFonts w:ascii="Times New Roman" w:eastAsia="PMingLiU" w:hAnsi="Times New Roman" w:cs="Times New Roman"/>
          <w:color w:val="000000" w:themeColor="text1"/>
          <w:sz w:val="18"/>
          <w:szCs w:val="18"/>
          <w:lang w:val="en-GB" w:eastAsia="zh-TW"/>
        </w:rPr>
        <w:t>-Config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w:t>
      </w:r>
      <w:proofErr w:type="spellStart"/>
      <w:r w:rsidRPr="005E4558">
        <w:rPr>
          <w:rFonts w:ascii="Times New Roman" w:hAnsi="Times New Roman" w:cs="Times New Roman"/>
          <w:b/>
          <w:bCs/>
          <w:sz w:val="18"/>
          <w:szCs w:val="18"/>
          <w:lang w:val="en-GB" w:eastAsia="en-US"/>
        </w:rPr>
        <w:t>3.A.1</w:t>
      </w:r>
      <w:proofErr w:type="spellEnd"/>
      <w:r w:rsidRPr="005E4558">
        <w:rPr>
          <w:rFonts w:ascii="Times New Roman" w:hAnsi="Times New Roman" w:cs="Times New Roman"/>
          <w:b/>
          <w:bCs/>
          <w:sz w:val="18"/>
          <w:szCs w:val="18"/>
          <w:lang w:val="en-GB" w:eastAsia="en-US"/>
        </w:rPr>
        <w:t xml:space="preserve">: </w:t>
      </w:r>
      <w:r w:rsidRPr="005E4558">
        <w:rPr>
          <w:rFonts w:ascii="Times New Roman" w:hAnsi="Times New Roman" w:cs="Times New Roman"/>
          <w:sz w:val="18"/>
          <w:szCs w:val="18"/>
        </w:rPr>
        <w:t xml:space="preserve">On unified TCI framework extension for S-DCI based </w:t>
      </w:r>
      <w:proofErr w:type="spellStart"/>
      <w:r w:rsidRPr="005E4558">
        <w:rPr>
          <w:rFonts w:ascii="Times New Roman" w:hAnsi="Times New Roman" w:cs="Times New Roman"/>
          <w:sz w:val="18"/>
          <w:szCs w:val="18"/>
        </w:rPr>
        <w:t>MTRP</w:t>
      </w:r>
      <w:proofErr w:type="spellEnd"/>
      <w:r w:rsidRPr="005E4558">
        <w:rPr>
          <w:rFonts w:ascii="Times New Roman" w:hAnsi="Times New Roman" w:cs="Times New Roman"/>
          <w:sz w:val="18"/>
          <w:szCs w:val="18"/>
        </w:rPr>
        <w:t xml:space="preserve">, the followings are supported for </w:t>
      </w:r>
      <w:proofErr w:type="spellStart"/>
      <w:r w:rsidRPr="005E4558">
        <w:rPr>
          <w:rFonts w:ascii="Times New Roman" w:hAnsi="Times New Roman" w:cs="Times New Roman"/>
          <w:sz w:val="18"/>
          <w:szCs w:val="18"/>
        </w:rPr>
        <w:t>PDSCH</w:t>
      </w:r>
      <w:proofErr w:type="spellEnd"/>
      <w:r w:rsidRPr="005E4558">
        <w:rPr>
          <w:rFonts w:ascii="Times New Roman" w:hAnsi="Times New Roman" w:cs="Times New Roman"/>
          <w:sz w:val="18"/>
          <w:szCs w:val="18"/>
        </w:rPr>
        <w:t xml:space="preserve">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proofErr w:type="spellStart"/>
      <w:r w:rsidRPr="00911F4B">
        <w:rPr>
          <w:rFonts w:ascii="Times New Roman" w:hAnsi="Times New Roman" w:cs="Times New Roman"/>
          <w:color w:val="000000" w:themeColor="text1"/>
          <w:sz w:val="18"/>
          <w:szCs w:val="18"/>
          <w:lang w:val="en-GB"/>
        </w:rPr>
        <w:t>RRC</w:t>
      </w:r>
      <w:proofErr w:type="spellEnd"/>
      <w:r w:rsidRPr="00911F4B">
        <w:rPr>
          <w:rFonts w:ascii="Times New Roman" w:hAnsi="Times New Roman" w:cs="Times New Roman"/>
          <w:color w:val="000000" w:themeColor="text1"/>
          <w:sz w:val="18"/>
          <w:szCs w:val="18"/>
          <w:lang w:val="en-GB"/>
        </w:rPr>
        <w:t xml:space="preserve"> configuration is used to inform which joint/DL TCI state(s) indicated by MAC-CE/DCI that the UE shall apply to </w:t>
      </w:r>
      <w:proofErr w:type="spellStart"/>
      <w:r w:rsidRPr="00911F4B">
        <w:rPr>
          <w:rFonts w:ascii="Times New Roman" w:hAnsi="Times New Roman" w:cs="Times New Roman"/>
          <w:color w:val="000000" w:themeColor="text1"/>
          <w:sz w:val="18"/>
          <w:szCs w:val="18"/>
          <w:lang w:val="en-GB"/>
        </w:rPr>
        <w:t>PDSCH</w:t>
      </w:r>
      <w:proofErr w:type="spellEnd"/>
      <w:r w:rsidRPr="00911F4B">
        <w:rPr>
          <w:rFonts w:ascii="Times New Roman" w:hAnsi="Times New Roman" w:cs="Times New Roman"/>
          <w:color w:val="000000" w:themeColor="text1"/>
          <w:sz w:val="18"/>
          <w:szCs w:val="18"/>
          <w:lang w:val="en-GB"/>
        </w:rPr>
        <w:t xml:space="preserve">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w:t>
      </w:r>
      <w:proofErr w:type="spellStart"/>
      <w:r w:rsidRPr="00911F4B">
        <w:rPr>
          <w:rFonts w:ascii="Times New Roman" w:eastAsia="PMingLiU" w:hAnsi="Times New Roman" w:cs="Times New Roman"/>
          <w:color w:val="000000" w:themeColor="text1"/>
          <w:sz w:val="18"/>
          <w:szCs w:val="18"/>
          <w:lang w:val="en-GB" w:eastAsia="zh-TW"/>
        </w:rPr>
        <w:t>RRC</w:t>
      </w:r>
      <w:proofErr w:type="spellEnd"/>
      <w:r w:rsidRPr="00911F4B">
        <w:rPr>
          <w:rFonts w:ascii="Times New Roman" w:eastAsia="PMingLiU" w:hAnsi="Times New Roman" w:cs="Times New Roman"/>
          <w:color w:val="000000" w:themeColor="text1"/>
          <w:sz w:val="18"/>
          <w:szCs w:val="18"/>
          <w:lang w:val="en-GB" w:eastAsia="zh-TW"/>
        </w:rPr>
        <w:t xml:space="preserve"> configuration is provided in the </w:t>
      </w:r>
      <w:proofErr w:type="spellStart"/>
      <w:r w:rsidRPr="00911F4B">
        <w:rPr>
          <w:rFonts w:ascii="Times New Roman" w:eastAsia="PMingLiU" w:hAnsi="Times New Roman" w:cs="Times New Roman"/>
          <w:i/>
          <w:iCs/>
          <w:color w:val="000000" w:themeColor="text1"/>
          <w:sz w:val="18"/>
          <w:szCs w:val="18"/>
          <w:lang w:val="en-GB" w:eastAsia="zh-TW"/>
        </w:rPr>
        <w:t>PDSCH</w:t>
      </w:r>
      <w:proofErr w:type="spellEnd"/>
      <w:r w:rsidRPr="00911F4B">
        <w:rPr>
          <w:rFonts w:ascii="Times New Roman" w:eastAsia="PMingLiU" w:hAnsi="Times New Roman" w:cs="Times New Roman"/>
          <w:i/>
          <w:iCs/>
          <w:color w:val="000000" w:themeColor="text1"/>
          <w:sz w:val="18"/>
          <w:szCs w:val="18"/>
          <w:lang w:val="en-GB" w:eastAsia="zh-TW"/>
        </w:rPr>
        <w:t>-Config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w:t>
      </w:r>
      <w:proofErr w:type="spellStart"/>
      <w:r w:rsidRPr="00911F4B">
        <w:rPr>
          <w:rFonts w:ascii="Times New Roman" w:hAnsi="Times New Roman" w:cs="Times New Roman"/>
          <w:color w:val="000000" w:themeColor="text1"/>
          <w:sz w:val="18"/>
          <w:szCs w:val="18"/>
          <w:lang w:val="en-GB"/>
        </w:rPr>
        <w:t>PDSCH</w:t>
      </w:r>
      <w:proofErr w:type="spellEnd"/>
      <w:r w:rsidRPr="00911F4B">
        <w:rPr>
          <w:rFonts w:ascii="Times New Roman" w:hAnsi="Times New Roman" w:cs="Times New Roman"/>
          <w:color w:val="000000" w:themeColor="text1"/>
          <w:sz w:val="18"/>
          <w:szCs w:val="18"/>
          <w:lang w:val="en-GB"/>
        </w:rPr>
        <w:t xml:space="preserve">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presence of a new DCI field (if supported) is configurable by </w:t>
      </w:r>
      <w:proofErr w:type="spellStart"/>
      <w:r w:rsidRPr="00911F4B">
        <w:rPr>
          <w:rFonts w:ascii="Times New Roman" w:eastAsia="PMingLiU" w:hAnsi="Times New Roman" w:cs="Times New Roman"/>
          <w:color w:val="000000" w:themeColor="text1"/>
          <w:sz w:val="18"/>
          <w:szCs w:val="18"/>
          <w:lang w:val="en-GB" w:eastAsia="zh-TW"/>
        </w:rPr>
        <w:t>RRC</w:t>
      </w:r>
      <w:proofErr w:type="spellEnd"/>
    </w:p>
    <w:p w14:paraId="42B0E448" w14:textId="600B1AC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2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proofErr w:type="spellStart"/>
        <w:r w:rsidR="00206586">
          <w:rPr>
            <w:rFonts w:ascii="Times New Roman" w:eastAsia="PMingLiU" w:hAnsi="Times New Roman" w:cs="Times New Roman"/>
            <w:color w:val="000000" w:themeColor="text1"/>
            <w:sz w:val="18"/>
            <w:szCs w:val="18"/>
            <w:lang w:val="en-GB" w:eastAsia="zh-TW"/>
          </w:rPr>
          <w:t>RRC</w:t>
        </w:r>
      </w:ins>
      <w:proofErr w:type="spellEnd"/>
      <w:ins w:id="2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w:t>
      </w:r>
      <w:proofErr w:type="spellStart"/>
      <w:r w:rsidRPr="00911F4B">
        <w:rPr>
          <w:rFonts w:ascii="Times New Roman" w:eastAsia="PMingLiU" w:hAnsi="Times New Roman" w:cs="Times New Roman"/>
          <w:color w:val="000000" w:themeColor="text1"/>
          <w:sz w:val="18"/>
          <w:szCs w:val="18"/>
          <w:lang w:val="en-GB" w:eastAsia="zh-TW"/>
        </w:rPr>
        <w:t>PDSCH</w:t>
      </w:r>
      <w:proofErr w:type="spellEnd"/>
      <w:r w:rsidRPr="00911F4B">
        <w:rPr>
          <w:rFonts w:ascii="Times New Roman" w:eastAsia="PMingLiU" w:hAnsi="Times New Roman" w:cs="Times New Roman"/>
          <w:color w:val="000000" w:themeColor="text1"/>
          <w:sz w:val="18"/>
          <w:szCs w:val="18"/>
          <w:lang w:val="en-GB" w:eastAsia="zh-TW"/>
        </w:rPr>
        <w:t xml:space="preserve"> reception if the DCI field is not configured, </w:t>
      </w:r>
      <w:del w:id="2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等线"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w:t>
      </w:r>
      <w:proofErr w:type="spellStart"/>
      <w:r w:rsidRPr="005E4558">
        <w:rPr>
          <w:rFonts w:ascii="Times New Roman" w:hAnsi="Times New Roman" w:cs="Times New Roman"/>
          <w:b/>
          <w:bCs/>
          <w:sz w:val="18"/>
          <w:szCs w:val="18"/>
          <w:lang w:val="en-GB" w:eastAsia="en-US"/>
        </w:rPr>
        <w:t>3.</w:t>
      </w:r>
      <w:r>
        <w:rPr>
          <w:rFonts w:ascii="Times New Roman" w:hAnsi="Times New Roman" w:cs="Times New Roman"/>
          <w:b/>
          <w:bCs/>
          <w:sz w:val="18"/>
          <w:szCs w:val="18"/>
          <w:lang w:val="en-GB" w:eastAsia="en-US"/>
        </w:rPr>
        <w:t>E</w:t>
      </w:r>
      <w:proofErr w:type="spellEnd"/>
      <w:r>
        <w:rPr>
          <w:rFonts w:ascii="Times New Roman" w:hAnsi="Times New Roman" w:cs="Times New Roman"/>
          <w:b/>
          <w:bCs/>
          <w:sz w:val="18"/>
          <w:szCs w:val="18"/>
          <w:lang w:val="en-GB" w:eastAsia="en-US"/>
        </w:rPr>
        <w:t xml:space="preserv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 xml:space="preserve">-DCI based </w:t>
      </w:r>
      <w:proofErr w:type="spellStart"/>
      <w:r w:rsidRPr="005E4558">
        <w:rPr>
          <w:rFonts w:ascii="Times New Roman" w:hAnsi="Times New Roman" w:cs="Times New Roman"/>
          <w:sz w:val="18"/>
          <w:szCs w:val="18"/>
        </w:rPr>
        <w:t>MTRP</w:t>
      </w:r>
      <w:proofErr w:type="spellEnd"/>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proofErr w:type="spellStart"/>
      <w:r w:rsidR="000A6F6F" w:rsidRPr="00F63A3C">
        <w:rPr>
          <w:rFonts w:ascii="Times New Roman" w:hAnsi="Times New Roman" w:cs="Times New Roman"/>
          <w:i/>
          <w:iCs/>
          <w:color w:val="000000" w:themeColor="text1"/>
          <w:sz w:val="18"/>
          <w:szCs w:val="18"/>
          <w:lang w:val="en-GB"/>
        </w:rPr>
        <w:t>coresetPoolIndex</w:t>
      </w:r>
      <w:proofErr w:type="spellEnd"/>
      <w:r w:rsidR="000A6F6F" w:rsidRPr="00F63A3C">
        <w:rPr>
          <w:rFonts w:ascii="Times New Roman" w:hAnsi="Times New Roman" w:cs="Times New Roman"/>
          <w:color w:val="000000" w:themeColor="text1"/>
          <w:sz w:val="18"/>
          <w:szCs w:val="18"/>
          <w:lang w:val="en-GB"/>
        </w:rPr>
        <w:t xml:space="preserve"> value to </w:t>
      </w:r>
      <w:proofErr w:type="spellStart"/>
      <w:r w:rsidR="000A6F6F" w:rsidRPr="00F63A3C">
        <w:rPr>
          <w:rFonts w:ascii="Times New Roman" w:hAnsi="Times New Roman" w:cs="Times New Roman"/>
          <w:color w:val="000000" w:themeColor="text1"/>
          <w:sz w:val="18"/>
          <w:szCs w:val="18"/>
          <w:lang w:val="en-GB"/>
        </w:rPr>
        <w:t>PDCCH</w:t>
      </w:r>
      <w:proofErr w:type="spellEnd"/>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proofErr w:type="spellStart"/>
      <w:r w:rsidR="00B45376" w:rsidRPr="00F63A3C">
        <w:rPr>
          <w:rFonts w:ascii="Times New Roman" w:hAnsi="Times New Roman" w:cs="Times New Roman"/>
          <w:i/>
          <w:iCs/>
          <w:color w:val="000000" w:themeColor="text1"/>
          <w:sz w:val="18"/>
          <w:szCs w:val="18"/>
          <w:lang w:val="en-GB"/>
        </w:rPr>
        <w:t>coresetPoolIndex</w:t>
      </w:r>
      <w:proofErr w:type="spellEnd"/>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w:t>
      </w:r>
      <w:proofErr w:type="spellStart"/>
      <w:r>
        <w:rPr>
          <w:rFonts w:ascii="Times New Roman" w:eastAsia="PMingLiU" w:hAnsi="Times New Roman" w:cs="Times New Roman"/>
          <w:color w:val="000000" w:themeColor="text1"/>
          <w:sz w:val="18"/>
          <w:szCs w:val="18"/>
          <w:lang w:val="en-GB" w:eastAsia="zh-TW"/>
        </w:rPr>
        <w:t>PDSCH</w:t>
      </w:r>
      <w:proofErr w:type="spellEnd"/>
      <w:r>
        <w:rPr>
          <w:rFonts w:ascii="Times New Roman" w:eastAsia="PMingLiU" w:hAnsi="Times New Roman" w:cs="Times New Roman"/>
          <w:color w:val="000000" w:themeColor="text1"/>
          <w:sz w:val="18"/>
          <w:szCs w:val="18"/>
          <w:lang w:val="en-GB" w:eastAsia="zh-TW"/>
        </w:rPr>
        <w:t xml:space="preserve"> scheduled/activated by </w:t>
      </w:r>
      <w:proofErr w:type="spellStart"/>
      <w:r>
        <w:rPr>
          <w:rFonts w:ascii="Times New Roman" w:eastAsia="PMingLiU" w:hAnsi="Times New Roman" w:cs="Times New Roman"/>
          <w:color w:val="000000" w:themeColor="text1"/>
          <w:sz w:val="18"/>
          <w:szCs w:val="18"/>
          <w:lang w:val="en-GB" w:eastAsia="zh-TW"/>
        </w:rPr>
        <w:t>PDCCH</w:t>
      </w:r>
      <w:proofErr w:type="spellEnd"/>
      <w:r>
        <w:rPr>
          <w:rFonts w:ascii="Times New Roman" w:eastAsia="PMingLiU" w:hAnsi="Times New Roman" w:cs="Times New Roman"/>
          <w:color w:val="000000" w:themeColor="text1"/>
          <w:sz w:val="18"/>
          <w:szCs w:val="18"/>
          <w:lang w:val="en-GB" w:eastAsia="zh-TW"/>
        </w:rPr>
        <w:t xml:space="preserve">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w:t>
      </w:r>
      <w:proofErr w:type="spellStart"/>
      <w:r>
        <w:rPr>
          <w:rFonts w:ascii="Times New Roman" w:eastAsia="PMingLiU" w:hAnsi="Times New Roman" w:cs="Times New Roman"/>
          <w:color w:val="000000" w:themeColor="text1"/>
          <w:sz w:val="18"/>
          <w:szCs w:val="18"/>
          <w:lang w:val="en-GB" w:eastAsia="zh-TW"/>
        </w:rPr>
        <w:t>PUSCH</w:t>
      </w:r>
      <w:proofErr w:type="spellEnd"/>
      <w:r>
        <w:rPr>
          <w:rFonts w:ascii="Times New Roman" w:eastAsia="PMingLiU" w:hAnsi="Times New Roman" w:cs="Times New Roman"/>
          <w:color w:val="000000" w:themeColor="text1"/>
          <w:sz w:val="18"/>
          <w:szCs w:val="18"/>
          <w:lang w:val="en-GB" w:eastAsia="zh-TW"/>
        </w:rPr>
        <w:t xml:space="preserve"> scheduled/activated by </w:t>
      </w:r>
      <w:proofErr w:type="spellStart"/>
      <w:r>
        <w:rPr>
          <w:rFonts w:ascii="Times New Roman" w:eastAsia="PMingLiU" w:hAnsi="Times New Roman" w:cs="Times New Roman"/>
          <w:color w:val="000000" w:themeColor="text1"/>
          <w:sz w:val="18"/>
          <w:szCs w:val="18"/>
          <w:lang w:val="en-GB" w:eastAsia="zh-TW"/>
        </w:rPr>
        <w:t>PDCCH</w:t>
      </w:r>
      <w:proofErr w:type="spellEnd"/>
      <w:r>
        <w:rPr>
          <w:rFonts w:ascii="Times New Roman" w:eastAsia="PMingLiU" w:hAnsi="Times New Roman" w:cs="Times New Roman"/>
          <w:color w:val="000000" w:themeColor="text1"/>
          <w:sz w:val="18"/>
          <w:szCs w:val="18"/>
          <w:lang w:val="en-GB" w:eastAsia="zh-TW"/>
        </w:rPr>
        <w:t xml:space="preserve">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32"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等线"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other than </w:t>
      </w:r>
      <w:proofErr w:type="spellStart"/>
      <w:r w:rsidRPr="00F63A3C">
        <w:rPr>
          <w:rFonts w:ascii="Times New Roman" w:hAnsi="Times New Roman" w:cs="Times New Roman"/>
          <w:color w:val="000000" w:themeColor="text1"/>
          <w:sz w:val="18"/>
          <w:szCs w:val="18"/>
          <w:lang w:val="en-GB"/>
        </w:rPr>
        <w:t>CORESET#0</w:t>
      </w:r>
      <w:proofErr w:type="spellEnd"/>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w:t>
      </w:r>
      <w:proofErr w:type="spellStart"/>
      <w:r w:rsidRPr="00F63A3C">
        <w:rPr>
          <w:rFonts w:ascii="Times New Roman" w:hAnsi="Times New Roman" w:cs="Times New Roman"/>
          <w:color w:val="000000" w:themeColor="text1"/>
          <w:sz w:val="18"/>
          <w:szCs w:val="18"/>
          <w:lang w:val="en-GB"/>
        </w:rPr>
        <w:t>Type3</w:t>
      </w:r>
      <w:proofErr w:type="spellEnd"/>
      <w:r w:rsidRPr="00F63A3C">
        <w:rPr>
          <w:rFonts w:ascii="Times New Roman" w:hAnsi="Times New Roman" w:cs="Times New Roman"/>
          <w:color w:val="000000" w:themeColor="text1"/>
          <w:sz w:val="18"/>
          <w:szCs w:val="18"/>
          <w:lang w:val="en-GB"/>
        </w:rPr>
        <w:t xml:space="preserve">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等线" w:hAnsi="Times" w:cs="Times"/>
          <w:color w:val="000000"/>
          <w:sz w:val="18"/>
          <w:szCs w:val="18"/>
          <w:lang w:val="en-GB" w:eastAsia="zh-CN"/>
        </w:rPr>
      </w:pPr>
    </w:p>
    <w:p w14:paraId="7C63639C" w14:textId="77777777" w:rsidR="00F63A3C" w:rsidRPr="00F63A3C" w:rsidRDefault="00F63A3C">
      <w:pPr>
        <w:spacing w:after="0"/>
        <w:rPr>
          <w:rFonts w:ascii="Times" w:eastAsia="等线"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 xml:space="preserve">oposal </w:t>
            </w:r>
            <w:proofErr w:type="spellStart"/>
            <w:r w:rsidRPr="00C458F2">
              <w:rPr>
                <w:rFonts w:ascii="Times New Roman" w:hAnsi="Times New Roman" w:cs="Times New Roman"/>
                <w:b/>
                <w:color w:val="3333FF"/>
                <w:sz w:val="18"/>
                <w:szCs w:val="18"/>
              </w:rPr>
              <w:t>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proofErr w:type="spellEnd"/>
            <w:r w:rsidRPr="00C458F2">
              <w:rPr>
                <w:rFonts w:ascii="Times New Roman" w:hAnsi="Times New Roman" w:cs="Times New Roman"/>
                <w:b/>
                <w:color w:val="3333FF"/>
                <w:sz w:val="18"/>
                <w:szCs w:val="18"/>
              </w:rPr>
              <w:t xml:space="preserve">, as a potential compromise between </w:t>
            </w:r>
            <w:proofErr w:type="spellStart"/>
            <w:r w:rsidRPr="00C458F2">
              <w:rPr>
                <w:rFonts w:ascii="Times New Roman" w:hAnsi="Times New Roman" w:cs="Times New Roman"/>
                <w:b/>
                <w:color w:val="3333FF"/>
                <w:sz w:val="18"/>
                <w:szCs w:val="18"/>
              </w:rPr>
              <w:t>RRC</w:t>
            </w:r>
            <w:proofErr w:type="spellEnd"/>
            <w:r w:rsidRPr="00C458F2">
              <w:rPr>
                <w:rFonts w:ascii="Times New Roman" w:hAnsi="Times New Roman" w:cs="Times New Roman"/>
                <w:b/>
                <w:color w:val="3333FF"/>
                <w:sz w:val="18"/>
                <w:szCs w:val="18"/>
              </w:rPr>
              <w:t xml:space="preserve">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 xml:space="preserve">roposal </w:t>
            </w:r>
            <w:proofErr w:type="spellStart"/>
            <w:r>
              <w:rPr>
                <w:rFonts w:ascii="Times New Roman" w:eastAsia="等线" w:hAnsi="Times New Roman" w:cs="Times New Roman"/>
                <w:bCs/>
                <w:iCs/>
                <w:color w:val="000000" w:themeColor="text1"/>
                <w:sz w:val="18"/>
                <w:szCs w:val="18"/>
                <w:lang w:val="en-GB" w:eastAsia="zh-CN"/>
              </w:rPr>
              <w:t>3.A</w:t>
            </w:r>
            <w:proofErr w:type="spellEnd"/>
            <w:r>
              <w:rPr>
                <w:rFonts w:ascii="Times New Roman" w:eastAsia="等线" w:hAnsi="Times New Roman" w:cs="Times New Roman"/>
                <w:bCs/>
                <w:iCs/>
                <w:color w:val="000000" w:themeColor="text1"/>
                <w:sz w:val="18"/>
                <w:szCs w:val="18"/>
                <w:lang w:val="en-GB" w:eastAsia="zh-CN"/>
              </w:rPr>
              <w:t>: Support</w:t>
            </w:r>
          </w:p>
          <w:p w14:paraId="4CFA3F14" w14:textId="69E4D022" w:rsidR="00836DF4" w:rsidRP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 xml:space="preserve">roposal </w:t>
            </w:r>
            <w:proofErr w:type="spellStart"/>
            <w:r>
              <w:rPr>
                <w:rFonts w:ascii="Times New Roman" w:eastAsia="等线" w:hAnsi="Times New Roman" w:cs="Times New Roman"/>
                <w:bCs/>
                <w:iCs/>
                <w:color w:val="000000" w:themeColor="text1"/>
                <w:sz w:val="18"/>
                <w:szCs w:val="18"/>
                <w:lang w:val="en-GB" w:eastAsia="zh-CN"/>
              </w:rPr>
              <w:t>3.A.1</w:t>
            </w:r>
            <w:proofErr w:type="spellEnd"/>
            <w:r>
              <w:rPr>
                <w:rFonts w:ascii="Times New Roman" w:eastAsia="等线" w:hAnsi="Times New Roman" w:cs="Times New Roman" w:hint="eastAsia"/>
                <w:bCs/>
                <w:iCs/>
                <w:color w:val="000000" w:themeColor="text1"/>
                <w:sz w:val="18"/>
                <w:szCs w:val="18"/>
                <w:lang w:val="en-GB" w:eastAsia="zh-CN"/>
              </w:rPr>
              <w:t>:</w:t>
            </w:r>
            <w:r>
              <w:rPr>
                <w:rFonts w:ascii="Times New Roman" w:eastAsia="等线" w:hAnsi="Times New Roman" w:cs="Times New Roman"/>
                <w:bCs/>
                <w:iCs/>
                <w:color w:val="000000" w:themeColor="text1"/>
                <w:sz w:val="18"/>
                <w:szCs w:val="18"/>
                <w:lang w:val="en-GB" w:eastAsia="zh-CN"/>
              </w:rPr>
              <w:t xml:space="preserve"> It seems </w:t>
            </w:r>
            <w:proofErr w:type="spellStart"/>
            <w:r>
              <w:rPr>
                <w:rFonts w:ascii="Times New Roman" w:eastAsia="等线" w:hAnsi="Times New Roman" w:cs="Times New Roman"/>
                <w:bCs/>
                <w:iCs/>
                <w:color w:val="000000" w:themeColor="text1"/>
                <w:sz w:val="18"/>
                <w:szCs w:val="18"/>
                <w:lang w:val="en-GB" w:eastAsia="zh-CN"/>
              </w:rPr>
              <w:t>RRC</w:t>
            </w:r>
            <w:proofErr w:type="spellEnd"/>
            <w:r>
              <w:rPr>
                <w:rFonts w:ascii="Times New Roman" w:eastAsia="等线" w:hAnsi="Times New Roman" w:cs="Times New Roman"/>
                <w:bCs/>
                <w:iCs/>
                <w:color w:val="000000" w:themeColor="text1"/>
                <w:sz w:val="18"/>
                <w:szCs w:val="18"/>
                <w:lang w:val="en-GB" w:eastAsia="zh-CN"/>
              </w:rPr>
              <w:t xml:space="preserv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to indicate one or more default TCI state for the </w:t>
            </w:r>
            <w:proofErr w:type="spellStart"/>
            <w:r>
              <w:rPr>
                <w:rFonts w:ascii="Times New Roman" w:eastAsia="等线" w:hAnsi="Times New Roman" w:cs="Times New Roman"/>
                <w:bCs/>
                <w:iCs/>
                <w:color w:val="000000" w:themeColor="text1"/>
                <w:sz w:val="18"/>
                <w:szCs w:val="18"/>
                <w:lang w:val="en-GB" w:eastAsia="zh-CN"/>
              </w:rPr>
              <w:t>PDSCH</w:t>
            </w:r>
            <w:proofErr w:type="spellEnd"/>
            <w:r>
              <w:rPr>
                <w:rFonts w:ascii="Times New Roman" w:eastAsia="等线" w:hAnsi="Times New Roman" w:cs="Times New Roman"/>
                <w:bCs/>
                <w:iCs/>
                <w:color w:val="000000" w:themeColor="text1"/>
                <w:sz w:val="18"/>
                <w:szCs w:val="18"/>
                <w:lang w:val="en-GB" w:eastAsia="zh-CN"/>
              </w:rPr>
              <w:t xml:space="preserve"> reception, and whether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used is determined by another </w:t>
            </w:r>
            <w:proofErr w:type="spellStart"/>
            <w:r>
              <w:rPr>
                <w:rFonts w:ascii="Times New Roman" w:eastAsia="等线" w:hAnsi="Times New Roman" w:cs="Times New Roman"/>
                <w:bCs/>
                <w:iCs/>
                <w:color w:val="000000" w:themeColor="text1"/>
                <w:sz w:val="18"/>
                <w:szCs w:val="18"/>
                <w:lang w:val="en-GB" w:eastAsia="zh-CN"/>
              </w:rPr>
              <w:t>RRC</w:t>
            </w:r>
            <w:proofErr w:type="spellEnd"/>
            <w:r>
              <w:rPr>
                <w:rFonts w:ascii="Times New Roman" w:eastAsia="等线" w:hAnsi="Times New Roman" w:cs="Times New Roman"/>
                <w:bCs/>
                <w:iCs/>
                <w:color w:val="000000" w:themeColor="text1"/>
                <w:sz w:val="18"/>
                <w:szCs w:val="18"/>
                <w:lang w:val="en-GB" w:eastAsia="zh-CN"/>
              </w:rPr>
              <w:t xml:space="preserv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We understand that the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either </w:t>
            </w:r>
            <w:proofErr w:type="spellStart"/>
            <w:r>
              <w:rPr>
                <w:rFonts w:ascii="Times New Roman" w:eastAsia="等线" w:hAnsi="Times New Roman" w:cs="Times New Roman"/>
                <w:bCs/>
                <w:iCs/>
                <w:color w:val="000000" w:themeColor="text1"/>
                <w:sz w:val="18"/>
                <w:szCs w:val="18"/>
                <w:lang w:val="en-GB" w:eastAsia="zh-CN"/>
              </w:rPr>
              <w:t>RRC</w:t>
            </w:r>
            <w:proofErr w:type="spellEnd"/>
            <w:r>
              <w:rPr>
                <w:rFonts w:ascii="Times New Roman" w:eastAsia="等线" w:hAnsi="Times New Roman" w:cs="Times New Roman"/>
                <w:bCs/>
                <w:iCs/>
                <w:color w:val="000000" w:themeColor="text1"/>
                <w:sz w:val="18"/>
                <w:szCs w:val="18"/>
                <w:lang w:val="en-GB" w:eastAsia="zh-CN"/>
              </w:rPr>
              <w:t xml:space="preserv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or DCI signing is just used to indicate one or two of the indicated TCI states for the </w:t>
            </w:r>
            <w:proofErr w:type="spellStart"/>
            <w:r>
              <w:rPr>
                <w:rFonts w:ascii="Times New Roman" w:eastAsia="等线" w:hAnsi="Times New Roman" w:cs="Times New Roman"/>
                <w:bCs/>
                <w:iCs/>
                <w:color w:val="000000" w:themeColor="text1"/>
                <w:sz w:val="18"/>
                <w:szCs w:val="18"/>
                <w:lang w:val="en-GB" w:eastAsia="zh-CN"/>
              </w:rPr>
              <w:t>PDSCH</w:t>
            </w:r>
            <w:proofErr w:type="spellEnd"/>
            <w:r>
              <w:rPr>
                <w:rFonts w:ascii="Times New Roman" w:eastAsia="等线" w:hAnsi="Times New Roman" w:cs="Times New Roman"/>
                <w:bCs/>
                <w:iCs/>
                <w:color w:val="000000" w:themeColor="text1"/>
                <w:sz w:val="18"/>
                <w:szCs w:val="18"/>
                <w:lang w:val="en-GB" w:eastAsia="zh-CN"/>
              </w:rPr>
              <w:t xml:space="preserve"> reception, if </w:t>
            </w:r>
            <w:proofErr w:type="spellStart"/>
            <w:r>
              <w:rPr>
                <w:rFonts w:ascii="Times New Roman" w:eastAsia="等线" w:hAnsi="Times New Roman" w:cs="Times New Roman"/>
                <w:bCs/>
                <w:iCs/>
                <w:color w:val="000000" w:themeColor="text1"/>
                <w:sz w:val="18"/>
                <w:szCs w:val="18"/>
                <w:lang w:val="en-GB" w:eastAsia="zh-CN"/>
              </w:rPr>
              <w:t>RRC</w:t>
            </w:r>
            <w:proofErr w:type="spellEnd"/>
            <w:r>
              <w:rPr>
                <w:rFonts w:ascii="Times New Roman" w:eastAsia="等线" w:hAnsi="Times New Roman" w:cs="Times New Roman"/>
                <w:bCs/>
                <w:iCs/>
                <w:color w:val="000000" w:themeColor="text1"/>
                <w:sz w:val="18"/>
                <w:szCs w:val="18"/>
                <w:lang w:val="en-GB" w:eastAsia="zh-CN"/>
              </w:rPr>
              <w:t xml:space="preserve">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why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in Proposal </w:t>
            </w:r>
            <w:proofErr w:type="spellStart"/>
            <w:r>
              <w:rPr>
                <w:rFonts w:ascii="Times New Roman" w:eastAsia="等线" w:hAnsi="Times New Roman" w:cs="Times New Roman"/>
                <w:bCs/>
                <w:iCs/>
                <w:color w:val="000000" w:themeColor="text1"/>
                <w:sz w:val="18"/>
                <w:szCs w:val="18"/>
                <w:lang w:val="en-GB" w:eastAsia="zh-CN"/>
              </w:rPr>
              <w:t>3.A.1</w:t>
            </w:r>
            <w:proofErr w:type="spellEnd"/>
            <w:r>
              <w:rPr>
                <w:rFonts w:ascii="Times New Roman" w:eastAsia="等线" w:hAnsi="Times New Roman" w:cs="Times New Roman"/>
                <w:bCs/>
                <w:iCs/>
                <w:color w:val="000000" w:themeColor="text1"/>
                <w:sz w:val="18"/>
                <w:szCs w:val="18"/>
                <w:lang w:val="en-GB" w:eastAsia="zh-CN"/>
              </w:rPr>
              <w:t xml:space="preserve">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w:t>
            </w:r>
            <w:proofErr w:type="spellStart"/>
            <w:r>
              <w:rPr>
                <w:rFonts w:ascii="Times New Roman" w:eastAsia="Yu Mincho" w:hAnsi="Times New Roman" w:cs="Times New Roman"/>
                <w:bCs/>
                <w:iCs/>
                <w:color w:val="000000" w:themeColor="text1"/>
                <w:sz w:val="18"/>
                <w:szCs w:val="18"/>
                <w:lang w:val="en-GB" w:eastAsia="ja-JP"/>
              </w:rPr>
              <w:t>3.A.1</w:t>
            </w:r>
            <w:proofErr w:type="spellEnd"/>
            <w:r>
              <w:rPr>
                <w:rFonts w:ascii="Times New Roman" w:eastAsia="Yu Mincho" w:hAnsi="Times New Roman" w:cs="Times New Roman"/>
                <w:bCs/>
                <w:iCs/>
                <w:color w:val="000000" w:themeColor="text1"/>
                <w:sz w:val="18"/>
                <w:szCs w:val="18"/>
                <w:lang w:val="en-GB" w:eastAsia="ja-JP"/>
              </w:rPr>
              <w:t xml:space="preserve">: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w:t>
            </w:r>
            <w:proofErr w:type="spellStart"/>
            <w:r>
              <w:rPr>
                <w:rFonts w:ascii="Times New Roman" w:eastAsia="Yu Mincho" w:hAnsi="Times New Roman" w:cs="Times New Roman"/>
                <w:bCs/>
                <w:iCs/>
                <w:color w:val="000000" w:themeColor="text1"/>
                <w:sz w:val="18"/>
                <w:szCs w:val="18"/>
                <w:lang w:val="en-GB" w:eastAsia="ja-JP"/>
              </w:rPr>
              <w:t>RRC</w:t>
            </w:r>
            <w:proofErr w:type="spellEnd"/>
            <w:r>
              <w:rPr>
                <w:rFonts w:ascii="Times New Roman" w:eastAsia="Yu Mincho" w:hAnsi="Times New Roman" w:cs="Times New Roman"/>
                <w:bCs/>
                <w:iCs/>
                <w:color w:val="000000" w:themeColor="text1"/>
                <w:sz w:val="18"/>
                <w:szCs w:val="18"/>
                <w:lang w:val="en-GB" w:eastAsia="ja-JP"/>
              </w:rPr>
              <w:t xml:space="preserve"> configuration for informing? </w:t>
            </w:r>
            <w:proofErr w:type="spellStart"/>
            <w:r>
              <w:rPr>
                <w:rFonts w:ascii="Times New Roman" w:eastAsia="Yu Mincho" w:hAnsi="Times New Roman" w:cs="Times New Roman"/>
                <w:bCs/>
                <w:iCs/>
                <w:color w:val="000000" w:themeColor="text1"/>
                <w:sz w:val="18"/>
                <w:szCs w:val="18"/>
                <w:lang w:val="en-GB" w:eastAsia="ja-JP"/>
              </w:rPr>
              <w:t>PDSCH</w:t>
            </w:r>
            <w:proofErr w:type="spellEnd"/>
            <w:r>
              <w:rPr>
                <w:rFonts w:ascii="Times New Roman" w:eastAsia="Yu Mincho" w:hAnsi="Times New Roman" w:cs="Times New Roman"/>
                <w:bCs/>
                <w:iCs/>
                <w:color w:val="000000" w:themeColor="text1"/>
                <w:sz w:val="18"/>
                <w:szCs w:val="18"/>
                <w:lang w:val="en-GB" w:eastAsia="ja-JP"/>
              </w:rPr>
              <w:t xml:space="preserve"> is dynamically scheduled, if having </w:t>
            </w:r>
            <w:proofErr w:type="spellStart"/>
            <w:r>
              <w:rPr>
                <w:rFonts w:ascii="Times New Roman" w:eastAsia="Yu Mincho" w:hAnsi="Times New Roman" w:cs="Times New Roman"/>
                <w:bCs/>
                <w:iCs/>
                <w:color w:val="000000" w:themeColor="text1"/>
                <w:sz w:val="18"/>
                <w:szCs w:val="18"/>
                <w:lang w:val="en-GB" w:eastAsia="ja-JP"/>
              </w:rPr>
              <w:t>RRC</w:t>
            </w:r>
            <w:proofErr w:type="spellEnd"/>
            <w:r>
              <w:rPr>
                <w:rFonts w:ascii="Times New Roman" w:eastAsia="Yu Mincho" w:hAnsi="Times New Roman" w:cs="Times New Roman"/>
                <w:bCs/>
                <w:iCs/>
                <w:color w:val="000000" w:themeColor="text1"/>
                <w:sz w:val="18"/>
                <w:szCs w:val="18"/>
                <w:lang w:val="en-GB" w:eastAsia="ja-JP"/>
              </w:rPr>
              <w:t xml:space="preserve">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w:t>
            </w:r>
            <w:proofErr w:type="spellStart"/>
            <w:r w:rsidRPr="00F02291">
              <w:rPr>
                <w:rFonts w:ascii="Times New Roman" w:eastAsia="Yu Mincho" w:hAnsi="Times New Roman" w:cs="Times New Roman"/>
                <w:bCs/>
                <w:iCs/>
                <w:color w:val="000000" w:themeColor="text1"/>
                <w:sz w:val="18"/>
                <w:szCs w:val="18"/>
                <w:lang w:eastAsia="ja-JP"/>
              </w:rPr>
              <w:t>PDSCH</w:t>
            </w:r>
            <w:proofErr w:type="spellEnd"/>
            <w:r w:rsidRPr="00F02291">
              <w:rPr>
                <w:rFonts w:ascii="Times New Roman" w:eastAsia="Yu Mincho" w:hAnsi="Times New Roman" w:cs="Times New Roman"/>
                <w:bCs/>
                <w:iCs/>
                <w:color w:val="000000" w:themeColor="text1"/>
                <w:sz w:val="18"/>
                <w:szCs w:val="18"/>
                <w:lang w:eastAsia="ja-JP"/>
              </w:rPr>
              <w:t xml:space="preserve">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w:t>
            </w:r>
            <w:proofErr w:type="spellStart"/>
            <w:r w:rsidRPr="00911F4B">
              <w:rPr>
                <w:rFonts w:ascii="Times New Roman" w:hAnsi="Times New Roman" w:cs="Times New Roman"/>
                <w:color w:val="000000" w:themeColor="text1"/>
                <w:sz w:val="18"/>
                <w:szCs w:val="18"/>
                <w:lang w:val="en-GB"/>
              </w:rPr>
              <w:t>PDSCH</w:t>
            </w:r>
            <w:proofErr w:type="spellEnd"/>
            <w:r w:rsidRPr="00911F4B">
              <w:rPr>
                <w:rFonts w:ascii="Times New Roman" w:hAnsi="Times New Roman" w:cs="Times New Roman"/>
                <w:color w:val="000000" w:themeColor="text1"/>
                <w:sz w:val="18"/>
                <w:szCs w:val="18"/>
                <w:lang w:val="en-GB"/>
              </w:rPr>
              <w:t xml:space="preserve"> reception </w:t>
            </w:r>
            <w:ins w:id="35" w:author="ZTE-Bo" w:date="2022-10-13T14:49:00Z">
              <w:r>
                <w:rPr>
                  <w:rFonts w:ascii="Times New Roman" w:hAnsi="Times New Roman" w:cs="Times New Roman"/>
                  <w:color w:val="000000" w:themeColor="text1"/>
                  <w:sz w:val="18"/>
                  <w:szCs w:val="18"/>
                  <w:lang w:val="en-GB"/>
                </w:rPr>
                <w:t xml:space="preserve">scheduled by </w:t>
              </w:r>
            </w:ins>
            <w:ins w:id="36"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7"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 xml:space="preserve">Proposal </w:t>
            </w:r>
            <w:proofErr w:type="spellStart"/>
            <w:r w:rsidRPr="00481279">
              <w:rPr>
                <w:rFonts w:ascii="Times New Roman" w:eastAsia="Yu Mincho" w:hAnsi="Times New Roman" w:cs="Times New Roman"/>
                <w:b/>
                <w:bCs/>
                <w:iCs/>
                <w:color w:val="000000" w:themeColor="text1"/>
                <w:sz w:val="18"/>
                <w:szCs w:val="18"/>
                <w:lang w:val="en-GB" w:eastAsia="ja-JP"/>
              </w:rPr>
              <w:t>3.A.1</w:t>
            </w:r>
            <w:proofErr w:type="spellEnd"/>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w:t>
            </w:r>
            <w:proofErr w:type="spellStart"/>
            <w:r>
              <w:rPr>
                <w:rFonts w:ascii="Times New Roman" w:eastAsia="Yu Mincho" w:hAnsi="Times New Roman" w:cs="Times New Roman"/>
                <w:bCs/>
                <w:iCs/>
                <w:color w:val="000000" w:themeColor="text1"/>
                <w:sz w:val="18"/>
                <w:szCs w:val="18"/>
                <w:lang w:val="en-GB" w:eastAsia="ja-JP"/>
              </w:rPr>
              <w:t>3.A.1</w:t>
            </w:r>
            <w:proofErr w:type="spellEnd"/>
            <w:r>
              <w:rPr>
                <w:rFonts w:ascii="Times New Roman" w:eastAsia="Yu Mincho" w:hAnsi="Times New Roman" w:cs="Times New Roman"/>
                <w:bCs/>
                <w:iCs/>
                <w:color w:val="000000" w:themeColor="text1"/>
                <w:sz w:val="18"/>
                <w:szCs w:val="18"/>
                <w:lang w:val="en-GB" w:eastAsia="ja-JP"/>
              </w:rPr>
              <w:t xml:space="preserve">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proofErr w:type="spellStart"/>
            <w:r>
              <w:rPr>
                <w:rFonts w:ascii="Times New Roman" w:eastAsia="Yu Mincho" w:hAnsi="Times New Roman" w:cs="Times New Roman"/>
                <w:bCs/>
                <w:iCs/>
                <w:color w:val="000000" w:themeColor="text1"/>
                <w:sz w:val="18"/>
                <w:szCs w:val="18"/>
                <w:lang w:val="en-GB" w:eastAsia="ja-JP"/>
              </w:rPr>
              <w:t>Q1</w:t>
            </w:r>
            <w:proofErr w:type="spellEnd"/>
            <w:r>
              <w:rPr>
                <w:rFonts w:ascii="Times New Roman" w:eastAsia="Yu Mincho" w:hAnsi="Times New Roman" w:cs="Times New Roman"/>
                <w:bCs/>
                <w:iCs/>
                <w:color w:val="000000" w:themeColor="text1"/>
                <w:sz w:val="18"/>
                <w:szCs w:val="18"/>
                <w:lang w:val="en-GB" w:eastAsia="ja-JP"/>
              </w:rPr>
              <w:t xml:space="preserve">: Whether the </w:t>
            </w:r>
            <w:proofErr w:type="spellStart"/>
            <w:r>
              <w:rPr>
                <w:rFonts w:ascii="Times New Roman" w:eastAsia="Yu Mincho" w:hAnsi="Times New Roman" w:cs="Times New Roman"/>
                <w:bCs/>
                <w:iCs/>
                <w:color w:val="000000" w:themeColor="text1"/>
                <w:sz w:val="18"/>
                <w:szCs w:val="18"/>
                <w:lang w:val="en-GB" w:eastAsia="ja-JP"/>
              </w:rPr>
              <w:t>RRC</w:t>
            </w:r>
            <w:proofErr w:type="spellEnd"/>
            <w:r>
              <w:rPr>
                <w:rFonts w:ascii="Times New Roman" w:eastAsia="Yu Mincho" w:hAnsi="Times New Roman" w:cs="Times New Roman"/>
                <w:bCs/>
                <w:iCs/>
                <w:color w:val="000000" w:themeColor="text1"/>
                <w:sz w:val="18"/>
                <w:szCs w:val="18"/>
                <w:lang w:val="en-GB" w:eastAsia="ja-JP"/>
              </w:rPr>
              <w:t xml:space="preserve"> configuration/the DCI field applies to both dynamic </w:t>
            </w:r>
            <w:proofErr w:type="spellStart"/>
            <w:r>
              <w:rPr>
                <w:rFonts w:ascii="Times New Roman" w:eastAsia="Yu Mincho" w:hAnsi="Times New Roman" w:cs="Times New Roman"/>
                <w:bCs/>
                <w:iCs/>
                <w:color w:val="000000" w:themeColor="text1"/>
                <w:sz w:val="18"/>
                <w:szCs w:val="18"/>
                <w:lang w:val="en-GB" w:eastAsia="ja-JP"/>
              </w:rPr>
              <w:t>PDSCH</w:t>
            </w:r>
            <w:proofErr w:type="spellEnd"/>
            <w:r>
              <w:rPr>
                <w:rFonts w:ascii="Times New Roman" w:eastAsia="Yu Mincho" w:hAnsi="Times New Roman" w:cs="Times New Roman"/>
                <w:bCs/>
                <w:iCs/>
                <w:color w:val="000000" w:themeColor="text1"/>
                <w:sz w:val="18"/>
                <w:szCs w:val="18"/>
                <w:lang w:val="en-GB" w:eastAsia="ja-JP"/>
              </w:rPr>
              <w:t xml:space="preserve"> and DL SPS, or just to dynamic </w:t>
            </w:r>
            <w:proofErr w:type="spellStart"/>
            <w:r>
              <w:rPr>
                <w:rFonts w:ascii="Times New Roman" w:eastAsia="Yu Mincho" w:hAnsi="Times New Roman" w:cs="Times New Roman"/>
                <w:bCs/>
                <w:iCs/>
                <w:color w:val="000000" w:themeColor="text1"/>
                <w:sz w:val="18"/>
                <w:szCs w:val="18"/>
                <w:lang w:val="en-GB" w:eastAsia="ja-JP"/>
              </w:rPr>
              <w:t>PDSCH</w:t>
            </w:r>
            <w:proofErr w:type="spellEnd"/>
            <w:r>
              <w:rPr>
                <w:rFonts w:ascii="Times New Roman" w:eastAsia="Yu Mincho" w:hAnsi="Times New Roman" w:cs="Times New Roman"/>
                <w:bCs/>
                <w:iCs/>
                <w:color w:val="000000" w:themeColor="text1"/>
                <w:sz w:val="18"/>
                <w:szCs w:val="18"/>
                <w:lang w:val="en-GB" w:eastAsia="ja-JP"/>
              </w:rPr>
              <w:t xml:space="preserve">.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proofErr w:type="spellStart"/>
            <w:r>
              <w:rPr>
                <w:rFonts w:ascii="Times New Roman" w:eastAsia="Yu Mincho" w:hAnsi="Times New Roman" w:cs="Times New Roman"/>
                <w:bCs/>
                <w:iCs/>
                <w:color w:val="000000" w:themeColor="text1"/>
                <w:sz w:val="18"/>
                <w:szCs w:val="18"/>
                <w:lang w:val="en-GB" w:eastAsia="ja-JP"/>
              </w:rPr>
              <w:t>Q2</w:t>
            </w:r>
            <w:proofErr w:type="spellEnd"/>
            <w:r>
              <w:rPr>
                <w:rFonts w:ascii="Times New Roman" w:eastAsia="Yu Mincho" w:hAnsi="Times New Roman" w:cs="Times New Roman"/>
                <w:bCs/>
                <w:iCs/>
                <w:color w:val="000000" w:themeColor="text1"/>
                <w:sz w:val="18"/>
                <w:szCs w:val="18"/>
                <w:lang w:val="en-GB" w:eastAsia="ja-JP"/>
              </w:rPr>
              <w:t xml:space="preserve">: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w:t>
            </w:r>
            <w:proofErr w:type="spellStart"/>
            <w:r w:rsidRPr="00911F4B">
              <w:rPr>
                <w:rFonts w:ascii="Times New Roman" w:hAnsi="Times New Roman" w:cs="Times New Roman"/>
                <w:color w:val="000000" w:themeColor="text1"/>
                <w:sz w:val="18"/>
                <w:szCs w:val="18"/>
                <w:lang w:val="en-GB"/>
              </w:rPr>
              <w:t>PDSCH</w:t>
            </w:r>
            <w:proofErr w:type="spellEnd"/>
            <w:r w:rsidRPr="00911F4B">
              <w:rPr>
                <w:rFonts w:ascii="Times New Roman" w:hAnsi="Times New Roman" w:cs="Times New Roman"/>
                <w:color w:val="000000" w:themeColor="text1"/>
                <w:sz w:val="18"/>
                <w:szCs w:val="18"/>
                <w:lang w:val="en-GB"/>
              </w:rPr>
              <w:t xml:space="preserve">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presence of a new DCI field (if supported) is configurable by </w:t>
            </w:r>
            <w:proofErr w:type="spellStart"/>
            <w:r w:rsidRPr="00911F4B">
              <w:rPr>
                <w:rFonts w:ascii="Times New Roman" w:eastAsia="PMingLiU" w:hAnsi="Times New Roman" w:cs="Times New Roman"/>
                <w:color w:val="000000" w:themeColor="text1"/>
                <w:sz w:val="18"/>
                <w:szCs w:val="18"/>
                <w:lang w:val="en-GB" w:eastAsia="zh-TW"/>
              </w:rPr>
              <w:t>RRC</w:t>
            </w:r>
            <w:proofErr w:type="spellEnd"/>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0"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1" w:author="Darcy Tsai (蔡承融)" w:date="2022-10-13T11:15:00Z">
              <w:r>
                <w:rPr>
                  <w:rFonts w:ascii="Times New Roman" w:eastAsia="PMingLiU" w:hAnsi="Times New Roman" w:cs="Times New Roman"/>
                  <w:color w:val="000000" w:themeColor="text1"/>
                  <w:sz w:val="18"/>
                  <w:szCs w:val="18"/>
                  <w:lang w:val="en-GB" w:eastAsia="zh-TW"/>
                </w:rPr>
                <w:t>informed</w:t>
              </w:r>
            </w:ins>
            <w:ins w:id="42"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3"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4" w:author="Darcy Tsai (蔡承融)" w:date="2022-10-13T11:12:00Z">
              <w:r>
                <w:rPr>
                  <w:rFonts w:ascii="Times New Roman" w:eastAsia="PMingLiU" w:hAnsi="Times New Roman" w:cs="Times New Roman"/>
                  <w:color w:val="000000" w:themeColor="text1"/>
                  <w:sz w:val="18"/>
                  <w:szCs w:val="18"/>
                  <w:lang w:val="en-GB" w:eastAsia="zh-TW"/>
                </w:rPr>
                <w:t xml:space="preserve"> </w:t>
              </w:r>
              <w:proofErr w:type="spellStart"/>
              <w:r>
                <w:rPr>
                  <w:rFonts w:ascii="Times New Roman" w:eastAsia="PMingLiU" w:hAnsi="Times New Roman" w:cs="Times New Roman"/>
                  <w:color w:val="000000" w:themeColor="text1"/>
                  <w:sz w:val="18"/>
                  <w:szCs w:val="18"/>
                  <w:lang w:val="en-GB" w:eastAsia="zh-TW"/>
                </w:rPr>
                <w:t>RRC</w:t>
              </w:r>
            </w:ins>
            <w:proofErr w:type="spellEnd"/>
            <w:ins w:id="45"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w:t>
            </w:r>
            <w:proofErr w:type="spellStart"/>
            <w:r w:rsidRPr="00911F4B">
              <w:rPr>
                <w:rFonts w:ascii="Times New Roman" w:eastAsia="PMingLiU" w:hAnsi="Times New Roman" w:cs="Times New Roman"/>
                <w:color w:val="000000" w:themeColor="text1"/>
                <w:sz w:val="18"/>
                <w:szCs w:val="18"/>
                <w:lang w:val="en-GB" w:eastAsia="zh-TW"/>
              </w:rPr>
              <w:t>PDSCH</w:t>
            </w:r>
            <w:proofErr w:type="spellEnd"/>
            <w:r w:rsidRPr="00911F4B">
              <w:rPr>
                <w:rFonts w:ascii="Times New Roman" w:eastAsia="PMingLiU" w:hAnsi="Times New Roman" w:cs="Times New Roman"/>
                <w:color w:val="000000" w:themeColor="text1"/>
                <w:sz w:val="18"/>
                <w:szCs w:val="18"/>
                <w:lang w:val="en-GB" w:eastAsia="zh-TW"/>
              </w:rPr>
              <w:t xml:space="preserve">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 xml:space="preserve">Proposal </w:t>
            </w:r>
            <w:proofErr w:type="spellStart"/>
            <w:r w:rsidRPr="002D179C">
              <w:rPr>
                <w:rFonts w:ascii="Times New Roman" w:hAnsi="Times New Roman" w:cs="Times New Roman"/>
                <w:sz w:val="18"/>
                <w:szCs w:val="18"/>
                <w:lang w:val="en-GB"/>
              </w:rPr>
              <w:t>3.A.1</w:t>
            </w:r>
            <w:proofErr w:type="spellEnd"/>
            <w:r w:rsidRPr="002D179C">
              <w:rPr>
                <w:rFonts w:ascii="Times New Roman" w:hAnsi="Times New Roman" w:cs="Times New Roman"/>
                <w:sz w:val="18"/>
                <w:szCs w:val="18"/>
                <w:lang w:val="en-GB"/>
              </w:rPr>
              <w:t>:</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w:t>
            </w:r>
            <w:proofErr w:type="spellStart"/>
            <w:r w:rsidRPr="002D179C">
              <w:rPr>
                <w:rFonts w:ascii="Times New Roman" w:hAnsi="Times New Roman" w:cs="Times New Roman"/>
                <w:sz w:val="18"/>
                <w:szCs w:val="18"/>
                <w:lang w:val="en-GB"/>
              </w:rPr>
              <w:t>PDSCH</w:t>
            </w:r>
            <w:proofErr w:type="spellEnd"/>
            <w:r w:rsidRPr="002D179C">
              <w:rPr>
                <w:rFonts w:ascii="Times New Roman" w:hAnsi="Times New Roman" w:cs="Times New Roman"/>
                <w:sz w:val="18"/>
                <w:szCs w:val="18"/>
                <w:lang w:val="en-GB"/>
              </w:rPr>
              <w:t xml:space="preserve"> follows the unified TCI framework and use predetermined rule to define the default TCI states instead of </w:t>
            </w:r>
            <w:proofErr w:type="spellStart"/>
            <w:r w:rsidRPr="002D179C">
              <w:rPr>
                <w:rFonts w:ascii="Times New Roman" w:hAnsi="Times New Roman" w:cs="Times New Roman"/>
                <w:sz w:val="18"/>
                <w:szCs w:val="18"/>
                <w:lang w:val="en-GB"/>
              </w:rPr>
              <w:t>RRC</w:t>
            </w:r>
            <w:proofErr w:type="spellEnd"/>
            <w:r w:rsidRPr="002D179C">
              <w:rPr>
                <w:rFonts w:ascii="Times New Roman" w:hAnsi="Times New Roman" w:cs="Times New Roman"/>
                <w:sz w:val="18"/>
                <w:szCs w:val="18"/>
                <w:lang w:val="en-GB"/>
              </w:rPr>
              <w:t xml:space="preserve">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w:t>
            </w:r>
            <w:proofErr w:type="spellStart"/>
            <w:r w:rsidRPr="002D179C">
              <w:rPr>
                <w:rFonts w:ascii="Times New Roman" w:hAnsi="Times New Roman" w:cs="Times New Roman"/>
                <w:sz w:val="18"/>
                <w:szCs w:val="18"/>
                <w:lang w:val="en-GB"/>
              </w:rPr>
              <w:t>RRC</w:t>
            </w:r>
            <w:proofErr w:type="spellEnd"/>
            <w:r w:rsidRPr="002D179C">
              <w:rPr>
                <w:rFonts w:ascii="Times New Roman" w:hAnsi="Times New Roman" w:cs="Times New Roman"/>
                <w:sz w:val="18"/>
                <w:szCs w:val="18"/>
                <w:lang w:val="en-GB"/>
              </w:rPr>
              <w:t xml:space="preserve">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we still do not understand to what TCI states the </w:t>
            </w:r>
            <w:proofErr w:type="spellStart"/>
            <w:r w:rsidRPr="002D179C">
              <w:rPr>
                <w:rFonts w:ascii="Times New Roman" w:hAnsi="Times New Roman" w:cs="Times New Roman"/>
                <w:sz w:val="18"/>
                <w:szCs w:val="18"/>
                <w:lang w:val="en-GB"/>
              </w:rPr>
              <w:t>RRC</w:t>
            </w:r>
            <w:proofErr w:type="spellEnd"/>
            <w:r w:rsidRPr="002D179C">
              <w:rPr>
                <w:rFonts w:ascii="Times New Roman" w:hAnsi="Times New Roman" w:cs="Times New Roman"/>
                <w:sz w:val="18"/>
                <w:szCs w:val="18"/>
                <w:lang w:val="en-GB"/>
              </w:rPr>
              <w:t xml:space="preserve">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w:t>
            </w:r>
            <w:proofErr w:type="spellStart"/>
            <w:r>
              <w:rPr>
                <w:rFonts w:ascii="Times New Roman" w:hAnsi="Times New Roman" w:cs="Times New Roman"/>
                <w:sz w:val="18"/>
                <w:szCs w:val="18"/>
                <w:lang w:val="en-GB"/>
              </w:rPr>
              <w:t>RRC</w:t>
            </w:r>
            <w:proofErr w:type="spellEnd"/>
            <w:r>
              <w:rPr>
                <w:rFonts w:ascii="Times New Roman" w:hAnsi="Times New Roman" w:cs="Times New Roman"/>
                <w:sz w:val="18"/>
                <w:szCs w:val="18"/>
                <w:lang w:val="en-GB"/>
              </w:rPr>
              <w:t xml:space="preserve">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proofErr w:type="spellStart"/>
            <w:r w:rsidRPr="00C458F2">
              <w:rPr>
                <w:rFonts w:ascii="Times New Roman" w:hAnsi="Times New Roman" w:cs="Times New Roman"/>
                <w:b/>
                <w:color w:val="3333FF"/>
                <w:sz w:val="18"/>
                <w:szCs w:val="18"/>
              </w:rPr>
              <w:t>3.</w:t>
            </w:r>
            <w:r w:rsidRPr="00C458F2">
              <w:rPr>
                <w:rFonts w:ascii="Times New Roman" w:hAnsi="Times New Roman" w:cs="Times New Roman" w:hint="eastAsia"/>
                <w:b/>
                <w:color w:val="3333FF"/>
                <w:sz w:val="18"/>
                <w:szCs w:val="18"/>
              </w:rPr>
              <w:t>A</w:t>
            </w:r>
            <w:proofErr w:type="spellEnd"/>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proofErr w:type="spellStart"/>
            <w:r w:rsidRPr="00C458F2">
              <w:rPr>
                <w:rFonts w:ascii="Times New Roman" w:hAnsi="Times New Roman" w:cs="Times New Roman"/>
                <w:b/>
                <w:color w:val="3333FF"/>
                <w:sz w:val="18"/>
                <w:szCs w:val="18"/>
              </w:rPr>
              <w:t>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proofErr w:type="spellEnd"/>
            <w:r w:rsidR="00F63A3C">
              <w:rPr>
                <w:rFonts w:ascii="Times New Roman" w:hAnsi="Times New Roman" w:cs="Times New Roman"/>
                <w:b/>
                <w:color w:val="3333FF"/>
                <w:sz w:val="18"/>
                <w:szCs w:val="18"/>
              </w:rPr>
              <w:t xml:space="preserve">, and Proposal </w:t>
            </w:r>
            <w:proofErr w:type="spellStart"/>
            <w:r w:rsidR="00F63A3C">
              <w:rPr>
                <w:rFonts w:ascii="Times New Roman" w:hAnsi="Times New Roman" w:cs="Times New Roman"/>
                <w:b/>
                <w:color w:val="3333FF"/>
                <w:sz w:val="18"/>
                <w:szCs w:val="18"/>
              </w:rPr>
              <w:t>3.E</w:t>
            </w:r>
            <w:proofErr w:type="spellEnd"/>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proofErr w:type="spellStart"/>
            <w:r w:rsidRPr="00C458F2">
              <w:rPr>
                <w:rFonts w:ascii="Times New Roman" w:hAnsi="Times New Roman" w:cs="Times New Roman"/>
                <w:b/>
                <w:color w:val="3333FF"/>
                <w:sz w:val="18"/>
                <w:szCs w:val="18"/>
              </w:rPr>
              <w:t>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proofErr w:type="spellEnd"/>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 xml:space="preserve">a potential compromise between </w:t>
            </w:r>
            <w:proofErr w:type="spellStart"/>
            <w:r w:rsidRPr="00C458F2">
              <w:rPr>
                <w:rFonts w:ascii="Times New Roman" w:hAnsi="Times New Roman" w:cs="Times New Roman"/>
                <w:b/>
                <w:color w:val="3333FF"/>
                <w:sz w:val="18"/>
                <w:szCs w:val="18"/>
              </w:rPr>
              <w:t>RRC</w:t>
            </w:r>
            <w:proofErr w:type="spellEnd"/>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 xml:space="preserve">to combine </w:t>
            </w:r>
            <w:proofErr w:type="spellStart"/>
            <w:r w:rsidRPr="0056375E">
              <w:rPr>
                <w:rFonts w:ascii="Times New Roman" w:hAnsi="Times New Roman" w:cs="Times New Roman"/>
                <w:b/>
                <w:color w:val="3333FF"/>
                <w:sz w:val="18"/>
                <w:szCs w:val="18"/>
              </w:rPr>
              <w:t>RRC</w:t>
            </w:r>
            <w:proofErr w:type="spellEnd"/>
            <w:r w:rsidRPr="0056375E">
              <w:rPr>
                <w:rFonts w:ascii="Times New Roman" w:hAnsi="Times New Roman" w:cs="Times New Roman"/>
                <w:b/>
                <w:color w:val="3333FF"/>
                <w:sz w:val="18"/>
                <w:szCs w:val="18"/>
              </w:rPr>
              <w:t xml:space="preserve">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 xml:space="preserve">oposal </w:t>
            </w:r>
            <w:proofErr w:type="spellStart"/>
            <w:r w:rsidRPr="0056375E">
              <w:rPr>
                <w:rFonts w:ascii="Times New Roman" w:hAnsi="Times New Roman" w:cs="Times New Roman"/>
                <w:b/>
                <w:color w:val="3333FF"/>
                <w:sz w:val="18"/>
                <w:szCs w:val="18"/>
              </w:rPr>
              <w:t>3.</w:t>
            </w:r>
            <w:r w:rsidRPr="0056375E">
              <w:rPr>
                <w:rFonts w:ascii="Times New Roman" w:hAnsi="Times New Roman" w:cs="Times New Roman" w:hint="eastAsia"/>
                <w:b/>
                <w:color w:val="3333FF"/>
                <w:sz w:val="18"/>
                <w:szCs w:val="18"/>
              </w:rPr>
              <w:t>A</w:t>
            </w:r>
            <w:proofErr w:type="spellEnd"/>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 xml:space="preserve">roposal </w:t>
            </w:r>
            <w:proofErr w:type="spellStart"/>
            <w:r>
              <w:rPr>
                <w:rFonts w:ascii="Times New Roman" w:eastAsia="Yu Mincho" w:hAnsi="Times New Roman" w:cs="Times New Roman"/>
                <w:sz w:val="18"/>
                <w:szCs w:val="18"/>
                <w:lang w:val="en-GB" w:eastAsia="ja-JP"/>
              </w:rPr>
              <w:t>3.A</w:t>
            </w:r>
            <w:proofErr w:type="spellEnd"/>
            <w:r>
              <w:rPr>
                <w:rFonts w:ascii="Times New Roman" w:eastAsia="Yu Mincho" w:hAnsi="Times New Roman" w:cs="Times New Roman"/>
                <w:sz w:val="18"/>
                <w:szCs w:val="18"/>
                <w:lang w:val="en-GB" w:eastAsia="ja-JP"/>
              </w:rPr>
              <w:t>: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 xml:space="preserve">roposal </w:t>
            </w:r>
            <w:proofErr w:type="spellStart"/>
            <w:r>
              <w:rPr>
                <w:rFonts w:ascii="Times New Roman" w:eastAsia="Yu Mincho" w:hAnsi="Times New Roman" w:cs="Times New Roman"/>
                <w:sz w:val="18"/>
                <w:szCs w:val="18"/>
                <w:lang w:val="en-GB" w:eastAsia="ja-JP"/>
              </w:rPr>
              <w:t>3.A.1</w:t>
            </w:r>
            <w:proofErr w:type="spellEnd"/>
            <w:r>
              <w:rPr>
                <w:rFonts w:ascii="Times New Roman" w:eastAsia="Yu Mincho" w:hAnsi="Times New Roman" w:cs="Times New Roman"/>
                <w:sz w:val="18"/>
                <w:szCs w:val="18"/>
                <w:lang w:val="en-GB" w:eastAsia="ja-JP"/>
              </w:rPr>
              <w:t xml:space="preserve">: We are generally fine with the proposal, but in the second bullet, an application time for the indicated TCI state was already defined as </w:t>
            </w:r>
            <w:proofErr w:type="spellStart"/>
            <w:r>
              <w:rPr>
                <w:rFonts w:ascii="Times New Roman" w:eastAsia="Yu Mincho" w:hAnsi="Times New Roman" w:cs="Times New Roman"/>
                <w:sz w:val="18"/>
                <w:szCs w:val="18"/>
                <w:lang w:val="en-GB" w:eastAsia="ja-JP"/>
              </w:rPr>
              <w:t>BeamAppTime-r17</w:t>
            </w:r>
            <w:proofErr w:type="spellEnd"/>
            <w:r>
              <w:rPr>
                <w:rFonts w:ascii="Times New Roman" w:eastAsia="Yu Mincho" w:hAnsi="Times New Roman" w:cs="Times New Roman"/>
                <w:sz w:val="18"/>
                <w:szCs w:val="18"/>
                <w:lang w:val="en-GB" w:eastAsia="ja-JP"/>
              </w:rPr>
              <w:t>.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 xml:space="preserve">Proposal </w:t>
            </w:r>
            <w:proofErr w:type="spellStart"/>
            <w:r w:rsidRPr="00FA3B3B">
              <w:rPr>
                <w:rFonts w:ascii="Times New Roman" w:hAnsi="Times New Roman" w:cs="Times New Roman"/>
                <w:b/>
                <w:sz w:val="18"/>
                <w:szCs w:val="18"/>
                <w:u w:val="single"/>
                <w:lang w:val="en-GB" w:eastAsia="zh-CN"/>
              </w:rPr>
              <w:t>3.A</w:t>
            </w:r>
            <w:proofErr w:type="spellEnd"/>
            <w:r w:rsidRPr="00FA3B3B">
              <w:rPr>
                <w:rFonts w:ascii="Times New Roman" w:hAnsi="Times New Roman" w:cs="Times New Roman"/>
                <w:b/>
                <w:sz w:val="18"/>
                <w:szCs w:val="18"/>
                <w:u w:val="single"/>
                <w:lang w:val="en-GB" w:eastAsia="zh-CN"/>
              </w:rPr>
              <w:t xml:space="preserve"> and proposal </w:t>
            </w:r>
            <w:proofErr w:type="spellStart"/>
            <w:r w:rsidRPr="00FA3B3B">
              <w:rPr>
                <w:rFonts w:ascii="Times New Roman" w:hAnsi="Times New Roman" w:cs="Times New Roman"/>
                <w:b/>
                <w:sz w:val="18"/>
                <w:szCs w:val="18"/>
                <w:u w:val="single"/>
                <w:lang w:val="en-GB" w:eastAsia="zh-CN"/>
              </w:rPr>
              <w:t>3.A.1</w:t>
            </w:r>
            <w:proofErr w:type="spellEnd"/>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w:t>
            </w:r>
            <w:proofErr w:type="spellStart"/>
            <w:r>
              <w:rPr>
                <w:rFonts w:ascii="Times New Roman" w:eastAsia="Yu Mincho" w:hAnsi="Times New Roman" w:cs="Times New Roman"/>
                <w:bCs/>
                <w:iCs/>
                <w:color w:val="000000" w:themeColor="text1"/>
                <w:sz w:val="18"/>
                <w:szCs w:val="18"/>
                <w:lang w:val="en-GB" w:eastAsia="zh-CN"/>
              </w:rPr>
              <w:t>3.A.1</w:t>
            </w:r>
            <w:proofErr w:type="spellEnd"/>
            <w:r>
              <w:rPr>
                <w:rFonts w:ascii="Times New Roman" w:eastAsia="Yu Mincho" w:hAnsi="Times New Roman" w:cs="Times New Roman"/>
                <w:bCs/>
                <w:iCs/>
                <w:color w:val="000000" w:themeColor="text1"/>
                <w:sz w:val="18"/>
                <w:szCs w:val="18"/>
                <w:lang w:val="en-GB" w:eastAsia="zh-CN"/>
              </w:rPr>
              <w:t xml:space="preserve">, we prefer to use a fixed rule to define the default TCI state instead of </w:t>
            </w:r>
            <w:proofErr w:type="spellStart"/>
            <w:r>
              <w:rPr>
                <w:rFonts w:ascii="Times New Roman" w:eastAsia="Yu Mincho" w:hAnsi="Times New Roman" w:cs="Times New Roman"/>
                <w:bCs/>
                <w:iCs/>
                <w:color w:val="000000" w:themeColor="text1"/>
                <w:sz w:val="18"/>
                <w:szCs w:val="18"/>
                <w:lang w:val="en-GB" w:eastAsia="zh-CN"/>
              </w:rPr>
              <w:t>RRC</w:t>
            </w:r>
            <w:proofErr w:type="spellEnd"/>
            <w:r>
              <w:rPr>
                <w:rFonts w:ascii="Times New Roman" w:eastAsia="Yu Mincho" w:hAnsi="Times New Roman" w:cs="Times New Roman"/>
                <w:bCs/>
                <w:iCs/>
                <w:color w:val="000000" w:themeColor="text1"/>
                <w:sz w:val="18"/>
                <w:szCs w:val="18"/>
                <w:lang w:val="en-GB" w:eastAsia="zh-CN"/>
              </w:rPr>
              <w:t xml:space="preserve">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can accept proposal </w:t>
            </w:r>
            <w:proofErr w:type="spellStart"/>
            <w:r>
              <w:rPr>
                <w:rFonts w:ascii="Times New Roman" w:eastAsia="Yu Mincho" w:hAnsi="Times New Roman" w:cs="Times New Roman"/>
                <w:bCs/>
                <w:iCs/>
                <w:color w:val="000000" w:themeColor="text1"/>
                <w:sz w:val="18"/>
                <w:szCs w:val="18"/>
                <w:lang w:val="en-GB" w:eastAsia="zh-CN"/>
              </w:rPr>
              <w:t>3.A.1</w:t>
            </w:r>
            <w:proofErr w:type="spellEnd"/>
            <w:r>
              <w:rPr>
                <w:rFonts w:ascii="Times New Roman" w:eastAsia="Yu Mincho" w:hAnsi="Times New Roman" w:cs="Times New Roman"/>
                <w:bCs/>
                <w:iCs/>
                <w:color w:val="000000" w:themeColor="text1"/>
                <w:sz w:val="18"/>
                <w:szCs w:val="18"/>
                <w:lang w:val="en-GB" w:eastAsia="zh-CN"/>
              </w:rPr>
              <w:t xml:space="preserve">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w:t>
            </w:r>
            <w:proofErr w:type="spellStart"/>
            <w:r w:rsidRPr="005E4558">
              <w:rPr>
                <w:rFonts w:ascii="Times New Roman" w:hAnsi="Times New Roman" w:cs="Times New Roman"/>
                <w:b/>
                <w:bCs/>
                <w:sz w:val="18"/>
                <w:szCs w:val="18"/>
                <w:lang w:val="en-GB" w:eastAsia="en-US"/>
              </w:rPr>
              <w:t>3.A.1</w:t>
            </w:r>
            <w:proofErr w:type="spellEnd"/>
            <w:r w:rsidRPr="005E4558">
              <w:rPr>
                <w:rFonts w:ascii="Times New Roman" w:hAnsi="Times New Roman" w:cs="Times New Roman"/>
                <w:b/>
                <w:bCs/>
                <w:sz w:val="18"/>
                <w:szCs w:val="18"/>
                <w:lang w:val="en-GB" w:eastAsia="en-US"/>
              </w:rPr>
              <w:t xml:space="preserve">: </w:t>
            </w:r>
            <w:r w:rsidRPr="005E4558">
              <w:rPr>
                <w:rFonts w:ascii="Times New Roman" w:hAnsi="Times New Roman" w:cs="Times New Roman"/>
                <w:sz w:val="18"/>
                <w:szCs w:val="18"/>
              </w:rPr>
              <w:t xml:space="preserve">On unified TCI framework extension for S-DCI based </w:t>
            </w:r>
            <w:proofErr w:type="spellStart"/>
            <w:r w:rsidRPr="005E4558">
              <w:rPr>
                <w:rFonts w:ascii="Times New Roman" w:hAnsi="Times New Roman" w:cs="Times New Roman"/>
                <w:sz w:val="18"/>
                <w:szCs w:val="18"/>
              </w:rPr>
              <w:t>MTRP</w:t>
            </w:r>
            <w:proofErr w:type="spellEnd"/>
            <w:r w:rsidRPr="005E4558">
              <w:rPr>
                <w:rFonts w:ascii="Times New Roman" w:hAnsi="Times New Roman" w:cs="Times New Roman"/>
                <w:sz w:val="18"/>
                <w:szCs w:val="18"/>
              </w:rPr>
              <w:t xml:space="preserve">, the followings are supported for </w:t>
            </w:r>
            <w:proofErr w:type="spellStart"/>
            <w:r w:rsidRPr="005E4558">
              <w:rPr>
                <w:rFonts w:ascii="Times New Roman" w:hAnsi="Times New Roman" w:cs="Times New Roman"/>
                <w:sz w:val="18"/>
                <w:szCs w:val="18"/>
              </w:rPr>
              <w:t>PDSCH</w:t>
            </w:r>
            <w:proofErr w:type="spellEnd"/>
            <w:r w:rsidRPr="005E4558">
              <w:rPr>
                <w:rFonts w:ascii="Times New Roman" w:hAnsi="Times New Roman" w:cs="Times New Roman"/>
                <w:sz w:val="18"/>
                <w:szCs w:val="18"/>
              </w:rPr>
              <w:t xml:space="preserve">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proofErr w:type="spellStart"/>
            <w:r w:rsidRPr="00960735">
              <w:rPr>
                <w:rFonts w:ascii="Times New Roman" w:hAnsi="Times New Roman" w:cs="Times New Roman"/>
                <w:strike/>
                <w:color w:val="ED7D31" w:themeColor="accent2"/>
                <w:sz w:val="18"/>
                <w:szCs w:val="18"/>
                <w:lang w:val="en-GB"/>
              </w:rPr>
              <w:t>RRC</w:t>
            </w:r>
            <w:proofErr w:type="spellEnd"/>
            <w:r w:rsidRPr="00960735">
              <w:rPr>
                <w:rFonts w:ascii="Times New Roman" w:hAnsi="Times New Roman" w:cs="Times New Roman"/>
                <w:strike/>
                <w:color w:val="ED7D31" w:themeColor="accent2"/>
                <w:sz w:val="18"/>
                <w:szCs w:val="18"/>
                <w:lang w:val="en-GB"/>
              </w:rPr>
              <w:t xml:space="preserve">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w:t>
            </w:r>
            <w:proofErr w:type="spellStart"/>
            <w:r w:rsidRPr="00911F4B">
              <w:rPr>
                <w:rFonts w:ascii="Times New Roman" w:hAnsi="Times New Roman" w:cs="Times New Roman"/>
                <w:color w:val="000000" w:themeColor="text1"/>
                <w:sz w:val="18"/>
                <w:szCs w:val="18"/>
                <w:lang w:val="en-GB"/>
              </w:rPr>
              <w:t>PDSCH</w:t>
            </w:r>
            <w:proofErr w:type="spellEnd"/>
            <w:r w:rsidRPr="00911F4B">
              <w:rPr>
                <w:rFonts w:ascii="Times New Roman" w:hAnsi="Times New Roman" w:cs="Times New Roman"/>
                <w:color w:val="000000" w:themeColor="text1"/>
                <w:sz w:val="18"/>
                <w:szCs w:val="18"/>
                <w:lang w:val="en-GB"/>
              </w:rPr>
              <w:t xml:space="preserve">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w:t>
            </w:r>
            <w:proofErr w:type="spellStart"/>
            <w:r w:rsidRPr="00452904">
              <w:rPr>
                <w:rFonts w:ascii="Times New Roman" w:eastAsia="PMingLiU" w:hAnsi="Times New Roman" w:cs="Times New Roman"/>
                <w:strike/>
                <w:color w:val="ED7D31" w:themeColor="accent2"/>
                <w:sz w:val="18"/>
                <w:szCs w:val="18"/>
                <w:lang w:val="en-GB" w:eastAsia="zh-TW"/>
              </w:rPr>
              <w:t>RRC</w:t>
            </w:r>
            <w:proofErr w:type="spellEnd"/>
            <w:r w:rsidRPr="00452904">
              <w:rPr>
                <w:rFonts w:ascii="Times New Roman" w:eastAsia="PMingLiU" w:hAnsi="Times New Roman" w:cs="Times New Roman"/>
                <w:strike/>
                <w:color w:val="ED7D31" w:themeColor="accent2"/>
                <w:sz w:val="18"/>
                <w:szCs w:val="18"/>
                <w:lang w:val="en-GB" w:eastAsia="zh-TW"/>
              </w:rPr>
              <w:t xml:space="preserve"> configuration is provided in the </w:t>
            </w:r>
            <w:proofErr w:type="spellStart"/>
            <w:r w:rsidRPr="00452904">
              <w:rPr>
                <w:rFonts w:ascii="Times New Roman" w:eastAsia="PMingLiU" w:hAnsi="Times New Roman" w:cs="Times New Roman"/>
                <w:i/>
                <w:iCs/>
                <w:strike/>
                <w:color w:val="ED7D31" w:themeColor="accent2"/>
                <w:sz w:val="18"/>
                <w:szCs w:val="18"/>
                <w:lang w:val="en-GB" w:eastAsia="zh-TW"/>
              </w:rPr>
              <w:t>PDSCH</w:t>
            </w:r>
            <w:proofErr w:type="spellEnd"/>
            <w:r w:rsidRPr="00452904">
              <w:rPr>
                <w:rFonts w:ascii="Times New Roman" w:eastAsia="PMingLiU" w:hAnsi="Times New Roman" w:cs="Times New Roman"/>
                <w:i/>
                <w:iCs/>
                <w:strike/>
                <w:color w:val="ED7D31" w:themeColor="accent2"/>
                <w:sz w:val="18"/>
                <w:szCs w:val="18"/>
                <w:lang w:val="en-GB" w:eastAsia="zh-TW"/>
              </w:rPr>
              <w:t>-Config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w:t>
            </w:r>
            <w:proofErr w:type="spellStart"/>
            <w:r w:rsidRPr="00911F4B">
              <w:rPr>
                <w:rFonts w:ascii="Times New Roman" w:hAnsi="Times New Roman" w:cs="Times New Roman"/>
                <w:color w:val="000000" w:themeColor="text1"/>
                <w:sz w:val="18"/>
                <w:szCs w:val="18"/>
                <w:lang w:val="en-GB"/>
              </w:rPr>
              <w:t>PDSCH</w:t>
            </w:r>
            <w:proofErr w:type="spellEnd"/>
            <w:r w:rsidRPr="00911F4B">
              <w:rPr>
                <w:rFonts w:ascii="Times New Roman" w:hAnsi="Times New Roman" w:cs="Times New Roman"/>
                <w:color w:val="000000" w:themeColor="text1"/>
                <w:sz w:val="18"/>
                <w:szCs w:val="18"/>
                <w:lang w:val="en-GB"/>
              </w:rPr>
              <w:t xml:space="preserve">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presence of a new DCI field (if supported) is configurable by </w:t>
            </w:r>
            <w:proofErr w:type="spellStart"/>
            <w:r w:rsidRPr="00911F4B">
              <w:rPr>
                <w:rFonts w:ascii="Times New Roman" w:eastAsia="PMingLiU" w:hAnsi="Times New Roman" w:cs="Times New Roman"/>
                <w:color w:val="000000" w:themeColor="text1"/>
                <w:sz w:val="18"/>
                <w:szCs w:val="18"/>
                <w:lang w:val="en-GB" w:eastAsia="zh-TW"/>
              </w:rPr>
              <w:t>RRC</w:t>
            </w:r>
            <w:proofErr w:type="spellEnd"/>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8"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9"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0"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1"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2"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w:t>
              </w:r>
              <w:proofErr w:type="spellStart"/>
              <w:r w:rsidRPr="006167B7">
                <w:rPr>
                  <w:rFonts w:ascii="Times New Roman" w:eastAsia="PMingLiU" w:hAnsi="Times New Roman" w:cs="Times New Roman"/>
                  <w:strike/>
                  <w:color w:val="ED7D31" w:themeColor="accent2"/>
                  <w:sz w:val="18"/>
                  <w:szCs w:val="18"/>
                  <w:lang w:val="en-GB" w:eastAsia="zh-TW"/>
                </w:rPr>
                <w:t>RRC</w:t>
              </w:r>
            </w:ins>
            <w:proofErr w:type="spellEnd"/>
            <w:ins w:id="53"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w:t>
            </w:r>
            <w:proofErr w:type="spellStart"/>
            <w:r w:rsidRPr="00911F4B">
              <w:rPr>
                <w:rFonts w:ascii="Times New Roman" w:eastAsia="PMingLiU" w:hAnsi="Times New Roman" w:cs="Times New Roman"/>
                <w:color w:val="000000" w:themeColor="text1"/>
                <w:sz w:val="18"/>
                <w:szCs w:val="18"/>
                <w:lang w:val="en-GB" w:eastAsia="zh-TW"/>
              </w:rPr>
              <w:t>PDSCH</w:t>
            </w:r>
            <w:proofErr w:type="spellEnd"/>
            <w:r w:rsidRPr="00911F4B">
              <w:rPr>
                <w:rFonts w:ascii="Times New Roman" w:eastAsia="PMingLiU" w:hAnsi="Times New Roman" w:cs="Times New Roman"/>
                <w:color w:val="000000" w:themeColor="text1"/>
                <w:sz w:val="18"/>
                <w:szCs w:val="18"/>
                <w:lang w:val="en-GB" w:eastAsia="zh-TW"/>
              </w:rPr>
              <w:t xml:space="preserve"> reception if the DCI field is not configured, </w:t>
            </w:r>
            <w:del w:id="54"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5"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w:t>
            </w:r>
            <w:proofErr w:type="spellStart"/>
            <w:r>
              <w:rPr>
                <w:rFonts w:ascii="Times New Roman" w:eastAsia="Yu Mincho" w:hAnsi="Times New Roman" w:cs="Times New Roman"/>
                <w:bCs/>
                <w:iCs/>
                <w:color w:val="000000" w:themeColor="text1"/>
                <w:sz w:val="18"/>
                <w:szCs w:val="18"/>
                <w:lang w:val="en-GB" w:eastAsia="zh-CN"/>
              </w:rPr>
              <w:t>3.A</w:t>
            </w:r>
            <w:proofErr w:type="spellEnd"/>
            <w:r>
              <w:rPr>
                <w:rFonts w:ascii="Times New Roman" w:eastAsia="Yu Mincho" w:hAnsi="Times New Roman" w:cs="Times New Roman"/>
                <w:bCs/>
                <w:iCs/>
                <w:color w:val="000000" w:themeColor="text1"/>
                <w:sz w:val="18"/>
                <w:szCs w:val="18"/>
                <w:lang w:val="en-GB" w:eastAsia="zh-CN"/>
              </w:rPr>
              <w:t xml:space="preserve">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 xml:space="preserve">the </w:t>
            </w:r>
            <w:proofErr w:type="spellStart"/>
            <w:r>
              <w:rPr>
                <w:rFonts w:ascii="Times New Roman" w:hAnsi="Times New Roman" w:cs="Times New Roman"/>
                <w:color w:val="000000" w:themeColor="text1"/>
                <w:sz w:val="18"/>
                <w:szCs w:val="18"/>
                <w:lang w:val="en-GB"/>
              </w:rPr>
              <w:t>PDSCH</w:t>
            </w:r>
            <w:proofErr w:type="spellEnd"/>
            <w:r>
              <w:rPr>
                <w:rFonts w:ascii="Times New Roman" w:hAnsi="Times New Roman" w:cs="Times New Roman"/>
                <w:color w:val="000000" w:themeColor="text1"/>
                <w:sz w:val="18"/>
                <w:szCs w:val="18"/>
                <w:lang w:val="en-GB"/>
              </w:rPr>
              <w:t xml:space="preserve"> reception(s) scheduled/activated by the DCI format 1_1/1_2 at least. For other </w:t>
            </w:r>
            <w:proofErr w:type="spellStart"/>
            <w:r>
              <w:rPr>
                <w:rFonts w:ascii="Times New Roman" w:hAnsi="Times New Roman" w:cs="Times New Roman"/>
                <w:color w:val="000000" w:themeColor="text1"/>
                <w:sz w:val="18"/>
                <w:szCs w:val="18"/>
                <w:lang w:val="en-GB"/>
              </w:rPr>
              <w:t>PDSCH</w:t>
            </w:r>
            <w:proofErr w:type="spellEnd"/>
            <w:r>
              <w:rPr>
                <w:rFonts w:ascii="Times New Roman" w:hAnsi="Times New Roman" w:cs="Times New Roman"/>
                <w:color w:val="000000" w:themeColor="text1"/>
                <w:sz w:val="18"/>
                <w:szCs w:val="18"/>
                <w:lang w:val="en-GB"/>
              </w:rPr>
              <w:t xml:space="preserve">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 xml:space="preserve">Proposal </w:t>
            </w:r>
            <w:proofErr w:type="spellStart"/>
            <w:r w:rsidRPr="00FA3B3B">
              <w:rPr>
                <w:rFonts w:ascii="Times New Roman" w:hAnsi="Times New Roman" w:cs="Times New Roman"/>
                <w:b/>
                <w:sz w:val="18"/>
                <w:szCs w:val="18"/>
                <w:u w:val="single"/>
                <w:lang w:val="en-GB" w:eastAsia="zh-CN"/>
              </w:rPr>
              <w:t>3.</w:t>
            </w:r>
            <w:r>
              <w:rPr>
                <w:rFonts w:ascii="Times New Roman" w:hAnsi="Times New Roman" w:cs="Times New Roman"/>
                <w:b/>
                <w:sz w:val="18"/>
                <w:szCs w:val="18"/>
                <w:u w:val="single"/>
                <w:lang w:val="en-GB" w:eastAsia="zh-CN"/>
              </w:rPr>
              <w:t>E</w:t>
            </w:r>
            <w:proofErr w:type="spellEnd"/>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 xml:space="preserve">But what will be applied for </w:t>
            </w:r>
            <w:proofErr w:type="spellStart"/>
            <w:r>
              <w:rPr>
                <w:rFonts w:ascii="Times New Roman" w:eastAsia="等线" w:hAnsi="Times New Roman" w:cs="Times New Roman"/>
                <w:sz w:val="18"/>
                <w:szCs w:val="18"/>
                <w:lang w:val="en-GB" w:eastAsia="zh-CN"/>
              </w:rPr>
              <w:t>PUCCH</w:t>
            </w:r>
            <w:proofErr w:type="spellEnd"/>
            <w:r>
              <w:rPr>
                <w:rFonts w:ascii="Times New Roman" w:eastAsia="等线" w:hAnsi="Times New Roman" w:cs="Times New Roman"/>
                <w:sz w:val="18"/>
                <w:szCs w:val="18"/>
                <w:lang w:val="en-GB" w:eastAsia="zh-CN"/>
              </w:rPr>
              <w:t>?</w:t>
            </w:r>
          </w:p>
          <w:p w14:paraId="178F7995" w14:textId="58CC46D8" w:rsidR="00290115" w:rsidRPr="008D3355" w:rsidRDefault="008D3355" w:rsidP="008D3355">
            <w:pPr>
              <w:snapToGrid w:val="0"/>
              <w:spacing w:after="0" w:line="240" w:lineRule="auto"/>
              <w:jc w:val="both"/>
              <w:rPr>
                <w:rFonts w:ascii="Times New Roman" w:eastAsia="宋体"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xml:space="preserve">, views on </w:t>
            </w:r>
            <w:proofErr w:type="spellStart"/>
            <w:r>
              <w:rPr>
                <w:rFonts w:ascii="Times New Roman" w:hAnsi="Times New Roman" w:cs="Times New Roman"/>
                <w:b/>
                <w:color w:val="3333FF"/>
                <w:sz w:val="18"/>
                <w:szCs w:val="18"/>
              </w:rPr>
              <w:t>PUCCH</w:t>
            </w:r>
            <w:proofErr w:type="spellEnd"/>
            <w:r>
              <w:rPr>
                <w:rFonts w:ascii="Times New Roman" w:hAnsi="Times New Roman" w:cs="Times New Roman"/>
                <w:b/>
                <w:color w:val="3333FF"/>
                <w:sz w:val="18"/>
                <w:szCs w:val="18"/>
              </w:rPr>
              <w:t xml:space="preserve">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w:t>
            </w:r>
            <w:proofErr w:type="spellStart"/>
            <w:r>
              <w:rPr>
                <w:rFonts w:ascii="Times New Roman" w:eastAsia="等线" w:hAnsi="Times New Roman" w:cs="Times New Roman" w:hint="eastAsia"/>
                <w:sz w:val="18"/>
                <w:szCs w:val="18"/>
                <w:lang w:val="en-GB" w:eastAsia="zh-CN"/>
              </w:rPr>
              <w:t>CORESETs</w:t>
            </w:r>
            <w:proofErr w:type="spellEnd"/>
            <w:r>
              <w:rPr>
                <w:rFonts w:ascii="Times New Roman" w:eastAsia="等线" w:hAnsi="Times New Roman" w:cs="Times New Roman" w:hint="eastAsia"/>
                <w:sz w:val="18"/>
                <w:szCs w:val="18"/>
                <w:lang w:val="en-GB" w:eastAsia="zh-CN"/>
              </w:rPr>
              <w:t xml:space="preserve"> for S-DCI based </w:t>
            </w:r>
            <w:proofErr w:type="spellStart"/>
            <w:r>
              <w:rPr>
                <w:rFonts w:ascii="Times New Roman" w:eastAsia="等线" w:hAnsi="Times New Roman" w:cs="Times New Roman" w:hint="eastAsia"/>
                <w:sz w:val="18"/>
                <w:szCs w:val="18"/>
                <w:lang w:val="en-GB" w:eastAsia="zh-CN"/>
              </w:rPr>
              <w:t>MTRP</w:t>
            </w:r>
            <w:proofErr w:type="spellEnd"/>
            <w:r>
              <w:rPr>
                <w:rFonts w:ascii="Times New Roman" w:eastAsia="等线" w:hAnsi="Times New Roman" w:cs="Times New Roman" w:hint="eastAsia"/>
                <w:sz w:val="18"/>
                <w:szCs w:val="18"/>
                <w:lang w:val="en-GB" w:eastAsia="zh-CN"/>
              </w:rPr>
              <w:t xml:space="preserve">.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w:t>
            </w:r>
            <w:proofErr w:type="spellStart"/>
            <w:r>
              <w:rPr>
                <w:rFonts w:ascii="Times New Roman" w:eastAsia="等线" w:hAnsi="Times New Roman" w:cs="Times New Roman"/>
                <w:sz w:val="18"/>
                <w:szCs w:val="18"/>
                <w:lang w:val="en-GB" w:eastAsia="zh-CN"/>
              </w:rPr>
              <w:t>RAN2</w:t>
            </w:r>
            <w:proofErr w:type="spellEnd"/>
            <w:r>
              <w:rPr>
                <w:rFonts w:ascii="Times New Roman" w:eastAsia="等线" w:hAnsi="Times New Roman" w:cs="Times New Roman"/>
                <w:sz w:val="18"/>
                <w:szCs w:val="18"/>
                <w:lang w:val="en-GB" w:eastAsia="zh-CN"/>
              </w:rPr>
              <w:t>.</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proofErr w:type="spellStart"/>
            <w:r>
              <w:rPr>
                <w:rFonts w:ascii="Times New Roman" w:hAnsi="Times New Roman" w:cs="Times New Roman"/>
                <w:bCs/>
                <w:iCs/>
                <w:color w:val="000000" w:themeColor="text1"/>
                <w:sz w:val="18"/>
                <w:szCs w:val="18"/>
                <w:lang w:val="en-GB"/>
              </w:rPr>
              <w:lastRenderedPageBreak/>
              <w:t>OPPO</w:t>
            </w:r>
            <w:proofErr w:type="spellEnd"/>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 xml:space="preserve">we turn it into M-DCI </w:t>
            </w:r>
            <w:proofErr w:type="spellStart"/>
            <w:r w:rsidRPr="00423EEE">
              <w:rPr>
                <w:rFonts w:ascii="Times New Roman" w:eastAsia="Yu Mincho" w:hAnsi="Times New Roman" w:cs="Times New Roman"/>
                <w:sz w:val="18"/>
                <w:szCs w:val="18"/>
                <w:lang w:val="en-GB" w:eastAsia="ja-JP"/>
              </w:rPr>
              <w:t>MTRP</w:t>
            </w:r>
            <w:proofErr w:type="spellEnd"/>
            <w:r>
              <w:rPr>
                <w:rFonts w:ascii="Times New Roman" w:eastAsia="Yu Mincho" w:hAnsi="Times New Roman" w:cs="Times New Roman"/>
                <w:sz w:val="18"/>
                <w:szCs w:val="18"/>
                <w:lang w:val="en-GB" w:eastAsia="ja-JP"/>
              </w:rPr>
              <w:t xml:space="preserve"> and somehow loose the flexibility of S-DCI </w:t>
            </w:r>
            <w:proofErr w:type="spellStart"/>
            <w:r>
              <w:rPr>
                <w:rFonts w:ascii="Times New Roman" w:eastAsia="Yu Mincho" w:hAnsi="Times New Roman" w:cs="Times New Roman"/>
                <w:sz w:val="18"/>
                <w:szCs w:val="18"/>
                <w:lang w:val="en-GB" w:eastAsia="ja-JP"/>
              </w:rPr>
              <w:t>MTRP</w:t>
            </w:r>
            <w:proofErr w:type="spellEnd"/>
            <w:r>
              <w:rPr>
                <w:rFonts w:ascii="Times New Roman" w:eastAsia="Yu Mincho" w:hAnsi="Times New Roman" w:cs="Times New Roman"/>
                <w:sz w:val="18"/>
                <w:szCs w:val="18"/>
                <w:lang w:val="en-GB" w:eastAsia="ja-JP"/>
              </w:rPr>
              <w:t xml:space="preserve">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 xml:space="preserve">roposal </w:t>
            </w:r>
            <w:proofErr w:type="spellStart"/>
            <w:r w:rsidRPr="00C44D4E">
              <w:rPr>
                <w:rFonts w:ascii="Times New Roman" w:eastAsia="Yu Mincho" w:hAnsi="Times New Roman" w:cs="Times New Roman"/>
                <w:b/>
                <w:sz w:val="18"/>
                <w:szCs w:val="18"/>
                <w:lang w:val="en-GB" w:eastAsia="ja-JP"/>
              </w:rPr>
              <w:t>3.A</w:t>
            </w:r>
            <w:proofErr w:type="spellEnd"/>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 xml:space="preserve">roposal </w:t>
            </w:r>
            <w:proofErr w:type="spellStart"/>
            <w:r w:rsidRPr="00C44D4E">
              <w:rPr>
                <w:rFonts w:ascii="Times New Roman" w:eastAsia="Yu Mincho" w:hAnsi="Times New Roman" w:cs="Times New Roman"/>
                <w:b/>
                <w:sz w:val="18"/>
                <w:szCs w:val="18"/>
                <w:lang w:val="en-GB" w:eastAsia="ja-JP"/>
              </w:rPr>
              <w:t>3.A.1</w:t>
            </w:r>
            <w:proofErr w:type="spellEnd"/>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w:t>
            </w:r>
            <w:proofErr w:type="spellStart"/>
            <w:r>
              <w:rPr>
                <w:rFonts w:ascii="Times New Roman" w:eastAsia="Yu Mincho" w:hAnsi="Times New Roman" w:cs="Times New Roman"/>
                <w:sz w:val="18"/>
                <w:szCs w:val="18"/>
                <w:lang w:val="en-GB" w:eastAsia="ja-JP"/>
              </w:rPr>
              <w:t>RRC</w:t>
            </w:r>
            <w:proofErr w:type="spellEnd"/>
            <w:r>
              <w:rPr>
                <w:rFonts w:ascii="Times New Roman" w:eastAsia="Yu Mincho" w:hAnsi="Times New Roman" w:cs="Times New Roman"/>
                <w:sz w:val="18"/>
                <w:szCs w:val="18"/>
                <w:lang w:val="en-GB" w:eastAsia="ja-JP"/>
              </w:rPr>
              <w:t xml:space="preserve"> configuration, MAC CE activation, and DCI indication. It seems unusual to put another </w:t>
            </w:r>
            <w:proofErr w:type="spellStart"/>
            <w:r>
              <w:rPr>
                <w:rFonts w:ascii="Times New Roman" w:eastAsia="Yu Mincho" w:hAnsi="Times New Roman" w:cs="Times New Roman"/>
                <w:sz w:val="18"/>
                <w:szCs w:val="18"/>
                <w:lang w:val="en-GB" w:eastAsia="ja-JP"/>
              </w:rPr>
              <w:t>RRC</w:t>
            </w:r>
            <w:proofErr w:type="spellEnd"/>
            <w:r>
              <w:rPr>
                <w:rFonts w:ascii="Times New Roman" w:eastAsia="Yu Mincho" w:hAnsi="Times New Roman" w:cs="Times New Roman"/>
                <w:sz w:val="18"/>
                <w:szCs w:val="18"/>
                <w:lang w:val="en-GB" w:eastAsia="ja-JP"/>
              </w:rPr>
              <w:t xml:space="preserve"> control over MAC CE and/or DCI signalling. This would complicate UE’s behaviour, thinking about whether the </w:t>
            </w:r>
            <w:proofErr w:type="spellStart"/>
            <w:r>
              <w:rPr>
                <w:rFonts w:ascii="Times New Roman" w:eastAsia="Yu Mincho" w:hAnsi="Times New Roman" w:cs="Times New Roman"/>
                <w:sz w:val="18"/>
                <w:szCs w:val="18"/>
                <w:lang w:val="en-GB" w:eastAsia="ja-JP"/>
              </w:rPr>
              <w:t>RRC</w:t>
            </w:r>
            <w:proofErr w:type="spellEnd"/>
            <w:r>
              <w:rPr>
                <w:rFonts w:ascii="Times New Roman" w:eastAsia="Yu Mincho" w:hAnsi="Times New Roman" w:cs="Times New Roman"/>
                <w:sz w:val="18"/>
                <w:szCs w:val="18"/>
                <w:lang w:val="en-GB" w:eastAsia="ja-JP"/>
              </w:rPr>
              <w:t xml:space="preserve"> configuration is there or not. Moreover, the dynamic switch between </w:t>
            </w:r>
            <w:proofErr w:type="spellStart"/>
            <w:r>
              <w:rPr>
                <w:rFonts w:ascii="Times New Roman" w:eastAsia="Yu Mincho" w:hAnsi="Times New Roman" w:cs="Times New Roman"/>
                <w:sz w:val="18"/>
                <w:szCs w:val="18"/>
                <w:lang w:val="en-GB" w:eastAsia="ja-JP"/>
              </w:rPr>
              <w:t>STRP</w:t>
            </w:r>
            <w:proofErr w:type="spellEnd"/>
            <w:r>
              <w:rPr>
                <w:rFonts w:ascii="Times New Roman" w:eastAsia="Yu Mincho" w:hAnsi="Times New Roman" w:cs="Times New Roman"/>
                <w:sz w:val="18"/>
                <w:szCs w:val="18"/>
                <w:lang w:val="en-GB" w:eastAsia="ja-JP"/>
              </w:rPr>
              <w:t>/</w:t>
            </w:r>
            <w:proofErr w:type="spellStart"/>
            <w:r>
              <w:rPr>
                <w:rFonts w:ascii="Times New Roman" w:eastAsia="Yu Mincho" w:hAnsi="Times New Roman" w:cs="Times New Roman"/>
                <w:sz w:val="18"/>
                <w:szCs w:val="18"/>
                <w:lang w:val="en-GB" w:eastAsia="ja-JP"/>
              </w:rPr>
              <w:t>MTRP</w:t>
            </w:r>
            <w:proofErr w:type="spellEnd"/>
            <w:r>
              <w:rPr>
                <w:rFonts w:ascii="Times New Roman" w:eastAsia="Yu Mincho" w:hAnsi="Times New Roman" w:cs="Times New Roman"/>
                <w:sz w:val="18"/>
                <w:szCs w:val="18"/>
                <w:lang w:val="en-GB" w:eastAsia="ja-JP"/>
              </w:rPr>
              <w:t xml:space="preserve"> </w:t>
            </w:r>
            <w:proofErr w:type="spellStart"/>
            <w:r>
              <w:rPr>
                <w:rFonts w:ascii="Times New Roman" w:eastAsia="Yu Mincho" w:hAnsi="Times New Roman" w:cs="Times New Roman"/>
                <w:sz w:val="18"/>
                <w:szCs w:val="18"/>
                <w:lang w:val="en-GB" w:eastAsia="ja-JP"/>
              </w:rPr>
              <w:t>PDSCH</w:t>
            </w:r>
            <w:proofErr w:type="spellEnd"/>
            <w:r>
              <w:rPr>
                <w:rFonts w:ascii="Times New Roman" w:eastAsia="Yu Mincho" w:hAnsi="Times New Roman" w:cs="Times New Roman"/>
                <w:sz w:val="18"/>
                <w:szCs w:val="18"/>
                <w:lang w:val="en-GB" w:eastAsia="ja-JP"/>
              </w:rPr>
              <w:t xml:space="preserve"> would be disabled by </w:t>
            </w:r>
            <w:proofErr w:type="spellStart"/>
            <w:r>
              <w:rPr>
                <w:rFonts w:ascii="Times New Roman" w:eastAsia="Yu Mincho" w:hAnsi="Times New Roman" w:cs="Times New Roman"/>
                <w:sz w:val="18"/>
                <w:szCs w:val="18"/>
                <w:lang w:val="en-GB" w:eastAsia="ja-JP"/>
              </w:rPr>
              <w:t>RRC</w:t>
            </w:r>
            <w:proofErr w:type="spellEnd"/>
            <w:r>
              <w:rPr>
                <w:rFonts w:ascii="Times New Roman" w:eastAsia="Yu Mincho" w:hAnsi="Times New Roman" w:cs="Times New Roman"/>
                <w:sz w:val="18"/>
                <w:szCs w:val="18"/>
                <w:lang w:val="en-GB" w:eastAsia="ja-JP"/>
              </w:rPr>
              <w:t xml:space="preserve">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 xml:space="preserve">roposal </w:t>
            </w:r>
            <w:proofErr w:type="spellStart"/>
            <w:r w:rsidRPr="00C44D4E">
              <w:rPr>
                <w:rFonts w:ascii="Times New Roman" w:eastAsia="Yu Mincho" w:hAnsi="Times New Roman" w:cs="Times New Roman"/>
                <w:b/>
                <w:sz w:val="18"/>
                <w:szCs w:val="18"/>
                <w:lang w:val="en-GB" w:eastAsia="ja-JP"/>
              </w:rPr>
              <w:t>3.</w:t>
            </w:r>
            <w:r>
              <w:rPr>
                <w:rFonts w:ascii="Times New Roman" w:eastAsia="Yu Mincho" w:hAnsi="Times New Roman" w:cs="Times New Roman"/>
                <w:b/>
                <w:sz w:val="18"/>
                <w:szCs w:val="18"/>
                <w:lang w:val="en-GB" w:eastAsia="ja-JP"/>
              </w:rPr>
              <w:t>E</w:t>
            </w:r>
            <w:proofErr w:type="spellEnd"/>
            <w:r>
              <w:rPr>
                <w:rFonts w:ascii="Times New Roman" w:eastAsia="Yu Mincho" w:hAnsi="Times New Roman" w:cs="Times New Roman"/>
                <w:b/>
                <w:sz w:val="18"/>
                <w:szCs w:val="18"/>
                <w:lang w:val="en-GB" w:eastAsia="ja-JP"/>
              </w:rPr>
              <w:t xml:space="preserv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F</w:t>
            </w:r>
            <w:r>
              <w:rPr>
                <w:rFonts w:ascii="Times New Roman" w:eastAsia="等线"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 xml:space="preserve">roposal </w:t>
            </w:r>
            <w:proofErr w:type="spellStart"/>
            <w:r w:rsidRPr="00F444F8">
              <w:rPr>
                <w:rFonts w:ascii="Times New Roman" w:eastAsia="Yu Mincho" w:hAnsi="Times New Roman" w:cs="Times New Roman"/>
                <w:b/>
                <w:bCs/>
                <w:sz w:val="18"/>
                <w:szCs w:val="18"/>
                <w:lang w:val="en-GB" w:eastAsia="ja-JP"/>
              </w:rPr>
              <w:t>3.A</w:t>
            </w:r>
            <w:proofErr w:type="spellEnd"/>
            <w:r w:rsidRPr="00F444F8">
              <w:rPr>
                <w:rFonts w:ascii="Times New Roman" w:eastAsia="Yu Mincho" w:hAnsi="Times New Roman" w:cs="Times New Roman"/>
                <w:b/>
                <w:bCs/>
                <w:sz w:val="18"/>
                <w:szCs w:val="18"/>
                <w:lang w:val="en-GB" w:eastAsia="ja-JP"/>
              </w:rPr>
              <w:t xml:space="preserve"> and Proposal </w:t>
            </w:r>
            <w:proofErr w:type="spellStart"/>
            <w:r w:rsidRPr="00F444F8">
              <w:rPr>
                <w:rFonts w:ascii="Times New Roman" w:eastAsia="Yu Mincho" w:hAnsi="Times New Roman" w:cs="Times New Roman"/>
                <w:b/>
                <w:bCs/>
                <w:sz w:val="18"/>
                <w:szCs w:val="18"/>
                <w:lang w:val="en-GB" w:eastAsia="ja-JP"/>
              </w:rPr>
              <w:t>3.A.1</w:t>
            </w:r>
            <w:proofErr w:type="spellEnd"/>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w:t>
            </w:r>
            <w:proofErr w:type="spellStart"/>
            <w:r w:rsidR="00B22708">
              <w:rPr>
                <w:rFonts w:ascii="Times New Roman" w:eastAsia="Yu Mincho" w:hAnsi="Times New Roman" w:cs="Times New Roman"/>
                <w:sz w:val="18"/>
                <w:szCs w:val="18"/>
                <w:lang w:val="en-GB" w:eastAsia="ja-JP"/>
              </w:rPr>
              <w:t>3.A</w:t>
            </w:r>
            <w:proofErr w:type="spellEnd"/>
            <w:r w:rsidR="00B22708">
              <w:rPr>
                <w:rFonts w:ascii="Times New Roman" w:eastAsia="Yu Mincho" w:hAnsi="Times New Roman" w:cs="Times New Roman"/>
                <w:sz w:val="18"/>
                <w:szCs w:val="18"/>
                <w:lang w:val="en-GB" w:eastAsia="ja-JP"/>
              </w:rPr>
              <w:t xml:space="preserve">.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 xml:space="preserve">Proposal </w:t>
            </w:r>
            <w:proofErr w:type="spellStart"/>
            <w:r w:rsidR="00B22708">
              <w:rPr>
                <w:rFonts w:ascii="Times New Roman" w:eastAsia="Yu Mincho" w:hAnsi="Times New Roman" w:cs="Times New Roman"/>
                <w:sz w:val="18"/>
                <w:szCs w:val="18"/>
                <w:lang w:val="en-GB" w:eastAsia="ja-JP"/>
              </w:rPr>
              <w:t>3.A.1</w:t>
            </w:r>
            <w:proofErr w:type="spellEnd"/>
            <w:r w:rsidR="00A451F2">
              <w:rPr>
                <w:rFonts w:ascii="Times New Roman" w:eastAsia="Yu Mincho" w:hAnsi="Times New Roman" w:cs="Times New Roman"/>
                <w:sz w:val="18"/>
                <w:szCs w:val="18"/>
                <w:lang w:val="en-GB" w:eastAsia="ja-JP"/>
              </w:rPr>
              <w:t xml:space="preserve"> is the next level detail of Proposal </w:t>
            </w:r>
            <w:proofErr w:type="spellStart"/>
            <w:r w:rsidR="00A451F2">
              <w:rPr>
                <w:rFonts w:ascii="Times New Roman" w:eastAsia="Yu Mincho" w:hAnsi="Times New Roman" w:cs="Times New Roman"/>
                <w:sz w:val="18"/>
                <w:szCs w:val="18"/>
                <w:lang w:val="en-GB" w:eastAsia="ja-JP"/>
              </w:rPr>
              <w:t>3.A</w:t>
            </w:r>
            <w:proofErr w:type="spellEnd"/>
            <w:r w:rsidR="00F444F8">
              <w:rPr>
                <w:rFonts w:ascii="Times New Roman" w:eastAsia="Yu Mincho" w:hAnsi="Times New Roman" w:cs="Times New Roman"/>
                <w:sz w:val="18"/>
                <w:szCs w:val="18"/>
                <w:lang w:val="en-GB" w:eastAsia="ja-JP"/>
              </w:rPr>
              <w:t xml:space="preserve">, where some FFS points in Proposal </w:t>
            </w:r>
            <w:proofErr w:type="spellStart"/>
            <w:r w:rsidR="00F444F8">
              <w:rPr>
                <w:rFonts w:ascii="Times New Roman" w:eastAsia="Yu Mincho" w:hAnsi="Times New Roman" w:cs="Times New Roman"/>
                <w:sz w:val="18"/>
                <w:szCs w:val="18"/>
                <w:lang w:val="en-GB" w:eastAsia="ja-JP"/>
              </w:rPr>
              <w:t>3.A</w:t>
            </w:r>
            <w:proofErr w:type="spellEnd"/>
            <w:r w:rsidR="00F444F8">
              <w:rPr>
                <w:rFonts w:ascii="Times New Roman" w:eastAsia="Yu Mincho" w:hAnsi="Times New Roman" w:cs="Times New Roman"/>
                <w:sz w:val="18"/>
                <w:szCs w:val="18"/>
                <w:lang w:val="en-GB" w:eastAsia="ja-JP"/>
              </w:rPr>
              <w:t xml:space="preserve"> are addressed by Proposal </w:t>
            </w:r>
            <w:proofErr w:type="spellStart"/>
            <w:proofErr w:type="gramStart"/>
            <w:r w:rsidR="00F444F8">
              <w:rPr>
                <w:rFonts w:ascii="Times New Roman" w:eastAsia="Yu Mincho" w:hAnsi="Times New Roman" w:cs="Times New Roman"/>
                <w:sz w:val="18"/>
                <w:szCs w:val="18"/>
                <w:lang w:val="en-GB" w:eastAsia="ja-JP"/>
              </w:rPr>
              <w:t>3.A.</w:t>
            </w:r>
            <w:proofErr w:type="gramEnd"/>
            <w:r w:rsidR="00F444F8">
              <w:rPr>
                <w:rFonts w:ascii="Times New Roman" w:eastAsia="Yu Mincho" w:hAnsi="Times New Roman" w:cs="Times New Roman"/>
                <w:sz w:val="18"/>
                <w:szCs w:val="18"/>
                <w:lang w:val="en-GB" w:eastAsia="ja-JP"/>
              </w:rPr>
              <w:t>1</w:t>
            </w:r>
            <w:proofErr w:type="spellEnd"/>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 xml:space="preserve">Proposal </w:t>
            </w:r>
            <w:proofErr w:type="spellStart"/>
            <w:r w:rsidRPr="00F444F8">
              <w:rPr>
                <w:rFonts w:ascii="Times New Roman" w:hAnsi="Times New Roman" w:cs="Times New Roman"/>
                <w:b/>
                <w:sz w:val="18"/>
                <w:szCs w:val="18"/>
                <w:lang w:val="en-GB" w:eastAsia="zh-CN"/>
              </w:rPr>
              <w:t>3.E</w:t>
            </w:r>
            <w:proofErr w:type="spellEnd"/>
          </w:p>
          <w:p w14:paraId="13B67F20" w14:textId="1C26ECFE" w:rsid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W</w:t>
            </w:r>
            <w:r>
              <w:rPr>
                <w:rFonts w:ascii="Times New Roman" w:eastAsia="等线" w:hAnsi="Times New Roman" w:cs="Times New Roman" w:hint="eastAsia"/>
                <w:sz w:val="18"/>
                <w:szCs w:val="18"/>
                <w:lang w:val="en-GB" w:eastAsia="zh-CN"/>
              </w:rPr>
              <w:t>e</w:t>
            </w:r>
            <w:r>
              <w:rPr>
                <w:rFonts w:ascii="Times New Roman" w:eastAsia="等线"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w:t>
            </w:r>
            <w:proofErr w:type="spellStart"/>
            <w:r>
              <w:rPr>
                <w:rFonts w:ascii="Times New Roman" w:eastAsia="Yu Mincho" w:hAnsi="Times New Roman" w:cs="Times New Roman"/>
                <w:bCs/>
                <w:sz w:val="18"/>
                <w:szCs w:val="18"/>
                <w:lang w:val="en-GB" w:eastAsia="ja-JP"/>
              </w:rPr>
              <w:t>RAN2</w:t>
            </w:r>
            <w:proofErr w:type="spellEnd"/>
            <w:r>
              <w:rPr>
                <w:rFonts w:ascii="Times New Roman" w:eastAsia="Yu Mincho" w:hAnsi="Times New Roman" w:cs="Times New Roman"/>
                <w:bCs/>
                <w:sz w:val="18"/>
                <w:szCs w:val="18"/>
                <w:lang w:val="en-GB" w:eastAsia="ja-JP"/>
              </w:rPr>
              <w:t xml:space="preserve">.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 xml:space="preserve">Proposal </w:t>
            </w:r>
            <w:proofErr w:type="spellStart"/>
            <w:r w:rsidRPr="00BB1C28">
              <w:rPr>
                <w:rFonts w:ascii="Times New Roman" w:eastAsia="Yu Mincho" w:hAnsi="Times New Roman" w:cs="Times New Roman"/>
                <w:b/>
                <w:bCs/>
                <w:sz w:val="18"/>
                <w:szCs w:val="18"/>
                <w:lang w:val="en-GB" w:eastAsia="ja-JP"/>
              </w:rPr>
              <w:t>3.A</w:t>
            </w:r>
            <w:proofErr w:type="spellEnd"/>
            <w:r w:rsidRPr="00BB1C28">
              <w:rPr>
                <w:rFonts w:ascii="Times New Roman" w:eastAsia="Yu Mincho" w:hAnsi="Times New Roman" w:cs="Times New Roman"/>
                <w:b/>
                <w:bCs/>
                <w:sz w:val="18"/>
                <w:szCs w:val="18"/>
                <w:lang w:val="en-GB" w:eastAsia="ja-JP"/>
              </w:rPr>
              <w:t>/</w:t>
            </w:r>
            <w:proofErr w:type="spellStart"/>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proofErr w:type="spellEnd"/>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 xml:space="preserve">Proposal </w:t>
            </w:r>
            <w:proofErr w:type="spellStart"/>
            <w:r w:rsidRPr="00E133BF">
              <w:rPr>
                <w:rFonts w:ascii="Times New Roman" w:eastAsia="Yu Mincho" w:hAnsi="Times New Roman" w:cs="Times New Roman"/>
                <w:b/>
                <w:bCs/>
                <w:sz w:val="18"/>
                <w:szCs w:val="18"/>
                <w:lang w:val="en-GB" w:eastAsia="ja-JP"/>
              </w:rPr>
              <w:t>3.E</w:t>
            </w:r>
            <w:proofErr w:type="spellEnd"/>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proofErr w:type="spellStart"/>
            <w:r w:rsidRPr="00E133BF">
              <w:rPr>
                <w:rFonts w:ascii="Times New Roman" w:eastAsia="Yu Mincho" w:hAnsi="Times New Roman" w:cs="Times New Roman"/>
                <w:bCs/>
                <w:i/>
                <w:iCs/>
                <w:sz w:val="18"/>
                <w:szCs w:val="18"/>
                <w:lang w:val="en-GB" w:eastAsia="ja-JP"/>
              </w:rPr>
              <w:t>coresetPoolIndex</w:t>
            </w:r>
            <w:proofErr w:type="spellEnd"/>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w:t>
            </w:r>
            <w:proofErr w:type="spellStart"/>
            <w:r>
              <w:rPr>
                <w:rFonts w:ascii="Times New Roman" w:eastAsia="Yu Mincho" w:hAnsi="Times New Roman" w:cs="Times New Roman"/>
                <w:bCs/>
                <w:sz w:val="18"/>
                <w:szCs w:val="18"/>
                <w:lang w:val="en-GB" w:eastAsia="ja-JP"/>
              </w:rPr>
              <w:t>PUCCH</w:t>
            </w:r>
            <w:proofErr w:type="spellEnd"/>
            <w:r>
              <w:rPr>
                <w:rFonts w:ascii="Times New Roman" w:eastAsia="Yu Mincho" w:hAnsi="Times New Roman" w:cs="Times New Roman"/>
                <w:bCs/>
                <w:sz w:val="18"/>
                <w:szCs w:val="18"/>
                <w:lang w:val="en-GB" w:eastAsia="ja-JP"/>
              </w:rPr>
              <w:t xml:space="preserve">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he listed association methods here are all related to scheduling CORESET/</w:t>
            </w:r>
            <w:proofErr w:type="spellStart"/>
            <w:r>
              <w:rPr>
                <w:rFonts w:ascii="Times New Roman" w:eastAsia="Yu Mincho" w:hAnsi="Times New Roman" w:cs="Times New Roman"/>
                <w:bCs/>
                <w:sz w:val="18"/>
                <w:szCs w:val="18"/>
                <w:lang w:val="en-GB" w:eastAsia="ja-JP"/>
              </w:rPr>
              <w:t>PDCCH</w:t>
            </w:r>
            <w:proofErr w:type="spellEnd"/>
            <w:r>
              <w:rPr>
                <w:rFonts w:ascii="Times New Roman" w:eastAsia="Yu Mincho" w:hAnsi="Times New Roman" w:cs="Times New Roman"/>
                <w:bCs/>
                <w:sz w:val="18"/>
                <w:szCs w:val="18"/>
                <w:lang w:val="en-GB" w:eastAsia="ja-JP"/>
              </w:rPr>
              <w:t xml:space="preserve">.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宋体"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views on </w:t>
            </w:r>
            <w:proofErr w:type="spellStart"/>
            <w:r w:rsidR="009A75AE">
              <w:rPr>
                <w:rFonts w:ascii="Times New Roman" w:hAnsi="Times New Roman" w:cs="Times New Roman"/>
                <w:b/>
                <w:color w:val="3333FF"/>
                <w:sz w:val="18"/>
                <w:szCs w:val="18"/>
              </w:rPr>
              <w:t>PUCCH</w:t>
            </w:r>
            <w:proofErr w:type="spellEnd"/>
            <w:r w:rsidR="009A75AE">
              <w:rPr>
                <w:rFonts w:ascii="Times New Roman" w:hAnsi="Times New Roman" w:cs="Times New Roman"/>
                <w:b/>
                <w:color w:val="3333FF"/>
                <w:sz w:val="18"/>
                <w:szCs w:val="18"/>
              </w:rPr>
              <w:t xml:space="preserve">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 xml:space="preserve">Proposal </w:t>
            </w:r>
            <w:proofErr w:type="spellStart"/>
            <w:r w:rsidRPr="00BB1C28">
              <w:rPr>
                <w:rFonts w:ascii="Times New Roman" w:eastAsia="Yu Mincho" w:hAnsi="Times New Roman" w:cs="Times New Roman"/>
                <w:b/>
                <w:bCs/>
                <w:sz w:val="18"/>
                <w:szCs w:val="18"/>
                <w:lang w:val="en-GB" w:eastAsia="ja-JP"/>
              </w:rPr>
              <w:t>3.A</w:t>
            </w:r>
            <w:proofErr w:type="spellEnd"/>
            <w:r w:rsidRPr="00BB1C28">
              <w:rPr>
                <w:rFonts w:ascii="Times New Roman" w:eastAsia="Yu Mincho" w:hAnsi="Times New Roman" w:cs="Times New Roman"/>
                <w:b/>
                <w:bCs/>
                <w:sz w:val="18"/>
                <w:szCs w:val="18"/>
                <w:lang w:val="en-GB" w:eastAsia="ja-JP"/>
              </w:rPr>
              <w:t>/</w:t>
            </w:r>
            <w:proofErr w:type="spellStart"/>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We</w:t>
            </w:r>
            <w:proofErr w:type="spellEnd"/>
            <w:r>
              <w:rPr>
                <w:rFonts w:ascii="Times New Roman" w:eastAsia="Yu Mincho" w:hAnsi="Times New Roman" w:cs="Times New Roman"/>
                <w:sz w:val="18"/>
                <w:szCs w:val="18"/>
                <w:lang w:val="en-GB" w:eastAsia="ja-JP"/>
              </w:rPr>
              <w:t xml:space="preserve"> are not okay with </w:t>
            </w:r>
            <w:proofErr w:type="spellStart"/>
            <w:r>
              <w:rPr>
                <w:rFonts w:ascii="Times New Roman" w:eastAsia="Yu Mincho" w:hAnsi="Times New Roman" w:cs="Times New Roman"/>
                <w:sz w:val="18"/>
                <w:szCs w:val="18"/>
                <w:lang w:val="en-GB" w:eastAsia="ja-JP"/>
              </w:rPr>
              <w:t>RRC</w:t>
            </w:r>
            <w:proofErr w:type="spellEnd"/>
            <w:r>
              <w:rPr>
                <w:rFonts w:ascii="Times New Roman" w:eastAsia="Yu Mincho" w:hAnsi="Times New Roman" w:cs="Times New Roman"/>
                <w:sz w:val="18"/>
                <w:szCs w:val="18"/>
                <w:lang w:val="en-GB" w:eastAsia="ja-JP"/>
              </w:rPr>
              <w:t xml:space="preserve"> </w:t>
            </w:r>
            <w:proofErr w:type="spellStart"/>
            <w:r>
              <w:rPr>
                <w:rFonts w:ascii="Times New Roman" w:eastAsia="Yu Mincho" w:hAnsi="Times New Roman" w:cs="Times New Roman"/>
                <w:sz w:val="18"/>
                <w:szCs w:val="18"/>
                <w:lang w:val="en-GB" w:eastAsia="ja-JP"/>
              </w:rPr>
              <w:t>signaling</w:t>
            </w:r>
            <w:proofErr w:type="spellEnd"/>
            <w:r>
              <w:rPr>
                <w:rFonts w:ascii="Times New Roman" w:eastAsia="Yu Mincho" w:hAnsi="Times New Roman" w:cs="Times New Roman"/>
                <w:sz w:val="18"/>
                <w:szCs w:val="18"/>
                <w:lang w:val="en-GB" w:eastAsia="ja-JP"/>
              </w:rPr>
              <w:t xml:space="preserve">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 xml:space="preserve">DCI format 1_1/1_2 scheduling a </w:t>
            </w:r>
            <w:proofErr w:type="spellStart"/>
            <w:r>
              <w:rPr>
                <w:rFonts w:ascii="Times New Roman" w:eastAsia="PMingLiU" w:hAnsi="Times New Roman" w:cs="Times New Roman"/>
                <w:color w:val="000000" w:themeColor="text1"/>
                <w:sz w:val="18"/>
                <w:szCs w:val="18"/>
                <w:lang w:val="en-GB" w:eastAsia="zh-TW"/>
              </w:rPr>
              <w:t>PDSCH</w:t>
            </w:r>
            <w:proofErr w:type="spellEnd"/>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lastRenderedPageBreak/>
              <w:t xml:space="preserve">DCI format 1_1/1_2 without DL assignment (this is not indicating TCI states for </w:t>
            </w:r>
            <w:proofErr w:type="spellStart"/>
            <w:r>
              <w:rPr>
                <w:rFonts w:ascii="Times New Roman" w:eastAsia="PMingLiU" w:hAnsi="Times New Roman" w:cs="Times New Roman"/>
                <w:color w:val="000000" w:themeColor="text1"/>
                <w:sz w:val="18"/>
                <w:szCs w:val="18"/>
                <w:lang w:val="en-GB" w:eastAsia="zh-TW"/>
              </w:rPr>
              <w:t>PDSCH</w:t>
            </w:r>
            <w:proofErr w:type="spellEnd"/>
            <w:r>
              <w:rPr>
                <w:rFonts w:ascii="Times New Roman" w:eastAsia="PMingLiU" w:hAnsi="Times New Roman" w:cs="Times New Roman"/>
                <w:color w:val="000000" w:themeColor="text1"/>
                <w:sz w:val="18"/>
                <w:szCs w:val="18"/>
                <w:lang w:val="en-GB" w:eastAsia="zh-TW"/>
              </w:rPr>
              <w:t xml:space="preserve">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 xml:space="preserve">roposal </w:t>
            </w:r>
            <w:proofErr w:type="spellStart"/>
            <w:r w:rsidRPr="00C44D4E">
              <w:rPr>
                <w:rFonts w:ascii="Times New Roman" w:eastAsia="Yu Mincho" w:hAnsi="Times New Roman" w:cs="Times New Roman"/>
                <w:b/>
                <w:sz w:val="18"/>
                <w:szCs w:val="18"/>
                <w:lang w:val="en-GB" w:eastAsia="ja-JP"/>
              </w:rPr>
              <w:t>3.</w:t>
            </w:r>
            <w:r>
              <w:rPr>
                <w:rFonts w:ascii="Times New Roman" w:eastAsia="Yu Mincho" w:hAnsi="Times New Roman" w:cs="Times New Roman"/>
                <w:b/>
                <w:sz w:val="18"/>
                <w:szCs w:val="18"/>
                <w:lang w:val="en-GB" w:eastAsia="ja-JP"/>
              </w:rPr>
              <w:t>E</w:t>
            </w:r>
            <w:proofErr w:type="spellEnd"/>
            <w:r>
              <w:rPr>
                <w:rFonts w:ascii="Times New Roman" w:eastAsia="Yu Mincho" w:hAnsi="Times New Roman" w:cs="Times New Roman"/>
                <w:b/>
                <w:sz w:val="18"/>
                <w:szCs w:val="18"/>
                <w:lang w:val="en-GB" w:eastAsia="ja-JP"/>
              </w:rPr>
              <w:t xml:space="preserv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w:t>
            </w:r>
            <w:proofErr w:type="spellStart"/>
            <w:r>
              <w:rPr>
                <w:rFonts w:ascii="Times New Roman" w:eastAsia="Yu Mincho" w:hAnsi="Times New Roman" w:cs="Times New Roman"/>
                <w:sz w:val="18"/>
                <w:szCs w:val="18"/>
                <w:lang w:val="en-GB" w:eastAsia="ja-JP"/>
              </w:rPr>
              <w:t>COREST</w:t>
            </w:r>
            <w:proofErr w:type="spellEnd"/>
            <w:r>
              <w:rPr>
                <w:rFonts w:ascii="Times New Roman" w:eastAsia="Yu Mincho" w:hAnsi="Times New Roman" w:cs="Times New Roman"/>
                <w:sz w:val="18"/>
                <w:szCs w:val="18"/>
                <w:lang w:val="en-GB" w:eastAsia="ja-JP"/>
              </w:rPr>
              <w:t xml:space="preserve"> group. Perhaps we can introduce </w:t>
            </w:r>
            <w:proofErr w:type="spellStart"/>
            <w:r>
              <w:rPr>
                <w:rFonts w:ascii="Times New Roman" w:eastAsia="Yu Mincho" w:hAnsi="Times New Roman" w:cs="Times New Roman"/>
                <w:sz w:val="18"/>
                <w:szCs w:val="18"/>
                <w:lang w:val="en-GB" w:eastAsia="ja-JP"/>
              </w:rPr>
              <w:t>TRP</w:t>
            </w:r>
            <w:proofErr w:type="spellEnd"/>
            <w:r>
              <w:rPr>
                <w:rFonts w:ascii="Times New Roman" w:eastAsia="Yu Mincho" w:hAnsi="Times New Roman" w:cs="Times New Roman"/>
                <w:sz w:val="18"/>
                <w:szCs w:val="18"/>
                <w:lang w:val="en-GB" w:eastAsia="ja-JP"/>
              </w:rPr>
              <w:t xml:space="preserve">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 xml:space="preserve">Proposal </w:t>
            </w:r>
            <w:proofErr w:type="spellStart"/>
            <w:r w:rsidRPr="00BB1C28">
              <w:rPr>
                <w:rFonts w:ascii="Times New Roman" w:eastAsia="Yu Mincho" w:hAnsi="Times New Roman" w:cs="Times New Roman"/>
                <w:b/>
                <w:bCs/>
                <w:sz w:val="18"/>
                <w:szCs w:val="18"/>
                <w:lang w:val="en-GB" w:eastAsia="ja-JP"/>
              </w:rPr>
              <w:t>3.A</w:t>
            </w:r>
            <w:proofErr w:type="spellEnd"/>
            <w:r w:rsidRPr="00BB1C28">
              <w:rPr>
                <w:rFonts w:ascii="Times New Roman" w:eastAsia="Yu Mincho" w:hAnsi="Times New Roman" w:cs="Times New Roman"/>
                <w:b/>
                <w:bCs/>
                <w:sz w:val="18"/>
                <w:szCs w:val="18"/>
                <w:lang w:val="en-GB" w:eastAsia="ja-JP"/>
              </w:rPr>
              <w:t>/</w:t>
            </w:r>
            <w:proofErr w:type="spellStart"/>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proofErr w:type="spellEnd"/>
            <w:r>
              <w:rPr>
                <w:rFonts w:ascii="Times New Roman" w:eastAsia="Yu Mincho" w:hAnsi="Times New Roman" w:cs="Times New Roman"/>
                <w:bCs/>
                <w:sz w:val="18"/>
                <w:szCs w:val="18"/>
                <w:lang w:val="en-GB" w:eastAsia="ja-JP"/>
              </w:rPr>
              <w:t xml:space="preserve">: We prefer </w:t>
            </w:r>
            <w:proofErr w:type="spellStart"/>
            <w:r>
              <w:rPr>
                <w:rFonts w:ascii="Times New Roman" w:eastAsia="Yu Mincho" w:hAnsi="Times New Roman" w:cs="Times New Roman"/>
                <w:bCs/>
                <w:sz w:val="18"/>
                <w:szCs w:val="18"/>
                <w:lang w:val="en-GB" w:eastAsia="ja-JP"/>
              </w:rPr>
              <w:t>3.A</w:t>
            </w:r>
            <w:proofErr w:type="spellEnd"/>
            <w:r>
              <w:rPr>
                <w:rFonts w:ascii="Times New Roman" w:eastAsia="Yu Mincho" w:hAnsi="Times New Roman" w:cs="Times New Roman"/>
                <w:bCs/>
                <w:sz w:val="18"/>
                <w:szCs w:val="18"/>
                <w:lang w:val="en-GB" w:eastAsia="ja-JP"/>
              </w:rPr>
              <w:t xml:space="preserve">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 xml:space="preserve">roposal </w:t>
            </w:r>
            <w:proofErr w:type="spellStart"/>
            <w:r w:rsidRPr="00C44D4E">
              <w:rPr>
                <w:rFonts w:ascii="Times New Roman" w:eastAsia="Yu Mincho" w:hAnsi="Times New Roman" w:cs="Times New Roman"/>
                <w:b/>
                <w:sz w:val="18"/>
                <w:szCs w:val="18"/>
                <w:lang w:val="en-GB" w:eastAsia="ja-JP"/>
              </w:rPr>
              <w:t>3.</w:t>
            </w:r>
            <w:r>
              <w:rPr>
                <w:rFonts w:ascii="Times New Roman" w:eastAsia="Yu Mincho" w:hAnsi="Times New Roman" w:cs="Times New Roman"/>
                <w:b/>
                <w:sz w:val="18"/>
                <w:szCs w:val="18"/>
                <w:lang w:val="en-GB" w:eastAsia="ja-JP"/>
              </w:rPr>
              <w:t>E</w:t>
            </w:r>
            <w:proofErr w:type="spellEnd"/>
            <w:r>
              <w:rPr>
                <w:rFonts w:ascii="Times New Roman" w:eastAsia="Yu Mincho" w:hAnsi="Times New Roman" w:cs="Times New Roman"/>
                <w:b/>
                <w:sz w:val="18"/>
                <w:szCs w:val="18"/>
                <w:lang w:val="en-GB" w:eastAsia="ja-JP"/>
              </w:rPr>
              <w:t>: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proofErr w:type="spellStart"/>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roofErr w:type="spellEnd"/>
          </w:p>
        </w:tc>
        <w:tc>
          <w:tcPr>
            <w:tcW w:w="8856" w:type="dxa"/>
          </w:tcPr>
          <w:p w14:paraId="4C2BB3A4" w14:textId="0C5C25A2"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w:t>
            </w:r>
            <w:proofErr w:type="spellStart"/>
            <w:r w:rsidRPr="00500B32">
              <w:rPr>
                <w:rFonts w:ascii="Times New Roman" w:hAnsi="Times New Roman" w:cs="Times New Roman"/>
                <w:b/>
                <w:bCs/>
                <w:sz w:val="18"/>
                <w:szCs w:val="18"/>
                <w:lang w:val="en-GB"/>
              </w:rPr>
              <w:t>3.A.1</w:t>
            </w:r>
            <w:proofErr w:type="spellEnd"/>
            <w:r w:rsidRPr="00500B32">
              <w:rPr>
                <w:rFonts w:ascii="Times New Roman" w:hAnsi="Times New Roman" w:cs="Times New Roman"/>
                <w:b/>
                <w:bCs/>
                <w:sz w:val="18"/>
                <w:szCs w:val="18"/>
                <w:lang w:val="en-GB"/>
              </w:rPr>
              <w:t xml:space="preserve">: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w:t>
            </w:r>
            <w:proofErr w:type="spellStart"/>
            <w:r w:rsidR="00F8625B" w:rsidRPr="00500B32">
              <w:rPr>
                <w:rFonts w:ascii="Times New Roman" w:hAnsi="Times New Roman" w:cs="Times New Roman"/>
                <w:sz w:val="18"/>
                <w:szCs w:val="18"/>
                <w:lang w:val="en-GB"/>
              </w:rPr>
              <w:t>3.A.1</w:t>
            </w:r>
            <w:proofErr w:type="spellEnd"/>
            <w:r w:rsidR="00F8625B" w:rsidRPr="00500B32">
              <w:rPr>
                <w:rFonts w:ascii="Times New Roman" w:hAnsi="Times New Roman" w:cs="Times New Roman"/>
                <w:sz w:val="18"/>
                <w:szCs w:val="18"/>
                <w:lang w:val="en-GB"/>
              </w:rPr>
              <w:t xml:space="preserve">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w:t>
            </w:r>
            <w:proofErr w:type="spellStart"/>
            <w:r w:rsidR="00500B32" w:rsidRPr="00500B32">
              <w:rPr>
                <w:rFonts w:ascii="Times New Roman" w:hAnsi="Times New Roman" w:cs="Times New Roman"/>
                <w:sz w:val="18"/>
                <w:szCs w:val="18"/>
                <w:lang w:val="en-GB"/>
              </w:rPr>
              <w:t>MTP</w:t>
            </w:r>
            <w:proofErr w:type="spellEnd"/>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Samsung</w:t>
            </w:r>
          </w:p>
        </w:tc>
        <w:tc>
          <w:tcPr>
            <w:tcW w:w="8856" w:type="dxa"/>
          </w:tcPr>
          <w:p w14:paraId="710BE760" w14:textId="77777777" w:rsidR="004B20E7" w:rsidRDefault="004B20E7" w:rsidP="004B20E7">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 xml:space="preserve">Proposal </w:t>
            </w:r>
            <w:proofErr w:type="spellStart"/>
            <w:r w:rsidRPr="00D11B41">
              <w:rPr>
                <w:rFonts w:ascii="Times New Roman" w:eastAsia="Yu Mincho" w:hAnsi="Times New Roman" w:cs="Times New Roman"/>
                <w:b/>
                <w:bCs/>
                <w:sz w:val="18"/>
                <w:szCs w:val="18"/>
                <w:lang w:val="en-GB" w:eastAsia="ja-JP"/>
              </w:rPr>
              <w:t>3.A</w:t>
            </w:r>
            <w:r>
              <w:rPr>
                <w:rFonts w:ascii="Times New Roman" w:eastAsia="Yu Mincho" w:hAnsi="Times New Roman" w:cs="Times New Roman"/>
                <w:b/>
                <w:bCs/>
                <w:sz w:val="18"/>
                <w:szCs w:val="18"/>
                <w:lang w:val="en-GB" w:eastAsia="ja-JP"/>
              </w:rPr>
              <w:t>.1</w:t>
            </w:r>
            <w:proofErr w:type="spellEnd"/>
            <w:r>
              <w:rPr>
                <w:rFonts w:ascii="Times New Roman" w:eastAsia="Yu Mincho" w:hAnsi="Times New Roman" w:cs="Times New Roman"/>
                <w:bCs/>
                <w:sz w:val="18"/>
                <w:szCs w:val="18"/>
                <w:lang w:val="en-GB" w:eastAsia="ja-JP"/>
              </w:rPr>
              <w:t xml:space="preserve">, which comprises both </w:t>
            </w:r>
            <w:proofErr w:type="spellStart"/>
            <w:r>
              <w:rPr>
                <w:rFonts w:ascii="Times New Roman" w:eastAsia="Yu Mincho" w:hAnsi="Times New Roman" w:cs="Times New Roman"/>
                <w:bCs/>
                <w:sz w:val="18"/>
                <w:szCs w:val="18"/>
                <w:lang w:val="en-GB" w:eastAsia="ja-JP"/>
              </w:rPr>
              <w:t>RRC</w:t>
            </w:r>
            <w:proofErr w:type="spellEnd"/>
            <w:r>
              <w:rPr>
                <w:rFonts w:ascii="Times New Roman" w:eastAsia="Yu Mincho" w:hAnsi="Times New Roman" w:cs="Times New Roman"/>
                <w:bCs/>
                <w:sz w:val="18"/>
                <w:szCs w:val="18"/>
                <w:lang w:val="en-GB" w:eastAsia="ja-JP"/>
              </w:rPr>
              <w:t xml:space="preserve"> and DCI components in a more structured way. As we commented before, we have serious concerns on having dynamic DCI signalling (especially with a new field dedicated for switching) standalone, and we will be OK if </w:t>
            </w:r>
            <w:proofErr w:type="spellStart"/>
            <w:r>
              <w:rPr>
                <w:rFonts w:ascii="Times New Roman" w:eastAsia="Yu Mincho" w:hAnsi="Times New Roman" w:cs="Times New Roman"/>
                <w:bCs/>
                <w:sz w:val="18"/>
                <w:szCs w:val="18"/>
                <w:lang w:val="en-GB" w:eastAsia="ja-JP"/>
              </w:rPr>
              <w:t>RRC</w:t>
            </w:r>
            <w:proofErr w:type="spellEnd"/>
            <w:r>
              <w:rPr>
                <w:rFonts w:ascii="Times New Roman" w:eastAsia="Yu Mincho" w:hAnsi="Times New Roman" w:cs="Times New Roman"/>
                <w:bCs/>
                <w:sz w:val="18"/>
                <w:szCs w:val="18"/>
                <w:lang w:val="en-GB" w:eastAsia="ja-JP"/>
              </w:rPr>
              <w:t xml:space="preserve"> can be the fall back. This setting makes the most sense to us as the benefit of having full dynamic/maximum flexibility of </w:t>
            </w:r>
            <w:proofErr w:type="spellStart"/>
            <w:r>
              <w:rPr>
                <w:rFonts w:ascii="Times New Roman" w:eastAsia="Yu Mincho" w:hAnsi="Times New Roman" w:cs="Times New Roman"/>
                <w:bCs/>
                <w:sz w:val="18"/>
                <w:szCs w:val="18"/>
                <w:lang w:val="en-GB" w:eastAsia="ja-JP"/>
              </w:rPr>
              <w:t>TRP</w:t>
            </w:r>
            <w:proofErr w:type="spellEnd"/>
            <w:r>
              <w:rPr>
                <w:rFonts w:ascii="Times New Roman" w:eastAsia="Yu Mincho" w:hAnsi="Times New Roman" w:cs="Times New Roman"/>
                <w:bCs/>
                <w:sz w:val="18"/>
                <w:szCs w:val="18"/>
                <w:lang w:val="en-GB" w:eastAsia="ja-JP"/>
              </w:rPr>
              <w:t xml:space="preserve">(s)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 xml:space="preserve">Proposal </w:t>
            </w:r>
            <w:proofErr w:type="spellStart"/>
            <w:proofErr w:type="gramStart"/>
            <w:r w:rsidRPr="00D03921">
              <w:rPr>
                <w:rFonts w:ascii="Times New Roman" w:eastAsia="Yu Mincho" w:hAnsi="Times New Roman" w:cs="Times New Roman"/>
                <w:b/>
                <w:bCs/>
                <w:sz w:val="18"/>
                <w:szCs w:val="18"/>
                <w:lang w:val="en-GB" w:eastAsia="ja-JP"/>
              </w:rPr>
              <w:t>3.A.</w:t>
            </w:r>
            <w:proofErr w:type="gramEnd"/>
            <w:r w:rsidRPr="00D03921">
              <w:rPr>
                <w:rFonts w:ascii="Times New Roman" w:eastAsia="Yu Mincho" w:hAnsi="Times New Roman" w:cs="Times New Roman"/>
                <w:b/>
                <w:bCs/>
                <w:sz w:val="18"/>
                <w:szCs w:val="18"/>
                <w:lang w:val="en-GB" w:eastAsia="ja-JP"/>
              </w:rPr>
              <w:t>1</w:t>
            </w:r>
            <w:proofErr w:type="spellEnd"/>
            <w:r>
              <w:rPr>
                <w:rFonts w:ascii="Times New Roman" w:eastAsia="Yu Mincho" w:hAnsi="Times New Roman" w:cs="Times New Roman"/>
                <w:bCs/>
                <w:sz w:val="18"/>
                <w:szCs w:val="18"/>
                <w:lang w:val="en-GB" w:eastAsia="ja-JP"/>
              </w:rPr>
              <w:t xml:space="preserve">. </w:t>
            </w:r>
          </w:p>
          <w:p w14:paraId="3D3C4B45"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r w:rsidR="00297EBA" w14:paraId="33E95EE4" w14:textId="77777777">
        <w:tc>
          <w:tcPr>
            <w:tcW w:w="1129" w:type="dxa"/>
          </w:tcPr>
          <w:p w14:paraId="38CC8E24" w14:textId="073B2DE2" w:rsidR="00297EBA" w:rsidRDefault="00297EBA" w:rsidP="00297EBA">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w:t>
            </w:r>
            <w:proofErr w:type="spellStart"/>
            <w:r w:rsidRPr="00052687">
              <w:rPr>
                <w:rFonts w:ascii="Times New Roman" w:eastAsia="Yu Mincho" w:hAnsi="Times New Roman" w:cs="Times New Roman"/>
                <w:b/>
                <w:bCs/>
                <w:sz w:val="18"/>
                <w:szCs w:val="18"/>
                <w:lang w:val="en-GB" w:eastAsia="ja-JP"/>
              </w:rPr>
              <w:t>3.A</w:t>
            </w:r>
            <w:proofErr w:type="spellEnd"/>
            <w:r w:rsidRPr="00052687">
              <w:rPr>
                <w:rFonts w:ascii="Times New Roman" w:eastAsia="Yu Mincho" w:hAnsi="Times New Roman" w:cs="Times New Roman"/>
                <w:b/>
                <w:bCs/>
                <w:sz w:val="18"/>
                <w:szCs w:val="18"/>
                <w:lang w:val="en-GB" w:eastAsia="ja-JP"/>
              </w:rPr>
              <w:t>/</w:t>
            </w:r>
            <w:proofErr w:type="spellStart"/>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1</w:t>
            </w:r>
            <w:proofErr w:type="spellEnd"/>
            <w:r w:rsidRPr="00052687">
              <w:rPr>
                <w:rFonts w:ascii="Times New Roman" w:eastAsia="Yu Mincho" w:hAnsi="Times New Roman" w:cs="Times New Roman"/>
                <w:b/>
                <w:bCs/>
                <w:sz w:val="18"/>
                <w:szCs w:val="18"/>
                <w:lang w:val="en-GB" w:eastAsia="ja-JP"/>
              </w:rPr>
              <w:t xml:space="preserve">: </w:t>
            </w:r>
            <w:r w:rsidRPr="00052687">
              <w:rPr>
                <w:rFonts w:ascii="Times New Roman" w:eastAsia="Yu Mincho" w:hAnsi="Times New Roman" w:cs="Times New Roman"/>
                <w:bCs/>
                <w:sz w:val="18"/>
                <w:szCs w:val="18"/>
                <w:lang w:val="en-GB" w:eastAsia="ja-JP"/>
              </w:rPr>
              <w:t xml:space="preserve">We prefer </w:t>
            </w:r>
            <w:proofErr w:type="spellStart"/>
            <w:r w:rsidRPr="00052687">
              <w:rPr>
                <w:rFonts w:ascii="Times New Roman" w:eastAsia="Yu Mincho" w:hAnsi="Times New Roman" w:cs="Times New Roman"/>
                <w:bCs/>
                <w:sz w:val="18"/>
                <w:szCs w:val="18"/>
                <w:lang w:val="en-GB" w:eastAsia="ja-JP"/>
              </w:rPr>
              <w:t>3.A</w:t>
            </w:r>
            <w:proofErr w:type="spellEnd"/>
            <w:r>
              <w:rPr>
                <w:rFonts w:ascii="Times New Roman" w:eastAsia="Yu Mincho" w:hAnsi="Times New Roman" w:cs="Times New Roman"/>
                <w:bCs/>
                <w:sz w:val="18"/>
                <w:szCs w:val="18"/>
                <w:lang w:val="en-GB" w:eastAsia="ja-JP"/>
              </w:rPr>
              <w:t xml:space="preserve">. Regarding </w:t>
            </w:r>
            <w:proofErr w:type="spellStart"/>
            <w:r>
              <w:rPr>
                <w:rFonts w:ascii="Times New Roman" w:eastAsia="Yu Mincho" w:hAnsi="Times New Roman" w:cs="Times New Roman"/>
                <w:bCs/>
                <w:sz w:val="18"/>
                <w:szCs w:val="18"/>
                <w:lang w:val="en-GB" w:eastAsia="ja-JP"/>
              </w:rPr>
              <w:t>3.A.1</w:t>
            </w:r>
            <w:proofErr w:type="spellEnd"/>
            <w:r>
              <w:rPr>
                <w:rFonts w:ascii="Times New Roman" w:eastAsia="Yu Mincho" w:hAnsi="Times New Roman" w:cs="Times New Roman"/>
                <w:bCs/>
                <w:sz w:val="18"/>
                <w:szCs w:val="18"/>
                <w:lang w:val="en-GB" w:eastAsia="ja-JP"/>
              </w:rPr>
              <w:t>,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w:t>
            </w:r>
            <w:proofErr w:type="spellStart"/>
            <w:r w:rsidRPr="00052687">
              <w:rPr>
                <w:rFonts w:ascii="Times New Roman" w:eastAsia="Yu Mincho" w:hAnsi="Times New Roman" w:cs="Times New Roman"/>
                <w:bCs/>
                <w:sz w:val="18"/>
                <w:szCs w:val="18"/>
                <w:lang w:val="en-GB" w:eastAsia="ja-JP"/>
              </w:rPr>
              <w:t>PDSCH</w:t>
            </w:r>
            <w:proofErr w:type="spellEnd"/>
            <w:r w:rsidRPr="00052687">
              <w:rPr>
                <w:rFonts w:ascii="Times New Roman" w:eastAsia="Yu Mincho" w:hAnsi="Times New Roman" w:cs="Times New Roman"/>
                <w:bCs/>
                <w:sz w:val="18"/>
                <w:szCs w:val="18"/>
                <w:lang w:val="en-GB" w:eastAsia="ja-JP"/>
              </w:rPr>
              <w:t xml:space="preserve">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 xml:space="preserve">roposal </w:t>
            </w:r>
            <w:proofErr w:type="spellStart"/>
            <w:r w:rsidRPr="00C44D4E">
              <w:rPr>
                <w:rFonts w:ascii="Times New Roman" w:eastAsia="Yu Mincho" w:hAnsi="Times New Roman" w:cs="Times New Roman"/>
                <w:b/>
                <w:sz w:val="18"/>
                <w:szCs w:val="18"/>
                <w:lang w:val="en-GB" w:eastAsia="ja-JP"/>
              </w:rPr>
              <w:t>3.</w:t>
            </w:r>
            <w:r>
              <w:rPr>
                <w:rFonts w:ascii="Times New Roman" w:eastAsia="Yu Mincho" w:hAnsi="Times New Roman" w:cs="Times New Roman"/>
                <w:b/>
                <w:sz w:val="18"/>
                <w:szCs w:val="18"/>
                <w:lang w:val="en-GB" w:eastAsia="ja-JP"/>
              </w:rPr>
              <w:t>E</w:t>
            </w:r>
            <w:proofErr w:type="spellEnd"/>
            <w:r>
              <w:rPr>
                <w:rFonts w:ascii="Times New Roman" w:eastAsia="Yu Mincho" w:hAnsi="Times New Roman" w:cs="Times New Roman"/>
                <w:b/>
                <w:sz w:val="18"/>
                <w:szCs w:val="18"/>
                <w:lang w:val="en-GB" w:eastAsia="ja-JP"/>
              </w:rPr>
              <w:t xml:space="preserv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w:t>
            </w:r>
            <w:proofErr w:type="spellStart"/>
            <w:r>
              <w:rPr>
                <w:rFonts w:ascii="Times New Roman" w:eastAsia="Yu Mincho" w:hAnsi="Times New Roman" w:cs="Times New Roman"/>
                <w:sz w:val="18"/>
                <w:szCs w:val="18"/>
                <w:lang w:val="en-GB" w:eastAsia="ja-JP"/>
              </w:rPr>
              <w:t>CORESET#0</w:t>
            </w:r>
            <w:proofErr w:type="spellEnd"/>
            <w:r>
              <w:rPr>
                <w:rFonts w:ascii="Times New Roman" w:eastAsia="Yu Mincho" w:hAnsi="Times New Roman" w:cs="Times New Roman"/>
                <w:sz w:val="18"/>
                <w:szCs w:val="18"/>
                <w:lang w:val="en-GB" w:eastAsia="ja-JP"/>
              </w:rPr>
              <w:t xml:space="preserve">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等线"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w:t>
            </w:r>
            <w:proofErr w:type="spellStart"/>
            <w:r w:rsidRPr="0017475E">
              <w:rPr>
                <w:rFonts w:ascii="Times New Roman" w:hAnsi="Times New Roman" w:cs="Times New Roman"/>
                <w:color w:val="000000" w:themeColor="text1"/>
                <w:sz w:val="18"/>
                <w:szCs w:val="18"/>
                <w:highlight w:val="yellow"/>
                <w:lang w:val="en-GB"/>
              </w:rPr>
              <w:t>CORESET#0</w:t>
            </w:r>
            <w:proofErr w:type="spellEnd"/>
            <w:r w:rsidRPr="0017475E">
              <w:rPr>
                <w:rFonts w:ascii="Times New Roman" w:hAnsi="Times New Roman" w:cs="Times New Roman"/>
                <w:color w:val="000000" w:themeColor="text1"/>
                <w:sz w:val="18"/>
                <w:szCs w:val="18"/>
                <w:highlight w:val="yellow"/>
                <w:lang w:val="en-GB"/>
              </w:rPr>
              <w:t xml:space="preserve">) is associated only with USS and/or </w:t>
            </w:r>
            <w:proofErr w:type="spellStart"/>
            <w:r w:rsidRPr="0017475E">
              <w:rPr>
                <w:rFonts w:ascii="Times New Roman" w:hAnsi="Times New Roman" w:cs="Times New Roman"/>
                <w:color w:val="000000" w:themeColor="text1"/>
                <w:sz w:val="18"/>
                <w:szCs w:val="18"/>
                <w:highlight w:val="yellow"/>
                <w:lang w:val="en-GB"/>
              </w:rPr>
              <w:t>Type3</w:t>
            </w:r>
            <w:proofErr w:type="spellEnd"/>
            <w:r w:rsidRPr="0017475E">
              <w:rPr>
                <w:rFonts w:ascii="Times New Roman" w:hAnsi="Times New Roman" w:cs="Times New Roman"/>
                <w:color w:val="000000" w:themeColor="text1"/>
                <w:sz w:val="18"/>
                <w:szCs w:val="18"/>
                <w:highlight w:val="yellow"/>
                <w:lang w:val="en-GB"/>
              </w:rPr>
              <w:t xml:space="preserve">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77777777" w:rsidR="00297EBA" w:rsidRPr="00655A50" w:rsidRDefault="00297EBA" w:rsidP="00297EBA">
            <w:pPr>
              <w:snapToGrid w:val="0"/>
              <w:spacing w:after="0" w:line="240" w:lineRule="auto"/>
              <w:jc w:val="both"/>
              <w:rPr>
                <w:rFonts w:ascii="Times New Roman" w:eastAsia="Yu Mincho" w:hAnsi="Times New Roman" w:cs="Times New Roman"/>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4 – UL power Control for UL </w:t>
      </w:r>
      <w:proofErr w:type="spellStart"/>
      <w:r>
        <w:rPr>
          <w:rFonts w:ascii="Times New Roman" w:hAnsi="Times New Roman"/>
          <w:sz w:val="28"/>
          <w:szCs w:val="20"/>
        </w:rPr>
        <w:t>MTRP</w:t>
      </w:r>
      <w:proofErr w:type="spellEnd"/>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How to determine the UL PC parameter setting(s) if one or both indicated joint/UL TCI state(s) is not associated with an UL PC parameter setting (including </w:t>
            </w:r>
            <w:proofErr w:type="spellStart"/>
            <w:r>
              <w:rPr>
                <w:rFonts w:ascii="Times New Roman" w:hAnsi="Times New Roman" w:cs="Times New Roman"/>
                <w:color w:val="000000" w:themeColor="text1"/>
                <w:sz w:val="16"/>
                <w:szCs w:val="16"/>
              </w:rPr>
              <w:t>P0</w:t>
            </w:r>
            <w:proofErr w:type="spellEnd"/>
            <w:r>
              <w:rPr>
                <w:rFonts w:ascii="Times New Roman" w:hAnsi="Times New Roman" w:cs="Times New Roman"/>
                <w:color w:val="000000" w:themeColor="text1"/>
                <w:sz w:val="16"/>
                <w:szCs w:val="16"/>
              </w:rPr>
              <w:t xml:space="preserve">, alpha for </w:t>
            </w:r>
            <w:proofErr w:type="spellStart"/>
            <w:r>
              <w:rPr>
                <w:rFonts w:ascii="Times New Roman" w:hAnsi="Times New Roman" w:cs="Times New Roman"/>
                <w:color w:val="000000" w:themeColor="text1"/>
                <w:sz w:val="16"/>
                <w:szCs w:val="16"/>
              </w:rPr>
              <w:t>PUSCH</w:t>
            </w:r>
            <w:proofErr w:type="spellEnd"/>
            <w:r>
              <w:rPr>
                <w:rFonts w:ascii="Times New Roman" w:hAnsi="Times New Roman" w:cs="Times New Roman"/>
                <w:color w:val="000000" w:themeColor="text1"/>
                <w:sz w:val="16"/>
                <w:szCs w:val="16"/>
              </w:rPr>
              <w:t xml:space="preserve">, and closed loop index) for </w:t>
            </w:r>
            <w:proofErr w:type="spellStart"/>
            <w:r>
              <w:rPr>
                <w:rFonts w:ascii="Times New Roman" w:hAnsi="Times New Roman" w:cs="Times New Roman"/>
                <w:color w:val="000000" w:themeColor="text1"/>
                <w:sz w:val="16"/>
                <w:szCs w:val="16"/>
              </w:rPr>
              <w:t>PUCCH</w:t>
            </w:r>
            <w:proofErr w:type="spell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PUSCH</w:t>
            </w:r>
            <w:proofErr w:type="spellEnd"/>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Alt1</w:t>
            </w:r>
            <w:proofErr w:type="spellEnd"/>
            <w:r>
              <w:rPr>
                <w:rFonts w:ascii="Times New Roman" w:hAnsi="Times New Roman" w:cs="Times New Roman"/>
                <w:color w:val="000000" w:themeColor="text1"/>
                <w:sz w:val="16"/>
                <w:szCs w:val="16"/>
              </w:rPr>
              <w:t xml:space="preserve">: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w:t>
            </w:r>
            <w:proofErr w:type="spellStart"/>
            <w:r>
              <w:rPr>
                <w:rFonts w:ascii="Times New Roman" w:hAnsi="Times New Roman" w:cs="Times New Roman"/>
                <w:color w:val="000000" w:themeColor="text1"/>
                <w:sz w:val="16"/>
                <w:szCs w:val="18"/>
                <w:lang w:val="en-GB"/>
              </w:rPr>
              <w:t>OPPO</w:t>
            </w:r>
            <w:proofErr w:type="spellEnd"/>
            <w:r>
              <w:rPr>
                <w:rFonts w:ascii="Times New Roman" w:hAnsi="Times New Roman" w:cs="Times New Roman"/>
                <w:color w:val="000000" w:themeColor="text1"/>
                <w:sz w:val="16"/>
                <w:szCs w:val="18"/>
                <w:lang w:val="en-GB"/>
              </w:rPr>
              <w:t xml:space="preserve">,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proofErr w:type="spellStart"/>
            <w:r>
              <w:rPr>
                <w:rFonts w:ascii="Times New Roman" w:hAnsi="Times New Roman" w:cs="Times New Roman"/>
                <w:color w:val="000000" w:themeColor="text1"/>
                <w:sz w:val="16"/>
                <w:szCs w:val="18"/>
                <w:shd w:val="clear" w:color="auto" w:fill="FFFFFF"/>
                <w:lang w:val="en-GB"/>
              </w:rPr>
              <w:t>CMCC</w:t>
            </w:r>
            <w:proofErr w:type="spellEnd"/>
            <w:r>
              <w:rPr>
                <w:rFonts w:ascii="Times New Roman" w:hAnsi="Times New Roman" w:cs="Times New Roman"/>
                <w:color w:val="000000" w:themeColor="text1"/>
                <w:sz w:val="16"/>
                <w:szCs w:val="18"/>
                <w:shd w:val="clear" w:color="auto" w:fill="FFFFFF"/>
                <w:lang w:val="en-GB"/>
              </w:rPr>
              <w:t>,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Alt2</w:t>
            </w:r>
            <w:proofErr w:type="spellEnd"/>
            <w:r>
              <w:rPr>
                <w:rFonts w:ascii="Times New Roman" w:hAnsi="Times New Roman" w:cs="Times New Roman"/>
                <w:color w:val="000000" w:themeColor="text1"/>
                <w:sz w:val="16"/>
                <w:szCs w:val="16"/>
              </w:rPr>
              <w:t>: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w:t>
            </w:r>
            <w:proofErr w:type="spellStart"/>
            <w:r>
              <w:rPr>
                <w:rFonts w:ascii="Times New Roman" w:hAnsi="Times New Roman" w:cs="Times New Roman"/>
                <w:b/>
                <w:bCs/>
                <w:color w:val="000000" w:themeColor="text1"/>
                <w:sz w:val="16"/>
                <w:szCs w:val="16"/>
                <w:highlight w:val="yellow"/>
              </w:rPr>
              <w:t>4.A</w:t>
            </w:r>
            <w:proofErr w:type="spellEnd"/>
            <w:r>
              <w:rPr>
                <w:rFonts w:ascii="Times New Roman" w:hAnsi="Times New Roman" w:cs="Times New Roman"/>
                <w:b/>
                <w:bCs/>
                <w:color w:val="000000" w:themeColor="text1"/>
                <w:sz w:val="16"/>
                <w:szCs w:val="16"/>
                <w:highlight w:val="yellow"/>
              </w:rPr>
              <w:t xml:space="preserve"> is provided is recommended for this issue. </w:t>
            </w:r>
            <w:r>
              <w:rPr>
                <w:rFonts w:ascii="Times New Roman" w:hAnsi="Times New Roman" w:cs="Times New Roman"/>
                <w:b/>
                <w:bCs/>
                <w:color w:val="000000" w:themeColor="text1"/>
                <w:sz w:val="16"/>
                <w:szCs w:val="16"/>
              </w:rPr>
              <w:t xml:space="preserve">If no consensus can be reached in this issue, then </w:t>
            </w:r>
            <w:proofErr w:type="spellStart"/>
            <w:r>
              <w:rPr>
                <w:rFonts w:ascii="Times New Roman" w:hAnsi="Times New Roman" w:cs="Times New Roman"/>
                <w:b/>
                <w:bCs/>
                <w:color w:val="000000" w:themeColor="text1"/>
                <w:sz w:val="16"/>
                <w:szCs w:val="16"/>
              </w:rPr>
              <w:t>Alt2</w:t>
            </w:r>
            <w:proofErr w:type="spellEnd"/>
            <w:r>
              <w:rPr>
                <w:rFonts w:ascii="Times New Roman" w:hAnsi="Times New Roman" w:cs="Times New Roman"/>
                <w:b/>
                <w:bCs/>
                <w:color w:val="000000" w:themeColor="text1"/>
                <w:sz w:val="16"/>
                <w:szCs w:val="16"/>
              </w:rPr>
              <w:t xml:space="preserve">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spellStart"/>
      <w:r>
        <w:rPr>
          <w:rFonts w:ascii="Times New Roman" w:eastAsia="Batang" w:hAnsi="Times New Roman" w:cs="Times New Roman"/>
          <w:b/>
          <w:bCs/>
          <w:iCs/>
          <w:color w:val="000000" w:themeColor="text1"/>
          <w:sz w:val="18"/>
          <w:szCs w:val="18"/>
          <w:lang w:val="en-GB" w:eastAsia="en-US"/>
        </w:rPr>
        <w:t>4.A</w:t>
      </w:r>
      <w:proofErr w:type="spellEnd"/>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if one or both of indicated joint/UL TCI states applying to </w:t>
      </w:r>
      <w:proofErr w:type="spellStart"/>
      <w:r>
        <w:rPr>
          <w:rFonts w:ascii="Times New Roman" w:hAnsi="Times New Roman" w:cs="Times New Roman"/>
          <w:color w:val="000000" w:themeColor="text1"/>
          <w:sz w:val="18"/>
          <w:szCs w:val="18"/>
        </w:rPr>
        <w:t>PUSCH</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PUCCH</w:t>
      </w:r>
      <w:proofErr w:type="spellEnd"/>
      <w:r>
        <w:rPr>
          <w:rFonts w:ascii="Times New Roman" w:hAnsi="Times New Roman" w:cs="Times New Roman"/>
          <w:color w:val="000000" w:themeColor="text1"/>
          <w:sz w:val="18"/>
          <w:szCs w:val="18"/>
        </w:rPr>
        <w:t xml:space="preserve"> transmission occasions in an UL BWP at least for S-DCI based </w:t>
      </w:r>
      <w:proofErr w:type="spellStart"/>
      <w:r>
        <w:rPr>
          <w:rFonts w:ascii="Times New Roman" w:hAnsi="Times New Roman" w:cs="Times New Roman"/>
          <w:color w:val="000000" w:themeColor="text1"/>
          <w:sz w:val="18"/>
          <w:szCs w:val="18"/>
        </w:rPr>
        <w:t>PUSCH</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PUCCH</w:t>
      </w:r>
      <w:proofErr w:type="spellEnd"/>
      <w:r>
        <w:rPr>
          <w:rFonts w:ascii="Times New Roman" w:hAnsi="Times New Roman" w:cs="Times New Roman"/>
          <w:color w:val="000000" w:themeColor="text1"/>
          <w:sz w:val="18"/>
          <w:szCs w:val="18"/>
        </w:rPr>
        <w:t xml:space="preserve"> repetition with </w:t>
      </w:r>
      <w:proofErr w:type="spellStart"/>
      <w:r>
        <w:rPr>
          <w:rFonts w:ascii="Times New Roman" w:hAnsi="Times New Roman" w:cs="Times New Roman"/>
          <w:color w:val="000000" w:themeColor="text1"/>
          <w:sz w:val="18"/>
          <w:szCs w:val="18"/>
        </w:rPr>
        <w:t>TDM</w:t>
      </w:r>
      <w:proofErr w:type="spellEnd"/>
      <w:r>
        <w:rPr>
          <w:rFonts w:ascii="Times New Roman" w:hAnsi="Times New Roman" w:cs="Times New Roman"/>
          <w:color w:val="000000" w:themeColor="text1"/>
          <w:sz w:val="18"/>
          <w:szCs w:val="18"/>
        </w:rPr>
        <w:t xml:space="preserve"> is/are not associated with UL PC parameter setting (including </w:t>
      </w:r>
      <w:proofErr w:type="spellStart"/>
      <w:r>
        <w:rPr>
          <w:rFonts w:ascii="Times New Roman" w:hAnsi="Times New Roman" w:cs="Times New Roman"/>
          <w:color w:val="000000" w:themeColor="text1"/>
          <w:sz w:val="18"/>
          <w:szCs w:val="18"/>
        </w:rPr>
        <w:t>P0</w:t>
      </w:r>
      <w:proofErr w:type="spellEnd"/>
      <w:r>
        <w:rPr>
          <w:rFonts w:ascii="Times New Roman" w:hAnsi="Times New Roman" w:cs="Times New Roman"/>
          <w:color w:val="000000" w:themeColor="text1"/>
          <w:sz w:val="18"/>
          <w:szCs w:val="18"/>
        </w:rPr>
        <w:t xml:space="preserve">, alpha for </w:t>
      </w:r>
      <w:proofErr w:type="spellStart"/>
      <w:r>
        <w:rPr>
          <w:rFonts w:ascii="Times New Roman" w:hAnsi="Times New Roman" w:cs="Times New Roman"/>
          <w:color w:val="000000" w:themeColor="text1"/>
          <w:sz w:val="18"/>
          <w:szCs w:val="18"/>
        </w:rPr>
        <w:t>PUSCH</w:t>
      </w:r>
      <w:proofErr w:type="spellEnd"/>
      <w:r>
        <w:rPr>
          <w:rFonts w:ascii="Times New Roman" w:hAnsi="Times New Roman" w:cs="Times New Roman"/>
          <w:color w:val="000000" w:themeColor="text1"/>
          <w:sz w:val="18"/>
          <w:szCs w:val="18"/>
        </w:rPr>
        <w:t xml:space="preserve">, and closed loop index) for </w:t>
      </w:r>
      <w:proofErr w:type="spellStart"/>
      <w:r>
        <w:rPr>
          <w:rFonts w:ascii="Times New Roman" w:hAnsi="Times New Roman" w:cs="Times New Roman"/>
          <w:color w:val="000000" w:themeColor="text1"/>
          <w:sz w:val="18"/>
          <w:szCs w:val="18"/>
        </w:rPr>
        <w:t>PUCCH</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PUSCH</w:t>
      </w:r>
      <w:proofErr w:type="spellEnd"/>
      <w:r>
        <w:rPr>
          <w:rFonts w:ascii="Times New Roman" w:hAnsi="Times New Roman" w:cs="Times New Roman"/>
          <w:color w:val="000000" w:themeColor="text1"/>
          <w:sz w:val="18"/>
          <w:szCs w:val="18"/>
        </w:rPr>
        <w:t>,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Alt1</w:t>
      </w:r>
      <w:proofErr w:type="spellEnd"/>
      <w:r>
        <w:rPr>
          <w:rFonts w:ascii="Times New Roman" w:hAnsi="Times New Roman" w:cs="Times New Roman"/>
          <w:color w:val="000000" w:themeColor="text1"/>
          <w:sz w:val="18"/>
          <w:szCs w:val="18"/>
        </w:rPr>
        <w:t xml:space="preserve">: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6" w:name="_Hlk115792171"/>
      <w:bookmarkEnd w:id="56"/>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proofErr w:type="spellStart"/>
      <w:r>
        <w:rPr>
          <w:rFonts w:ascii="Times New Roman" w:eastAsia="PMingLiU" w:hAnsi="Times New Roman" w:cs="Times New Roman"/>
          <w:color w:val="000000" w:themeColor="text1"/>
          <w:sz w:val="18"/>
          <w:szCs w:val="18"/>
          <w:lang w:eastAsia="zh-TW"/>
        </w:rPr>
        <w:t>Alt2</w:t>
      </w:r>
      <w:proofErr w:type="spellEnd"/>
      <w:r>
        <w:rPr>
          <w:rFonts w:ascii="Times New Roman" w:eastAsia="PMingLiU" w:hAnsi="Times New Roman" w:cs="Times New Roman"/>
          <w:color w:val="000000" w:themeColor="text1"/>
          <w:sz w:val="18"/>
          <w:szCs w:val="18"/>
          <w:lang w:eastAsia="zh-TW"/>
        </w:rPr>
        <w:t>: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w:t>
      </w:r>
      <w:proofErr w:type="spellStart"/>
      <w:r>
        <w:rPr>
          <w:rFonts w:ascii="Times New Roman" w:hAnsi="Times New Roman" w:cs="Times New Roman"/>
          <w:b/>
          <w:bCs/>
          <w:color w:val="000000" w:themeColor="text1"/>
          <w:sz w:val="16"/>
          <w:szCs w:val="16"/>
          <w:highlight w:val="yellow"/>
        </w:rPr>
        <w:t>MTK</w:t>
      </w:r>
      <w:proofErr w:type="spellEnd"/>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w:t>
      </w:r>
      <w:proofErr w:type="spellStart"/>
      <w:r>
        <w:rPr>
          <w:rFonts w:ascii="Times New Roman" w:hAnsi="Times New Roman" w:cs="Times New Roman"/>
          <w:b/>
          <w:bCs/>
          <w:color w:val="000000" w:themeColor="text1"/>
          <w:sz w:val="16"/>
          <w:szCs w:val="16"/>
          <w:highlight w:val="yellow"/>
        </w:rPr>
        <w:t>OPPO</w:t>
      </w:r>
      <w:proofErr w:type="spellEnd"/>
      <w:r>
        <w:rPr>
          <w:rFonts w:ascii="Times New Roman" w:hAnsi="Times New Roman" w:cs="Times New Roman"/>
          <w:b/>
          <w:bCs/>
          <w:color w:val="000000" w:themeColor="text1"/>
          <w:sz w:val="16"/>
          <w:szCs w:val="16"/>
          <w:highlight w:val="yellow"/>
        </w:rPr>
        <w:t xml:space="preserve">, Samsung, Xiaomi, </w:t>
      </w:r>
      <w:proofErr w:type="spellStart"/>
      <w:r w:rsidRPr="00AD0549">
        <w:rPr>
          <w:rFonts w:ascii="Times New Roman" w:hAnsi="Times New Roman" w:cs="Times New Roman"/>
          <w:b/>
          <w:bCs/>
          <w:color w:val="000000" w:themeColor="text1"/>
          <w:sz w:val="16"/>
          <w:szCs w:val="16"/>
          <w:highlight w:val="yellow"/>
        </w:rPr>
        <w:t>Spreadtrum</w:t>
      </w:r>
      <w:proofErr w:type="spellEnd"/>
      <w:r w:rsidRPr="00AD0549">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Huawei, </w:t>
      </w:r>
      <w:proofErr w:type="spellStart"/>
      <w:r w:rsidRPr="00AD0549">
        <w:rPr>
          <w:rFonts w:ascii="Times New Roman" w:hAnsi="Times New Roman" w:cs="Times New Roman"/>
          <w:b/>
          <w:bCs/>
          <w:color w:val="000000" w:themeColor="text1"/>
          <w:sz w:val="16"/>
          <w:szCs w:val="16"/>
          <w:highlight w:val="yellow"/>
        </w:rPr>
        <w:t>CMCC</w:t>
      </w:r>
      <w:proofErr w:type="spellEnd"/>
      <w:r w:rsidRPr="00AD0549">
        <w:rPr>
          <w:rFonts w:ascii="Times New Roman" w:hAnsi="Times New Roman" w:cs="Times New Roman"/>
          <w:b/>
          <w:bCs/>
          <w:color w:val="000000" w:themeColor="text1"/>
          <w:sz w:val="16"/>
          <w:szCs w:val="16"/>
          <w:highlight w:val="yellow"/>
        </w:rPr>
        <w:t xml:space="preserve">,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7" w:name="_Hlk102142298"/>
      <w:bookmarkEnd w:id="57"/>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Enhancement to </w:t>
            </w:r>
            <w:proofErr w:type="spellStart"/>
            <w:r>
              <w:rPr>
                <w:rFonts w:ascii="Times New Roman" w:hAnsi="Times New Roman" w:cs="Times New Roman"/>
                <w:sz w:val="16"/>
                <w:szCs w:val="16"/>
              </w:rPr>
              <w:t>TRP</w:t>
            </w:r>
            <w:proofErr w:type="spellEnd"/>
            <w:r>
              <w:rPr>
                <w:rFonts w:ascii="Times New Roman" w:hAnsi="Times New Roman" w:cs="Times New Roman"/>
                <w:sz w:val="16"/>
                <w:szCs w:val="16"/>
              </w:rPr>
              <w:t xml:space="preserve">-specific </w:t>
            </w:r>
            <w:proofErr w:type="spellStart"/>
            <w:r>
              <w:rPr>
                <w:rFonts w:ascii="Times New Roman" w:hAnsi="Times New Roman" w:cs="Times New Roman"/>
                <w:sz w:val="16"/>
                <w:szCs w:val="16"/>
              </w:rPr>
              <w:t>BFR</w:t>
            </w:r>
            <w:proofErr w:type="spellEnd"/>
            <w:r>
              <w:rPr>
                <w:rFonts w:ascii="Times New Roman" w:hAnsi="Times New Roman" w:cs="Times New Roman"/>
                <w:sz w:val="16"/>
                <w:szCs w:val="16"/>
              </w:rPr>
              <w:t xml:space="preserve">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Implicit BFD-RS determination based on the indicated joint/DL TCI states for S-DCI based </w:t>
            </w:r>
            <w:proofErr w:type="spellStart"/>
            <w:r>
              <w:rPr>
                <w:rFonts w:ascii="Times New Roman" w:hAnsi="Times New Roman" w:cs="Times New Roman"/>
                <w:sz w:val="16"/>
                <w:szCs w:val="16"/>
              </w:rPr>
              <w:t>MTRP</w:t>
            </w:r>
            <w:proofErr w:type="spellEnd"/>
          </w:p>
          <w:p w14:paraId="0A03C2E1" w14:textId="63C4AD3F"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Enhancement to beam update after NW response to the </w:t>
            </w:r>
            <w:proofErr w:type="spellStart"/>
            <w:r>
              <w:rPr>
                <w:rFonts w:ascii="Times New Roman" w:hAnsi="Times New Roman" w:cs="Times New Roman"/>
                <w:sz w:val="16"/>
                <w:szCs w:val="16"/>
              </w:rPr>
              <w:t>TRP</w:t>
            </w:r>
            <w:proofErr w:type="spellEnd"/>
            <w:r>
              <w:rPr>
                <w:rFonts w:ascii="Times New Roman" w:hAnsi="Times New Roman" w:cs="Times New Roman"/>
                <w:sz w:val="16"/>
                <w:szCs w:val="16"/>
              </w:rPr>
              <w:t xml:space="preserve">-specific </w:t>
            </w:r>
            <w:proofErr w:type="spellStart"/>
            <w:r>
              <w:rPr>
                <w:rFonts w:ascii="Times New Roman" w:hAnsi="Times New Roman" w:cs="Times New Roman"/>
                <w:sz w:val="16"/>
                <w:szCs w:val="16"/>
              </w:rPr>
              <w:t>BFR</w:t>
            </w:r>
            <w:proofErr w:type="spellEnd"/>
            <w:r>
              <w:rPr>
                <w:rFonts w:ascii="Times New Roman" w:hAnsi="Times New Roman" w:cs="Times New Roman"/>
                <w:sz w:val="16"/>
                <w:szCs w:val="16"/>
              </w:rPr>
              <w:t xml:space="preserve"> request</w:t>
            </w:r>
          </w:p>
          <w:p w14:paraId="6FE2948C" w14:textId="5F9D53C9"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xml:space="preserve">, </w:t>
            </w:r>
            <w:proofErr w:type="spellStart"/>
            <w:r w:rsidR="00355072">
              <w:rPr>
                <w:rFonts w:ascii="Times New Roman" w:hAnsi="Times New Roman" w:cs="Times New Roman"/>
                <w:color w:val="000000" w:themeColor="text1"/>
                <w:sz w:val="16"/>
                <w:szCs w:val="18"/>
                <w:lang w:val="en-GB" w:eastAsia="zh-CN"/>
              </w:rPr>
              <w:t>MTK</w:t>
            </w:r>
            <w:proofErr w:type="spellEnd"/>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Concern: </w:t>
            </w:r>
            <w:proofErr w:type="spellStart"/>
            <w:r>
              <w:rPr>
                <w:rFonts w:ascii="Times New Roman" w:hAnsi="Times New Roman" w:cs="Times New Roman"/>
                <w:color w:val="000000" w:themeColor="text1"/>
                <w:sz w:val="16"/>
                <w:szCs w:val="16"/>
              </w:rPr>
              <w:t>OPPO</w:t>
            </w:r>
            <w:proofErr w:type="spellEnd"/>
            <w:r>
              <w:rPr>
                <w:rFonts w:ascii="Times New Roman" w:hAnsi="Times New Roman" w:cs="Times New Roman"/>
                <w:color w:val="000000" w:themeColor="text1"/>
                <w:sz w:val="16"/>
                <w:szCs w:val="16"/>
              </w:rPr>
              <w:t>,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OPPO</w:t>
            </w:r>
            <w:proofErr w:type="spellEnd"/>
            <w:r>
              <w:rPr>
                <w:rFonts w:ascii="Times New Roman" w:hAnsi="Times New Roman" w:cs="Times New Roman"/>
                <w:color w:val="000000" w:themeColor="text1"/>
                <w:sz w:val="16"/>
                <w:szCs w:val="16"/>
              </w:rPr>
              <w:t xml:space="preserve">,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xml:space="preserve">, LG, Nokia, </w:t>
            </w:r>
            <w:proofErr w:type="spellStart"/>
            <w:r>
              <w:rPr>
                <w:rFonts w:ascii="Times New Roman" w:hAnsi="Times New Roman" w:cs="Times New Roman"/>
                <w:color w:val="000000" w:themeColor="text1"/>
                <w:sz w:val="16"/>
                <w:szCs w:val="16"/>
              </w:rPr>
              <w:t>CMCC</w:t>
            </w:r>
            <w:proofErr w:type="spellEnd"/>
            <w:r>
              <w:rPr>
                <w:rFonts w:ascii="Times New Roman" w:hAnsi="Times New Roman" w:cs="Times New Roman"/>
                <w:color w:val="000000" w:themeColor="text1"/>
                <w:sz w:val="16"/>
                <w:szCs w:val="16"/>
              </w:rPr>
              <w:t>,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 xml:space="preserve">refer to discuss in AI 9.1.1.1: QC, </w:t>
            </w:r>
            <w:proofErr w:type="spellStart"/>
            <w:r>
              <w:rPr>
                <w:rFonts w:ascii="Times New Roman" w:hAnsi="Times New Roman" w:cs="Times New Roman"/>
                <w:sz w:val="16"/>
                <w:szCs w:val="16"/>
                <w:highlight w:val="yellow"/>
              </w:rPr>
              <w:t>OPPO</w:t>
            </w:r>
            <w:proofErr w:type="spellEnd"/>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proofErr w:type="spellStart"/>
            <w:r w:rsidR="003060AC">
              <w:rPr>
                <w:rFonts w:ascii="Times New Roman" w:hAnsi="Times New Roman" w:cs="Times New Roman"/>
                <w:sz w:val="16"/>
                <w:szCs w:val="16"/>
                <w:highlight w:val="yellow"/>
              </w:rPr>
              <w:t>CMCC</w:t>
            </w:r>
            <w:proofErr w:type="spellEnd"/>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xml:space="preserve">, Huawei, </w:t>
            </w:r>
            <w:proofErr w:type="spellStart"/>
            <w:r w:rsidR="008B268D" w:rsidRPr="00253187">
              <w:rPr>
                <w:rFonts w:ascii="Times New Roman" w:hAnsi="Times New Roman" w:cs="Times New Roman"/>
                <w:sz w:val="16"/>
                <w:szCs w:val="16"/>
                <w:highlight w:val="yellow"/>
              </w:rPr>
              <w:t>HiSilicon</w:t>
            </w:r>
            <w:proofErr w:type="spellEnd"/>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spellStart"/>
      <w:r>
        <w:rPr>
          <w:rFonts w:ascii="Times New Roman" w:eastAsia="Batang" w:hAnsi="Times New Roman" w:cs="Times New Roman"/>
          <w:b/>
          <w:bCs/>
          <w:iCs/>
          <w:color w:val="000000" w:themeColor="text1"/>
          <w:sz w:val="18"/>
          <w:szCs w:val="18"/>
          <w:lang w:val="en-GB" w:eastAsia="en-US"/>
        </w:rPr>
        <w:t>5.A</w:t>
      </w:r>
      <w:proofErr w:type="spellEnd"/>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w:t>
      </w:r>
      <w:proofErr w:type="spellStart"/>
      <w:r w:rsidRPr="0056375E">
        <w:rPr>
          <w:rFonts w:ascii="Times New Roman" w:hAnsi="Times New Roman" w:cs="Times New Roman"/>
          <w:color w:val="000000" w:themeColor="text1"/>
          <w:sz w:val="18"/>
          <w:szCs w:val="18"/>
        </w:rPr>
        <w:t>TRP</w:t>
      </w:r>
      <w:proofErr w:type="spellEnd"/>
      <w:r w:rsidRPr="0056375E">
        <w:rPr>
          <w:rFonts w:ascii="Times New Roman" w:hAnsi="Times New Roman" w:cs="Times New Roman"/>
          <w:color w:val="000000" w:themeColor="text1"/>
          <w:sz w:val="18"/>
          <w:szCs w:val="18"/>
        </w:rPr>
        <w:t xml:space="preserve">-specific </w:t>
      </w:r>
      <w:proofErr w:type="spellStart"/>
      <w:r w:rsidRPr="0056375E">
        <w:rPr>
          <w:rFonts w:ascii="Times New Roman" w:hAnsi="Times New Roman" w:cs="Times New Roman"/>
          <w:color w:val="000000" w:themeColor="text1"/>
          <w:sz w:val="18"/>
          <w:szCs w:val="18"/>
        </w:rPr>
        <w:t>BFR</w:t>
      </w:r>
      <w:proofErr w:type="spellEnd"/>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 xml:space="preserve">Implicit BFD-RS determination based on the indicated joint/DL TCI states for S-DCI based </w:t>
      </w:r>
      <w:proofErr w:type="spellStart"/>
      <w:r w:rsidRPr="0056375E">
        <w:rPr>
          <w:rFonts w:ascii="Times New Roman" w:hAnsi="Times New Roman" w:cs="Times New Roman"/>
          <w:color w:val="000000" w:themeColor="text1"/>
          <w:sz w:val="18"/>
          <w:szCs w:val="18"/>
        </w:rPr>
        <w:t>MTRP</w:t>
      </w:r>
      <w:proofErr w:type="spellEnd"/>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 xml:space="preserve">Enhancement to beam update after NW response to </w:t>
      </w:r>
      <w:proofErr w:type="spellStart"/>
      <w:r w:rsidRPr="0056375E">
        <w:rPr>
          <w:rFonts w:ascii="Times New Roman" w:hAnsi="Times New Roman" w:cs="Times New Roman"/>
          <w:color w:val="000000" w:themeColor="text1"/>
          <w:sz w:val="18"/>
          <w:szCs w:val="18"/>
        </w:rPr>
        <w:t>TRP</w:t>
      </w:r>
      <w:proofErr w:type="spellEnd"/>
      <w:r w:rsidRPr="0056375E">
        <w:rPr>
          <w:rFonts w:ascii="Times New Roman" w:hAnsi="Times New Roman" w:cs="Times New Roman"/>
          <w:color w:val="000000" w:themeColor="text1"/>
          <w:sz w:val="18"/>
          <w:szCs w:val="18"/>
        </w:rPr>
        <w:t xml:space="preserve">-specific </w:t>
      </w:r>
      <w:proofErr w:type="spellStart"/>
      <w:r w:rsidRPr="0056375E">
        <w:rPr>
          <w:rFonts w:ascii="Times New Roman" w:hAnsi="Times New Roman" w:cs="Times New Roman"/>
          <w:color w:val="000000" w:themeColor="text1"/>
          <w:sz w:val="18"/>
          <w:szCs w:val="18"/>
        </w:rPr>
        <w:t>BFR</w:t>
      </w:r>
      <w:proofErr w:type="spellEnd"/>
      <w:r w:rsidRPr="0056375E">
        <w:rPr>
          <w:rFonts w:ascii="Times New Roman" w:hAnsi="Times New Roman" w:cs="Times New Roman"/>
          <w:color w:val="000000" w:themeColor="text1"/>
          <w:sz w:val="18"/>
          <w:szCs w:val="18"/>
        </w:rPr>
        <w:t xml:space="preserve">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proofErr w:type="spellStart"/>
            <w:r>
              <w:rPr>
                <w:rFonts w:ascii="Times New Roman" w:hAnsi="Times New Roman" w:cs="Times New Roman"/>
                <w:b/>
                <w:color w:val="3333FF"/>
                <w:sz w:val="18"/>
                <w:szCs w:val="18"/>
              </w:rPr>
              <w:t>5.A</w:t>
            </w:r>
            <w:proofErr w:type="spellEnd"/>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 xml:space="preserve">Since it is unclear whether to handle Issue 5.2 and 5.3 in this AI or in AI 9.1.4.1, I’d </w:t>
            </w:r>
            <w:proofErr w:type="spellStart"/>
            <w:r>
              <w:rPr>
                <w:rFonts w:ascii="Times New Roman" w:hAnsi="Times New Roman" w:cs="Times New Roman"/>
                <w:b/>
                <w:color w:val="3333FF"/>
                <w:sz w:val="18"/>
                <w:szCs w:val="18"/>
              </w:rPr>
              <w:t>loke</w:t>
            </w:r>
            <w:proofErr w:type="spellEnd"/>
            <w:r>
              <w:rPr>
                <w:rFonts w:ascii="Times New Roman" w:hAnsi="Times New Roman" w:cs="Times New Roman"/>
                <w:b/>
                <w:color w:val="3333FF"/>
                <w:sz w:val="18"/>
                <w:szCs w:val="18"/>
              </w:rPr>
              <w:t xml:space="preserv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等线" w:hAnsi="Times" w:cs="Times"/>
                <w:b/>
                <w:sz w:val="18"/>
                <w:szCs w:val="18"/>
                <w:u w:val="single"/>
                <w:lang w:eastAsia="zh-CN"/>
              </w:rPr>
            </w:pPr>
            <w:r w:rsidRPr="000A325D">
              <w:rPr>
                <w:rFonts w:ascii="Times" w:eastAsia="等线" w:hAnsi="Times" w:cs="Times" w:hint="eastAsia"/>
                <w:b/>
                <w:sz w:val="18"/>
                <w:szCs w:val="18"/>
                <w:u w:val="single"/>
                <w:lang w:eastAsia="zh-CN"/>
              </w:rPr>
              <w:t xml:space="preserve">Proposal </w:t>
            </w:r>
            <w:proofErr w:type="spellStart"/>
            <w:r w:rsidRPr="000A325D">
              <w:rPr>
                <w:rFonts w:ascii="Times" w:eastAsia="等线" w:hAnsi="Times" w:cs="Times" w:hint="eastAsia"/>
                <w:b/>
                <w:sz w:val="18"/>
                <w:szCs w:val="18"/>
                <w:u w:val="single"/>
                <w:lang w:eastAsia="zh-CN"/>
              </w:rPr>
              <w:t>5.A</w:t>
            </w:r>
            <w:proofErr w:type="spellEnd"/>
          </w:p>
          <w:p w14:paraId="4F1659BE" w14:textId="77777777" w:rsidR="00551EDB" w:rsidRDefault="00551EDB" w:rsidP="00551EDB">
            <w:pPr>
              <w:snapToGrid w:val="0"/>
              <w:spacing w:after="0" w:line="240" w:lineRule="auto"/>
              <w:rPr>
                <w:rFonts w:ascii="Times" w:eastAsia="等线"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等线" w:hAnsi="Times" w:cs="Times"/>
                <w:sz w:val="18"/>
                <w:szCs w:val="18"/>
                <w:lang w:eastAsia="zh-CN"/>
              </w:rPr>
            </w:pPr>
            <w:r w:rsidRPr="000A325D">
              <w:rPr>
                <w:rFonts w:ascii="Times" w:eastAsia="等线" w:hAnsi="Times" w:cs="Times"/>
                <w:sz w:val="18"/>
                <w:szCs w:val="18"/>
                <w:lang w:eastAsia="zh-CN"/>
              </w:rPr>
              <w:t>For the first sub-bullet,</w:t>
            </w:r>
            <w:r>
              <w:rPr>
                <w:rFonts w:ascii="Times" w:eastAsia="等线" w:hAnsi="Times" w:cs="Times"/>
                <w:sz w:val="18"/>
                <w:szCs w:val="18"/>
                <w:lang w:eastAsia="zh-CN"/>
              </w:rPr>
              <w:t xml:space="preserve"> for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等线" w:hAnsi="Times" w:cs="Times"/>
                <w:sz w:val="18"/>
                <w:szCs w:val="18"/>
                <w:lang w:eastAsia="zh-CN"/>
              </w:rPr>
              <w:t xml:space="preserve">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CORESET group need to be supported.</w:t>
            </w:r>
          </w:p>
          <w:p w14:paraId="1DF9144A" w14:textId="77777777" w:rsidR="00551EDB" w:rsidRDefault="00551EDB" w:rsidP="00551EDB">
            <w:pPr>
              <w:snapToGrid w:val="0"/>
              <w:spacing w:after="0" w:line="240" w:lineRule="auto"/>
              <w:rPr>
                <w:rFonts w:ascii="Times" w:eastAsia="等线" w:hAnsi="Times" w:cs="Times"/>
                <w:sz w:val="18"/>
                <w:szCs w:val="18"/>
                <w:lang w:eastAsia="zh-CN"/>
              </w:rPr>
            </w:pPr>
          </w:p>
          <w:p w14:paraId="5A6DB780" w14:textId="778C2FB3"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For the second bullet, is it about M-DCI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or both S-DCI and M-DCI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We can discuss it for M-DCI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OPPO</w:t>
            </w:r>
            <w:proofErr w:type="spellEnd"/>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Similar view as Xiaomi that implicit </w:t>
            </w:r>
            <w:proofErr w:type="spellStart"/>
            <w:r>
              <w:rPr>
                <w:rFonts w:ascii="Times" w:eastAsia="等线" w:hAnsi="Times" w:cs="Times"/>
                <w:sz w:val="18"/>
                <w:szCs w:val="18"/>
                <w:lang w:eastAsia="zh-CN"/>
              </w:rPr>
              <w:t>BFR</w:t>
            </w:r>
            <w:proofErr w:type="spellEnd"/>
            <w:r>
              <w:rPr>
                <w:rFonts w:ascii="Times" w:eastAsia="等线" w:hAnsi="Times" w:cs="Times"/>
                <w:sz w:val="18"/>
                <w:szCs w:val="18"/>
                <w:lang w:eastAsia="zh-CN"/>
              </w:rPr>
              <w:t xml:space="preserve"> RS determination via </w:t>
            </w:r>
            <w:proofErr w:type="spellStart"/>
            <w:r>
              <w:rPr>
                <w:rFonts w:ascii="Times" w:eastAsia="等线" w:hAnsi="Times" w:cs="Times"/>
                <w:sz w:val="18"/>
                <w:szCs w:val="18"/>
                <w:lang w:eastAsia="zh-CN"/>
              </w:rPr>
              <w:t>UTCI</w:t>
            </w:r>
            <w:proofErr w:type="spellEnd"/>
            <w:r>
              <w:rPr>
                <w:rFonts w:ascii="Times" w:eastAsia="等线" w:hAnsi="Times" w:cs="Times"/>
                <w:sz w:val="18"/>
                <w:szCs w:val="18"/>
                <w:lang w:eastAsia="zh-CN"/>
              </w:rPr>
              <w:t xml:space="preserve"> was not supported in </w:t>
            </w:r>
            <w:proofErr w:type="spellStart"/>
            <w:r>
              <w:rPr>
                <w:rFonts w:ascii="Times" w:eastAsia="等线" w:hAnsi="Times" w:cs="Times"/>
                <w:sz w:val="18"/>
                <w:szCs w:val="18"/>
                <w:lang w:eastAsia="zh-CN"/>
              </w:rPr>
              <w:t>Rel.17</w:t>
            </w:r>
            <w:proofErr w:type="spellEnd"/>
            <w:r>
              <w:rPr>
                <w:rFonts w:ascii="Times" w:eastAsia="等线" w:hAnsi="Times" w:cs="Times"/>
                <w:sz w:val="18"/>
                <w:szCs w:val="18"/>
                <w:lang w:eastAsia="zh-CN"/>
              </w:rPr>
              <w:t xml:space="preserve">. And we are extending the </w:t>
            </w:r>
            <w:proofErr w:type="spellStart"/>
            <w:r>
              <w:rPr>
                <w:rFonts w:ascii="Times" w:eastAsia="等线" w:hAnsi="Times" w:cs="Times"/>
                <w:sz w:val="18"/>
                <w:szCs w:val="18"/>
                <w:lang w:eastAsia="zh-CN"/>
              </w:rPr>
              <w:t>R17</w:t>
            </w:r>
            <w:proofErr w:type="spellEnd"/>
            <w:r>
              <w:rPr>
                <w:rFonts w:ascii="Times" w:eastAsia="等线" w:hAnsi="Times" w:cs="Times"/>
                <w:sz w:val="18"/>
                <w:szCs w:val="18"/>
                <w:lang w:eastAsia="zh-CN"/>
              </w:rPr>
              <w:t xml:space="preserve"> </w:t>
            </w:r>
            <w:proofErr w:type="spellStart"/>
            <w:r>
              <w:rPr>
                <w:rFonts w:ascii="Times" w:eastAsia="等线" w:hAnsi="Times" w:cs="Times"/>
                <w:sz w:val="18"/>
                <w:szCs w:val="18"/>
                <w:lang w:eastAsia="zh-CN"/>
              </w:rPr>
              <w:t>UTCI</w:t>
            </w:r>
            <w:proofErr w:type="spellEnd"/>
            <w:r>
              <w:rPr>
                <w:rFonts w:ascii="Times" w:eastAsia="等线" w:hAnsi="Times" w:cs="Times"/>
                <w:sz w:val="18"/>
                <w:szCs w:val="18"/>
                <w:lang w:eastAsia="zh-CN"/>
              </w:rPr>
              <w:t xml:space="preserve"> feature into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in </w:t>
            </w:r>
            <w:proofErr w:type="spellStart"/>
            <w:r>
              <w:rPr>
                <w:rFonts w:ascii="Times" w:eastAsia="等线" w:hAnsi="Times" w:cs="Times"/>
                <w:sz w:val="18"/>
                <w:szCs w:val="18"/>
                <w:lang w:eastAsia="zh-CN"/>
              </w:rPr>
              <w:t>R18</w:t>
            </w:r>
            <w:proofErr w:type="spellEnd"/>
            <w:r>
              <w:rPr>
                <w:rFonts w:ascii="Times" w:eastAsia="等线" w:hAnsi="Times" w:cs="Times"/>
                <w:sz w:val="18"/>
                <w:szCs w:val="18"/>
                <w:lang w:eastAsia="zh-CN"/>
              </w:rPr>
              <w:t xml:space="preserve">,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 xml:space="preserve">Proposal </w:t>
            </w:r>
            <w:proofErr w:type="spellStart"/>
            <w:r w:rsidRPr="00DF7502">
              <w:rPr>
                <w:rFonts w:ascii="Times" w:eastAsia="等线" w:hAnsi="Times" w:cs="Times"/>
                <w:b/>
                <w:sz w:val="18"/>
                <w:szCs w:val="18"/>
                <w:lang w:eastAsia="zh-CN"/>
              </w:rPr>
              <w:t>5.A</w:t>
            </w:r>
            <w:proofErr w:type="spellEnd"/>
            <w:r>
              <w:rPr>
                <w:rFonts w:ascii="Times" w:eastAsia="等线" w:hAnsi="Times" w:cs="Times"/>
                <w:sz w:val="18"/>
                <w:szCs w:val="18"/>
                <w:lang w:eastAsia="zh-CN"/>
              </w:rPr>
              <w:t>: We are open to the first sub-bullet. Re. the second sub-bullet, clarifications</w:t>
            </w:r>
            <w:r w:rsidR="004C3BBA">
              <w:rPr>
                <w:rFonts w:ascii="Times" w:eastAsia="等线" w:hAnsi="Times" w:cs="Times"/>
                <w:sz w:val="18"/>
                <w:szCs w:val="18"/>
                <w:lang w:eastAsia="zh-CN"/>
              </w:rPr>
              <w:t>/details</w:t>
            </w:r>
            <w:r>
              <w:rPr>
                <w:rFonts w:ascii="Times" w:eastAsia="等线" w:hAnsi="Times" w:cs="Times"/>
                <w:sz w:val="18"/>
                <w:szCs w:val="18"/>
                <w:lang w:eastAsia="zh-CN"/>
              </w:rPr>
              <w:t xml:space="preserve"> </w:t>
            </w:r>
            <w:r w:rsidR="00CA4540">
              <w:rPr>
                <w:rFonts w:ascii="Times" w:eastAsia="等线" w:hAnsi="Times" w:cs="Times"/>
                <w:sz w:val="18"/>
                <w:szCs w:val="18"/>
                <w:lang w:eastAsia="zh-CN"/>
              </w:rPr>
              <w:t>are</w:t>
            </w:r>
            <w:r>
              <w:rPr>
                <w:rFonts w:ascii="Times" w:eastAsia="等线" w:hAnsi="Times" w:cs="Times"/>
                <w:sz w:val="18"/>
                <w:szCs w:val="18"/>
                <w:lang w:eastAsia="zh-CN"/>
              </w:rPr>
              <w:t xml:space="preserve"> needed. Does it mean automatic beam update for DL and/or UL channels/RSs? </w:t>
            </w:r>
            <w:r w:rsidR="001A32B1">
              <w:rPr>
                <w:rFonts w:ascii="Times" w:eastAsia="等线"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 xml:space="preserve">Proposal </w:t>
            </w:r>
            <w:proofErr w:type="spellStart"/>
            <w:r w:rsidRPr="00DF7502">
              <w:rPr>
                <w:rFonts w:ascii="Times" w:eastAsia="等线" w:hAnsi="Times" w:cs="Times"/>
                <w:b/>
                <w:sz w:val="18"/>
                <w:szCs w:val="18"/>
                <w:lang w:eastAsia="zh-CN"/>
              </w:rPr>
              <w:t>5.A</w:t>
            </w:r>
            <w:proofErr w:type="spellEnd"/>
            <w:r>
              <w:rPr>
                <w:rFonts w:ascii="Times" w:eastAsia="等线"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等线" w:hAnsi="Times" w:cs="Times"/>
                <w:sz w:val="18"/>
                <w:szCs w:val="18"/>
                <w:lang w:eastAsia="zh-CN"/>
              </w:rPr>
            </w:pPr>
            <w:bookmarkStart w:id="58" w:name="_GoBack" w:colFirst="0" w:colLast="1"/>
            <w:r>
              <w:rPr>
                <w:rFonts w:ascii="Times" w:eastAsia="等线"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w:t>
            </w:r>
          </w:p>
        </w:tc>
      </w:tr>
      <w:bookmarkEnd w:id="58"/>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w:t>
      </w:r>
      <w:proofErr w:type="spellStart"/>
      <w:r>
        <w:rPr>
          <w:rFonts w:ascii="Times New Roman" w:hAnsi="Times New Roman"/>
          <w:sz w:val="28"/>
          <w:szCs w:val="20"/>
        </w:rPr>
        <w:t>RAN1#110bis-e</w:t>
      </w:r>
      <w:proofErr w:type="spellEnd"/>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proofErr w:type="spellStart"/>
            <w:r>
              <w:rPr>
                <w:rStyle w:val="Strong"/>
                <w:rFonts w:ascii="Arial" w:hAnsi="Arial" w:cs="Arial"/>
                <w:sz w:val="18"/>
                <w:szCs w:val="18"/>
              </w:rPr>
              <w:t>RAN1#110bis-e</w:t>
            </w:r>
            <w:proofErr w:type="spellEnd"/>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w:t>
            </w:r>
            <w:proofErr w:type="spellStart"/>
            <w:r w:rsidRPr="00CC6E8D">
              <w:rPr>
                <w:rFonts w:ascii="Times New Roman" w:hAnsi="Times New Roman" w:cs="Times New Roman"/>
                <w:color w:val="000000"/>
                <w:sz w:val="18"/>
                <w:szCs w:val="18"/>
              </w:rPr>
              <w:t>RRC</w:t>
            </w:r>
            <w:proofErr w:type="spellEnd"/>
            <w:r w:rsidRPr="00CC6E8D">
              <w:rPr>
                <w:rFonts w:ascii="Times New Roman" w:hAnsi="Times New Roman" w:cs="Times New Roman"/>
                <w:color w:val="000000"/>
                <w:sz w:val="18"/>
                <w:szCs w:val="18"/>
              </w:rPr>
              <w:t xml:space="preserve">-configured TCI state list(s) for each of </w:t>
            </w:r>
            <w:proofErr w:type="spellStart"/>
            <w:r w:rsidRPr="00CC6E8D">
              <w:rPr>
                <w:rFonts w:ascii="Times New Roman" w:hAnsi="Times New Roman" w:cs="Times New Roman"/>
                <w:color w:val="000000"/>
                <w:sz w:val="18"/>
                <w:szCs w:val="18"/>
              </w:rPr>
              <w:t>TRPs</w:t>
            </w:r>
            <w:proofErr w:type="spellEnd"/>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 xml:space="preserve">On unified TCI framework extension for M-DCI based </w:t>
            </w:r>
            <w:proofErr w:type="spellStart"/>
            <w:r w:rsidRPr="00CC6E8D">
              <w:rPr>
                <w:rFonts w:ascii="Times New Roman" w:hAnsi="Times New Roman" w:cs="Times New Roman"/>
                <w:color w:val="000000"/>
                <w:sz w:val="18"/>
                <w:szCs w:val="18"/>
              </w:rPr>
              <w:t>MTRP</w:t>
            </w:r>
            <w:proofErr w:type="spellEnd"/>
            <w:r w:rsidRPr="00CC6E8D">
              <w:rPr>
                <w:rFonts w:ascii="Times New Roman" w:hAnsi="Times New Roman" w:cs="Times New Roman"/>
                <w:color w:val="000000"/>
                <w:sz w:val="18"/>
                <w:szCs w:val="18"/>
              </w:rPr>
              <w:t>:</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w:t>
            </w:r>
            <w:proofErr w:type="spellStart"/>
            <w:r w:rsidRPr="004B715A">
              <w:rPr>
                <w:rFonts w:ascii="Times New Roman" w:hAnsi="Times New Roman" w:cs="Times New Roman"/>
                <w:color w:val="000000"/>
                <w:sz w:val="18"/>
                <w:szCs w:val="18"/>
              </w:rPr>
              <w:t>MTRP</w:t>
            </w:r>
            <w:proofErr w:type="spellEnd"/>
            <w:r w:rsidRPr="004B715A">
              <w:rPr>
                <w:rFonts w:ascii="Times New Roman" w:hAnsi="Times New Roman" w:cs="Times New Roman"/>
                <w:color w:val="000000"/>
                <w:sz w:val="18"/>
                <w:szCs w:val="18"/>
              </w:rPr>
              <w:t xml:space="preserve">, to inform the association with the joint/DL TCI state(s) indicated by DCI/MAC-CE for </w:t>
            </w:r>
            <w:proofErr w:type="spellStart"/>
            <w:r w:rsidRPr="004B715A">
              <w:rPr>
                <w:rFonts w:ascii="Times New Roman" w:hAnsi="Times New Roman" w:cs="Times New Roman"/>
                <w:color w:val="000000"/>
                <w:sz w:val="18"/>
                <w:szCs w:val="18"/>
              </w:rPr>
              <w:t>PDCCH</w:t>
            </w:r>
            <w:proofErr w:type="spellEnd"/>
            <w:r w:rsidRPr="004B715A">
              <w:rPr>
                <w:rFonts w:ascii="Times New Roman" w:hAnsi="Times New Roman" w:cs="Times New Roman"/>
                <w:color w:val="000000"/>
                <w:sz w:val="18"/>
                <w:szCs w:val="18"/>
              </w:rPr>
              <w:t xml:space="preserve"> repetition, </w:t>
            </w:r>
            <w:proofErr w:type="spellStart"/>
            <w:r w:rsidRPr="004B715A">
              <w:rPr>
                <w:rFonts w:ascii="Times New Roman" w:hAnsi="Times New Roman" w:cs="Times New Roman"/>
                <w:color w:val="000000"/>
                <w:sz w:val="18"/>
                <w:szCs w:val="18"/>
              </w:rPr>
              <w:t>PDCCH-SFN</w:t>
            </w:r>
            <w:proofErr w:type="spellEnd"/>
            <w:r w:rsidRPr="004B715A">
              <w:rPr>
                <w:rFonts w:ascii="Times New Roman" w:hAnsi="Times New Roman" w:cs="Times New Roman"/>
                <w:color w:val="000000"/>
                <w:sz w:val="18"/>
                <w:szCs w:val="18"/>
              </w:rPr>
              <w:t xml:space="preserve">, and </w:t>
            </w:r>
            <w:proofErr w:type="spellStart"/>
            <w:r w:rsidRPr="004B715A">
              <w:rPr>
                <w:rFonts w:ascii="Times New Roman" w:hAnsi="Times New Roman" w:cs="Times New Roman"/>
                <w:color w:val="000000"/>
                <w:sz w:val="18"/>
                <w:szCs w:val="18"/>
              </w:rPr>
              <w:t>PDCCH</w:t>
            </w:r>
            <w:proofErr w:type="spellEnd"/>
            <w:r w:rsidRPr="004B715A">
              <w:rPr>
                <w:rFonts w:ascii="Times New Roman" w:hAnsi="Times New Roman" w:cs="Times New Roman"/>
                <w:color w:val="000000"/>
                <w:sz w:val="18"/>
                <w:szCs w:val="18"/>
              </w:rPr>
              <w:t xml:space="preserve"> w/o repetition/</w:t>
            </w:r>
            <w:proofErr w:type="spellStart"/>
            <w:r w:rsidRPr="004B715A">
              <w:rPr>
                <w:rFonts w:ascii="Times New Roman" w:hAnsi="Times New Roman" w:cs="Times New Roman"/>
                <w:color w:val="000000"/>
                <w:sz w:val="18"/>
                <w:szCs w:val="18"/>
              </w:rPr>
              <w:t>SFN</w:t>
            </w:r>
            <w:proofErr w:type="spellEnd"/>
            <w:r w:rsidRPr="004B715A">
              <w:rPr>
                <w:rFonts w:ascii="Times New Roman" w:hAnsi="Times New Roman" w:cs="Times New Roman"/>
                <w:color w:val="000000"/>
                <w:sz w:val="18"/>
                <w:szCs w:val="18"/>
              </w:rPr>
              <w:t>,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 xml:space="preserve">Use </w:t>
            </w:r>
            <w:proofErr w:type="spellStart"/>
            <w:r w:rsidRPr="004B715A">
              <w:rPr>
                <w:rFonts w:ascii="Times New Roman" w:eastAsia="Batang" w:hAnsi="Times New Roman" w:cs="Times New Roman"/>
                <w:color w:val="000000"/>
                <w:sz w:val="18"/>
                <w:szCs w:val="18"/>
                <w:lang w:val="en-GB" w:eastAsia="zh-CN"/>
              </w:rPr>
              <w:t>RRC</w:t>
            </w:r>
            <w:proofErr w:type="spellEnd"/>
            <w:r w:rsidRPr="004B715A">
              <w:rPr>
                <w:rFonts w:ascii="Times New Roman" w:eastAsia="Batang" w:hAnsi="Times New Roman" w:cs="Times New Roman"/>
                <w:color w:val="000000"/>
                <w:sz w:val="18"/>
                <w:szCs w:val="18"/>
                <w:lang w:val="en-GB" w:eastAsia="zh-CN"/>
              </w:rPr>
              <w:t xml:space="preserve"> configuration to inform that the UE shall apply the first one, the second one, both, or none of the joint/DL TCI states indicated by DCI/MAC-CE to a CORESET or a group of </w:t>
            </w:r>
            <w:proofErr w:type="spellStart"/>
            <w:r w:rsidRPr="004B715A">
              <w:rPr>
                <w:rFonts w:ascii="Times New Roman" w:eastAsia="Batang" w:hAnsi="Times New Roman" w:cs="Times New Roman"/>
                <w:color w:val="000000"/>
                <w:sz w:val="18"/>
                <w:szCs w:val="18"/>
                <w:lang w:val="en-GB" w:eastAsia="zh-CN"/>
              </w:rPr>
              <w:t>CORESETs</w:t>
            </w:r>
            <w:proofErr w:type="spellEnd"/>
            <w:r w:rsidRPr="004B715A">
              <w:rPr>
                <w:rFonts w:ascii="Times New Roman" w:eastAsia="Batang" w:hAnsi="Times New Roman" w:cs="Times New Roman"/>
                <w:color w:val="000000"/>
                <w:sz w:val="18"/>
                <w:szCs w:val="18"/>
                <w:lang w:val="en-GB" w:eastAsia="zh-CN"/>
              </w:rPr>
              <w:t xml:space="preserve">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等线"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 xml:space="preserve">On unified TCI framework extension for M-DCI based </w:t>
            </w:r>
            <w:proofErr w:type="spellStart"/>
            <w:r w:rsidRPr="004B715A">
              <w:rPr>
                <w:rFonts w:ascii="Times New Roman" w:hAnsi="Times New Roman" w:cs="Times New Roman"/>
                <w:color w:val="000000"/>
                <w:sz w:val="18"/>
                <w:szCs w:val="18"/>
              </w:rPr>
              <w:t>MTRP</w:t>
            </w:r>
            <w:proofErr w:type="spellEnd"/>
            <w:r w:rsidRPr="004B715A">
              <w:rPr>
                <w:rFonts w:ascii="Times New Roman" w:hAnsi="Times New Roman" w:cs="Times New Roman"/>
                <w:color w:val="000000"/>
                <w:sz w:val="18"/>
                <w:szCs w:val="18"/>
              </w:rPr>
              <w:t>:</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w:t>
            </w:r>
            <w:proofErr w:type="spellStart"/>
            <w:r w:rsidRPr="004B715A">
              <w:rPr>
                <w:rFonts w:ascii="Times New Roman" w:hAnsi="Times New Roman" w:cs="Times New Roman"/>
                <w:color w:val="000000"/>
                <w:sz w:val="18"/>
                <w:szCs w:val="18"/>
              </w:rPr>
              <w:t>MTRP</w:t>
            </w:r>
            <w:proofErr w:type="spellEnd"/>
            <w:r w:rsidRPr="004B715A">
              <w:rPr>
                <w:rFonts w:ascii="Times New Roman" w:hAnsi="Times New Roman" w:cs="Times New Roman"/>
                <w:color w:val="000000"/>
                <w:sz w:val="18"/>
                <w:szCs w:val="18"/>
              </w:rPr>
              <w:t xml:space="preserve">, down-select one alternative from the followings in </w:t>
            </w:r>
            <w:proofErr w:type="spellStart"/>
            <w:r w:rsidRPr="004B715A">
              <w:rPr>
                <w:rFonts w:ascii="Times New Roman" w:hAnsi="Times New Roman" w:cs="Times New Roman"/>
                <w:color w:val="000000"/>
                <w:sz w:val="18"/>
                <w:szCs w:val="18"/>
              </w:rPr>
              <w:t>RAN1#111</w:t>
            </w:r>
            <w:proofErr w:type="spellEnd"/>
            <w:r w:rsidRPr="004B715A">
              <w:rPr>
                <w:rFonts w:ascii="Times New Roman" w:hAnsi="Times New Roman" w:cs="Times New Roman"/>
                <w:color w:val="000000"/>
                <w:sz w:val="18"/>
                <w:szCs w:val="18"/>
              </w:rPr>
              <w:t xml:space="preserve">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w:t>
            </w:r>
            <w:proofErr w:type="spellStart"/>
            <w:r w:rsidRPr="004B715A">
              <w:rPr>
                <w:rFonts w:ascii="Times New Roman" w:hAnsi="Times New Roman" w:cs="Times New Roman"/>
                <w:color w:val="000000" w:themeColor="text1"/>
                <w:sz w:val="18"/>
                <w:szCs w:val="18"/>
                <w:lang w:val="en-GB"/>
              </w:rPr>
              <w:t>PUSCH</w:t>
            </w:r>
            <w:proofErr w:type="spellEnd"/>
            <w:r w:rsidRPr="004B715A">
              <w:rPr>
                <w:rFonts w:ascii="Times New Roman" w:hAnsi="Times New Roman" w:cs="Times New Roman"/>
                <w:color w:val="000000" w:themeColor="text1"/>
                <w:sz w:val="18"/>
                <w:szCs w:val="18"/>
                <w:lang w:val="en-GB"/>
              </w:rPr>
              <w:t xml:space="preserve">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proofErr w:type="spellStart"/>
            <w:r w:rsidRPr="004B715A">
              <w:rPr>
                <w:rFonts w:ascii="Times New Roman" w:hAnsi="Times New Roman"/>
                <w:color w:val="000000" w:themeColor="text1"/>
                <w:sz w:val="18"/>
                <w:szCs w:val="18"/>
                <w:lang w:val="en-GB"/>
              </w:rPr>
              <w:t>Alt1</w:t>
            </w:r>
            <w:proofErr w:type="spellEnd"/>
            <w:r w:rsidRPr="004B715A">
              <w:rPr>
                <w:rFonts w:ascii="Times New Roman" w:hAnsi="Times New Roman"/>
                <w:color w:val="000000" w:themeColor="text1"/>
                <w:sz w:val="18"/>
                <w:szCs w:val="18"/>
                <w:lang w:val="en-GB"/>
              </w:rPr>
              <w:t xml:space="preserve">: Use an indicator field (could be reusing an existing DCI field or introducing a new DCI field) in the DCI format 0_1/0_2 to inform which joint/UL TCI state(s) indicated by MAC-CE/DCI the UE shall apply to </w:t>
            </w:r>
            <w:proofErr w:type="spellStart"/>
            <w:r w:rsidRPr="004B715A">
              <w:rPr>
                <w:rFonts w:ascii="Times New Roman" w:hAnsi="Times New Roman"/>
                <w:color w:val="000000" w:themeColor="text1"/>
                <w:sz w:val="18"/>
                <w:szCs w:val="18"/>
                <w:lang w:val="en-GB"/>
              </w:rPr>
              <w:t>PUSCH</w:t>
            </w:r>
            <w:proofErr w:type="spellEnd"/>
            <w:r w:rsidRPr="004B715A">
              <w:rPr>
                <w:rFonts w:ascii="Times New Roman" w:hAnsi="Times New Roman"/>
                <w:color w:val="000000" w:themeColor="text1"/>
                <w:sz w:val="18"/>
                <w:szCs w:val="18"/>
                <w:lang w:val="en-GB"/>
              </w:rPr>
              <w:t xml:space="preserve">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proofErr w:type="spellStart"/>
            <w:r w:rsidRPr="004B715A">
              <w:rPr>
                <w:rFonts w:ascii="Times New Roman" w:hAnsi="Times New Roman"/>
                <w:color w:val="000000" w:themeColor="text1"/>
                <w:sz w:val="18"/>
                <w:szCs w:val="18"/>
                <w:lang w:val="en-GB"/>
              </w:rPr>
              <w:t>Alt2</w:t>
            </w:r>
            <w:proofErr w:type="spellEnd"/>
            <w:r w:rsidRPr="004B715A">
              <w:rPr>
                <w:rFonts w:ascii="Times New Roman" w:hAnsi="Times New Roman"/>
                <w:color w:val="000000" w:themeColor="text1"/>
                <w:sz w:val="18"/>
                <w:szCs w:val="18"/>
                <w:lang w:val="en-GB"/>
              </w:rPr>
              <w:t xml:space="preserve">: </w:t>
            </w:r>
            <w:proofErr w:type="spellStart"/>
            <w:r w:rsidRPr="004B715A">
              <w:rPr>
                <w:rFonts w:ascii="Times New Roman" w:hAnsi="Times New Roman"/>
                <w:color w:val="000000" w:themeColor="text1"/>
                <w:sz w:val="18"/>
                <w:szCs w:val="18"/>
                <w:lang w:val="en-GB"/>
              </w:rPr>
              <w:t>PUSCH</w:t>
            </w:r>
            <w:proofErr w:type="spellEnd"/>
            <w:r w:rsidRPr="004B715A">
              <w:rPr>
                <w:rFonts w:ascii="Times New Roman" w:hAnsi="Times New Roman"/>
                <w:color w:val="000000" w:themeColor="text1"/>
                <w:sz w:val="18"/>
                <w:szCs w:val="18"/>
                <w:lang w:val="en-GB"/>
              </w:rPr>
              <w:t xml:space="preserve">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 xml:space="preserve">FFS: PL-RS(s), and UL PC parameter setting(s) (including </w:t>
            </w:r>
            <w:proofErr w:type="spellStart"/>
            <w:r w:rsidRPr="004B715A">
              <w:rPr>
                <w:rFonts w:ascii="Times New Roman" w:hAnsi="Times New Roman"/>
                <w:color w:val="000000" w:themeColor="text1"/>
                <w:sz w:val="18"/>
                <w:szCs w:val="18"/>
                <w:lang w:val="en-GB"/>
              </w:rPr>
              <w:t>P0</w:t>
            </w:r>
            <w:proofErr w:type="spellEnd"/>
            <w:r w:rsidRPr="004B715A">
              <w:rPr>
                <w:rFonts w:ascii="Times New Roman" w:hAnsi="Times New Roman"/>
                <w:color w:val="000000" w:themeColor="text1"/>
                <w:sz w:val="18"/>
                <w:szCs w:val="18"/>
                <w:lang w:val="en-GB"/>
              </w:rPr>
              <w:t xml:space="preserve">, alpha, and closed loop index) for the </w:t>
            </w:r>
            <w:proofErr w:type="spellStart"/>
            <w:r w:rsidRPr="004B715A">
              <w:rPr>
                <w:rFonts w:ascii="Times New Roman" w:hAnsi="Times New Roman"/>
                <w:color w:val="000000" w:themeColor="text1"/>
                <w:sz w:val="18"/>
                <w:szCs w:val="18"/>
                <w:lang w:val="en-GB"/>
              </w:rPr>
              <w:t>PUSCH</w:t>
            </w:r>
            <w:proofErr w:type="spellEnd"/>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w:t>
            </w:r>
            <w:proofErr w:type="spellStart"/>
            <w:r w:rsidRPr="004B715A">
              <w:rPr>
                <w:rFonts w:ascii="Times New Roman" w:hAnsi="Times New Roman" w:cs="Times New Roman"/>
                <w:color w:val="000000"/>
                <w:sz w:val="18"/>
                <w:szCs w:val="18"/>
              </w:rPr>
              <w:t>MTRP</w:t>
            </w:r>
            <w:proofErr w:type="spellEnd"/>
            <w:r w:rsidRPr="004B715A">
              <w:rPr>
                <w:rFonts w:ascii="Times New Roman" w:hAnsi="Times New Roman" w:cs="Times New Roman"/>
                <w:color w:val="000000"/>
                <w:sz w:val="18"/>
                <w:szCs w:val="18"/>
              </w:rPr>
              <w:t xml:space="preserve">, down-select one alternative from the followings in </w:t>
            </w:r>
            <w:proofErr w:type="spellStart"/>
            <w:r w:rsidRPr="004B715A">
              <w:rPr>
                <w:rFonts w:ascii="Times New Roman" w:hAnsi="Times New Roman" w:cs="Times New Roman"/>
                <w:color w:val="000000"/>
                <w:sz w:val="18"/>
                <w:szCs w:val="18"/>
              </w:rPr>
              <w:t>RAN1#111</w:t>
            </w:r>
            <w:proofErr w:type="spellEnd"/>
            <w:r w:rsidRPr="004B715A">
              <w:rPr>
                <w:rFonts w:ascii="Times New Roman" w:hAnsi="Times New Roman" w:cs="Times New Roman"/>
                <w:color w:val="000000"/>
                <w:sz w:val="18"/>
                <w:szCs w:val="18"/>
              </w:rPr>
              <w:t xml:space="preserve"> </w:t>
            </w:r>
            <w:r w:rsidRPr="004B715A">
              <w:rPr>
                <w:rFonts w:ascii="Times New Roman" w:hAnsi="Times New Roman" w:cs="Times New Roman"/>
                <w:color w:val="000000"/>
                <w:sz w:val="18"/>
                <w:szCs w:val="18"/>
                <w:lang w:val="en-GB"/>
              </w:rPr>
              <w:t xml:space="preserve">for </w:t>
            </w:r>
            <w:proofErr w:type="spellStart"/>
            <w:r w:rsidRPr="004B715A">
              <w:rPr>
                <w:rFonts w:ascii="Times New Roman" w:hAnsi="Times New Roman" w:cs="Times New Roman"/>
                <w:color w:val="000000"/>
                <w:sz w:val="18"/>
                <w:szCs w:val="18"/>
                <w:lang w:val="en-GB"/>
              </w:rPr>
              <w:t>PUCCH</w:t>
            </w:r>
            <w:proofErr w:type="spellEnd"/>
            <w:r w:rsidRPr="004B715A">
              <w:rPr>
                <w:rFonts w:ascii="Times New Roman" w:hAnsi="Times New Roman" w:cs="Times New Roman"/>
                <w:color w:val="000000"/>
                <w:sz w:val="18"/>
                <w:szCs w:val="18"/>
                <w:lang w:val="en-GB"/>
              </w:rPr>
              <w:t xml:space="preserve">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proofErr w:type="spellStart"/>
            <w:r w:rsidRPr="004B715A">
              <w:rPr>
                <w:rFonts w:ascii="Times New Roman" w:hAnsi="Times New Roman"/>
                <w:color w:val="000000"/>
                <w:sz w:val="18"/>
                <w:szCs w:val="18"/>
                <w:lang w:val="en-GB"/>
              </w:rPr>
              <w:t>Alt1</w:t>
            </w:r>
            <w:proofErr w:type="spellEnd"/>
            <w:r w:rsidRPr="004B715A">
              <w:rPr>
                <w:rFonts w:ascii="Times New Roman" w:hAnsi="Times New Roman"/>
                <w:color w:val="000000"/>
                <w:sz w:val="18"/>
                <w:szCs w:val="18"/>
                <w:lang w:val="en-GB"/>
              </w:rPr>
              <w:t xml:space="preserve">: Use </w:t>
            </w:r>
            <w:proofErr w:type="spellStart"/>
            <w:r w:rsidRPr="004B715A">
              <w:rPr>
                <w:rFonts w:ascii="Times New Roman" w:hAnsi="Times New Roman"/>
                <w:color w:val="000000"/>
                <w:sz w:val="18"/>
                <w:szCs w:val="18"/>
                <w:lang w:val="en-GB"/>
              </w:rPr>
              <w:t>RRC</w:t>
            </w:r>
            <w:proofErr w:type="spellEnd"/>
            <w:r w:rsidRPr="004B715A">
              <w:rPr>
                <w:rFonts w:ascii="Times New Roman" w:hAnsi="Times New Roman"/>
                <w:color w:val="000000"/>
                <w:sz w:val="18"/>
                <w:szCs w:val="18"/>
                <w:lang w:val="en-GB"/>
              </w:rPr>
              <w:t xml:space="preserve"> configuration to inform the association between the indicated joint/UL TCI state(s) and a </w:t>
            </w:r>
            <w:proofErr w:type="spellStart"/>
            <w:r w:rsidRPr="004B715A">
              <w:rPr>
                <w:rFonts w:ascii="Times New Roman" w:hAnsi="Times New Roman"/>
                <w:color w:val="000000"/>
                <w:sz w:val="18"/>
                <w:szCs w:val="18"/>
                <w:lang w:val="en-GB"/>
              </w:rPr>
              <w:t>PUCCH</w:t>
            </w:r>
            <w:proofErr w:type="spellEnd"/>
            <w:r w:rsidRPr="004B715A">
              <w:rPr>
                <w:rFonts w:ascii="Times New Roman" w:hAnsi="Times New Roman"/>
                <w:color w:val="000000"/>
                <w:sz w:val="18"/>
                <w:szCs w:val="18"/>
                <w:lang w:val="en-GB"/>
              </w:rPr>
              <w:t xml:space="preserve">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proofErr w:type="spellStart"/>
            <w:r w:rsidRPr="004B715A">
              <w:rPr>
                <w:rFonts w:ascii="Times New Roman" w:hAnsi="Times New Roman"/>
                <w:color w:val="000000"/>
                <w:sz w:val="18"/>
                <w:szCs w:val="18"/>
                <w:lang w:val="en-GB"/>
              </w:rPr>
              <w:t>Alt2</w:t>
            </w:r>
            <w:proofErr w:type="spellEnd"/>
            <w:r w:rsidRPr="004B715A">
              <w:rPr>
                <w:rFonts w:ascii="Times New Roman" w:hAnsi="Times New Roman"/>
                <w:color w:val="000000"/>
                <w:sz w:val="18"/>
                <w:szCs w:val="18"/>
                <w:lang w:val="en-GB"/>
              </w:rPr>
              <w:t xml:space="preserve">: Use </w:t>
            </w:r>
            <w:proofErr w:type="spellStart"/>
            <w:r w:rsidRPr="004B715A">
              <w:rPr>
                <w:rFonts w:ascii="Times New Roman" w:hAnsi="Times New Roman"/>
                <w:color w:val="000000"/>
                <w:sz w:val="18"/>
                <w:szCs w:val="18"/>
                <w:lang w:val="en-GB"/>
              </w:rPr>
              <w:t>RRC</w:t>
            </w:r>
            <w:proofErr w:type="spellEnd"/>
            <w:r w:rsidRPr="004B715A">
              <w:rPr>
                <w:rFonts w:ascii="Times New Roman" w:hAnsi="Times New Roman"/>
                <w:color w:val="000000"/>
                <w:sz w:val="18"/>
                <w:szCs w:val="18"/>
                <w:lang w:val="en-GB"/>
              </w:rPr>
              <w:t xml:space="preserve"> configuration to inform the association between a CORESET group and a </w:t>
            </w:r>
            <w:proofErr w:type="spellStart"/>
            <w:r w:rsidRPr="004B715A">
              <w:rPr>
                <w:rFonts w:ascii="Times New Roman" w:hAnsi="Times New Roman"/>
                <w:color w:val="000000"/>
                <w:sz w:val="18"/>
                <w:szCs w:val="18"/>
                <w:lang w:val="en-GB"/>
              </w:rPr>
              <w:t>PUCCH</w:t>
            </w:r>
            <w:proofErr w:type="spellEnd"/>
            <w:r w:rsidRPr="004B715A">
              <w:rPr>
                <w:rFonts w:ascii="Times New Roman" w:hAnsi="Times New Roman"/>
                <w:color w:val="000000"/>
                <w:sz w:val="18"/>
                <w:szCs w:val="18"/>
                <w:lang w:val="en-GB"/>
              </w:rPr>
              <w:t xml:space="preserve"> resource/group, and the indicated joint/UL TCI state(s) associated with the CORESET group applies to the </w:t>
            </w:r>
            <w:proofErr w:type="spellStart"/>
            <w:r w:rsidRPr="004B715A">
              <w:rPr>
                <w:rFonts w:ascii="Times New Roman" w:hAnsi="Times New Roman"/>
                <w:color w:val="000000"/>
                <w:sz w:val="18"/>
                <w:szCs w:val="18"/>
                <w:lang w:val="en-GB"/>
              </w:rPr>
              <w:t>PUCCH</w:t>
            </w:r>
            <w:proofErr w:type="spellEnd"/>
            <w:r w:rsidRPr="004B715A">
              <w:rPr>
                <w:rFonts w:ascii="Times New Roman" w:hAnsi="Times New Roman"/>
                <w:color w:val="000000"/>
                <w:sz w:val="18"/>
                <w:szCs w:val="18"/>
                <w:lang w:val="en-GB"/>
              </w:rPr>
              <w:t xml:space="preserve">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proofErr w:type="spellStart"/>
            <w:r w:rsidRPr="004B715A">
              <w:rPr>
                <w:rFonts w:ascii="Times New Roman" w:hAnsi="Times New Roman"/>
                <w:color w:val="000000"/>
                <w:sz w:val="18"/>
                <w:szCs w:val="18"/>
                <w:lang w:val="en-GB"/>
              </w:rPr>
              <w:t>Alt3</w:t>
            </w:r>
            <w:proofErr w:type="spellEnd"/>
            <w:r w:rsidRPr="004B715A">
              <w:rPr>
                <w:rFonts w:ascii="Times New Roman" w:hAnsi="Times New Roman"/>
                <w:color w:val="000000"/>
                <w:sz w:val="18"/>
                <w:szCs w:val="18"/>
                <w:lang w:val="en-GB"/>
              </w:rPr>
              <w:t xml:space="preserve">: Use MAC-CE to inform the association between the indicated joint/UL TCI state(s) and a </w:t>
            </w:r>
            <w:proofErr w:type="spellStart"/>
            <w:r w:rsidRPr="004B715A">
              <w:rPr>
                <w:rFonts w:ascii="Times New Roman" w:hAnsi="Times New Roman"/>
                <w:color w:val="000000"/>
                <w:sz w:val="18"/>
                <w:szCs w:val="18"/>
                <w:lang w:val="en-GB"/>
              </w:rPr>
              <w:t>PUCCH</w:t>
            </w:r>
            <w:proofErr w:type="spellEnd"/>
            <w:r w:rsidRPr="004B715A">
              <w:rPr>
                <w:rFonts w:ascii="Times New Roman" w:hAnsi="Times New Roman"/>
                <w:color w:val="000000"/>
                <w:sz w:val="18"/>
                <w:szCs w:val="18"/>
                <w:lang w:val="en-GB"/>
              </w:rPr>
              <w:t xml:space="preserve">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 xml:space="preserve">Note: the association indicates whether the UE shall apply the first one, the second one, or both of the joint/UL TCI states indicated by DCI/MAC-CE to a </w:t>
            </w:r>
            <w:proofErr w:type="spellStart"/>
            <w:r w:rsidRPr="004B715A">
              <w:rPr>
                <w:rFonts w:ascii="Times New Roman" w:hAnsi="Times New Roman"/>
                <w:color w:val="000000"/>
                <w:sz w:val="18"/>
                <w:szCs w:val="18"/>
                <w:lang w:val="en-GB"/>
              </w:rPr>
              <w:t>PUCCH</w:t>
            </w:r>
            <w:proofErr w:type="spellEnd"/>
            <w:r w:rsidRPr="004B715A">
              <w:rPr>
                <w:rFonts w:ascii="Times New Roman" w:hAnsi="Times New Roman"/>
                <w:color w:val="000000"/>
                <w:sz w:val="18"/>
                <w:szCs w:val="18"/>
                <w:lang w:val="en-GB"/>
              </w:rPr>
              <w:t xml:space="preserve">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proofErr w:type="spellStart"/>
            <w:r>
              <w:rPr>
                <w:rStyle w:val="Strong"/>
                <w:rFonts w:ascii="Arial" w:hAnsi="Arial" w:cs="Arial"/>
                <w:sz w:val="18"/>
                <w:szCs w:val="18"/>
              </w:rPr>
              <w:t>RAN1#110</w:t>
            </w:r>
            <w:proofErr w:type="spellEnd"/>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the target use cases agreed in </w:t>
            </w:r>
            <w:proofErr w:type="spellStart"/>
            <w:r>
              <w:rPr>
                <w:rFonts w:ascii="Times New Roman" w:eastAsia="Batang" w:hAnsi="Times New Roman" w:cs="Times New Roman"/>
                <w:color w:val="000000"/>
                <w:sz w:val="18"/>
                <w:szCs w:val="18"/>
                <w:lang w:val="en-GB" w:eastAsia="en-US"/>
              </w:rPr>
              <w:t>RAN1#109-e</w:t>
            </w:r>
            <w:proofErr w:type="spellEnd"/>
            <w:r>
              <w:rPr>
                <w:rFonts w:ascii="Times New Roman" w:eastAsia="Batang" w:hAnsi="Times New Roman" w:cs="Times New Roman"/>
                <w:color w:val="000000"/>
                <w:sz w:val="18"/>
                <w:szCs w:val="18"/>
                <w:lang w:val="en-GB" w:eastAsia="en-US"/>
              </w:rPr>
              <w:t xml:space="preserv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w:t>
            </w:r>
            <w:proofErr w:type="spellStart"/>
            <w:r>
              <w:rPr>
                <w:rFonts w:ascii="Times New Roman" w:eastAsia="Batang" w:hAnsi="Times New Roman" w:cs="Times New Roman"/>
                <w:color w:val="000000"/>
                <w:sz w:val="18"/>
                <w:szCs w:val="18"/>
                <w:lang w:val="en-GB" w:eastAsia="zh-CN"/>
              </w:rPr>
              <w:t>TRP</w:t>
            </w:r>
            <w:proofErr w:type="spellEnd"/>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 xml:space="preserve">et use cases agreed in </w:t>
            </w:r>
            <w:proofErr w:type="spellStart"/>
            <w:r>
              <w:rPr>
                <w:rFonts w:ascii="Times New Roman" w:eastAsia="Batang" w:hAnsi="Times New Roman" w:cs="Times New Roman"/>
                <w:color w:val="000000" w:themeColor="text1"/>
                <w:sz w:val="18"/>
                <w:szCs w:val="18"/>
                <w:lang w:val="en-GB" w:eastAsia="zh-CN"/>
              </w:rPr>
              <w:t>RAN1#109-e</w:t>
            </w:r>
            <w:proofErr w:type="spellEnd"/>
            <w:r>
              <w:rPr>
                <w:rFonts w:ascii="Times New Roman" w:eastAsia="Batang" w:hAnsi="Times New Roman" w:cs="Times New Roman"/>
                <w:color w:val="000000" w:themeColor="text1"/>
                <w:sz w:val="18"/>
                <w:szCs w:val="18"/>
                <w:lang w:val="en-GB" w:eastAsia="zh-CN"/>
              </w:rPr>
              <w:t xml:space="preserv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The maximum number of TCI states that can be indicated to each of the target use cases agreed in </w:t>
            </w:r>
            <w:proofErr w:type="spellStart"/>
            <w:r>
              <w:rPr>
                <w:rFonts w:ascii="Times New Roman" w:hAnsi="Times New Roman" w:cs="Times New Roman"/>
                <w:color w:val="000000" w:themeColor="text1"/>
                <w:sz w:val="18"/>
                <w:szCs w:val="18"/>
                <w:lang w:val="en-GB"/>
              </w:rPr>
              <w:t>RAN1#109-e</w:t>
            </w:r>
            <w:proofErr w:type="spellEnd"/>
            <w:r>
              <w:rPr>
                <w:rFonts w:ascii="Times New Roman" w:hAnsi="Times New Roman" w:cs="Times New Roman"/>
                <w:color w:val="000000" w:themeColor="text1"/>
                <w:sz w:val="18"/>
                <w:szCs w:val="18"/>
                <w:lang w:val="en-GB"/>
              </w:rPr>
              <w:t xml:space="preserve"> in AI 9.1.1.1 is remained the same as in </w:t>
            </w:r>
            <w:proofErr w:type="spellStart"/>
            <w:r>
              <w:rPr>
                <w:rFonts w:ascii="Times New Roman" w:hAnsi="Times New Roman" w:cs="Times New Roman"/>
                <w:color w:val="000000" w:themeColor="text1"/>
                <w:sz w:val="18"/>
                <w:szCs w:val="18"/>
                <w:lang w:val="en-GB"/>
              </w:rPr>
              <w:t>Rel</w:t>
            </w:r>
            <w:proofErr w:type="spellEnd"/>
            <w:r>
              <w:rPr>
                <w:rFonts w:ascii="Times New Roman" w:hAnsi="Times New Roman" w:cs="Times New Roman"/>
                <w:color w:val="000000" w:themeColor="text1"/>
                <w:sz w:val="18"/>
                <w:szCs w:val="18"/>
                <w:lang w:val="en-GB"/>
              </w:rPr>
              <w:t>-16/17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 xml:space="preserve">simultaneously to </w:t>
            </w:r>
            <w:proofErr w:type="spellStart"/>
            <w:r>
              <w:rPr>
                <w:rFonts w:ascii="Times New Roman" w:eastAsia="Batang" w:hAnsi="Times New Roman" w:cs="Times New Roman"/>
                <w:color w:val="000000" w:themeColor="text1"/>
                <w:sz w:val="18"/>
                <w:szCs w:val="18"/>
                <w:lang w:val="en-GB" w:eastAsia="zh-CN"/>
              </w:rPr>
              <w:t>CJT</w:t>
            </w:r>
            <w:proofErr w:type="spellEnd"/>
            <w:r>
              <w:rPr>
                <w:rFonts w:ascii="Times New Roman" w:eastAsia="Batang" w:hAnsi="Times New Roman" w:cs="Times New Roman"/>
                <w:color w:val="000000" w:themeColor="text1"/>
                <w:sz w:val="18"/>
                <w:szCs w:val="18"/>
                <w:lang w:val="en-GB" w:eastAsia="zh-CN"/>
              </w:rPr>
              <w:t xml:space="preserve">-based </w:t>
            </w:r>
            <w:proofErr w:type="spellStart"/>
            <w:r>
              <w:rPr>
                <w:rFonts w:ascii="Times New Roman" w:eastAsia="Batang" w:hAnsi="Times New Roman" w:cs="Times New Roman"/>
                <w:color w:val="000000" w:themeColor="text1"/>
                <w:sz w:val="18"/>
                <w:szCs w:val="18"/>
                <w:lang w:val="en-GB" w:eastAsia="zh-CN"/>
              </w:rPr>
              <w:t>PDSCH</w:t>
            </w:r>
            <w:proofErr w:type="spellEnd"/>
            <w:r>
              <w:rPr>
                <w:rFonts w:ascii="Times New Roman" w:eastAsia="Batang" w:hAnsi="Times New Roman" w:cs="Times New Roman"/>
                <w:color w:val="000000" w:themeColor="text1"/>
                <w:sz w:val="18"/>
                <w:szCs w:val="18"/>
                <w:lang w:val="en-GB" w:eastAsia="zh-CN"/>
              </w:rPr>
              <w:t xml:space="preserve">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 xml:space="preserve">On unified TCI framework extension for S-DCI based </w:t>
            </w:r>
            <w:proofErr w:type="spellStart"/>
            <w:r>
              <w:rPr>
                <w:rFonts w:ascii="Times" w:eastAsia="Batang" w:hAnsi="Times" w:cs="Times"/>
                <w:color w:val="000000"/>
                <w:sz w:val="18"/>
                <w:szCs w:val="18"/>
                <w:lang w:val="en-GB" w:eastAsia="en-US"/>
              </w:rPr>
              <w:t>MTRP</w:t>
            </w:r>
            <w:proofErr w:type="spellEnd"/>
            <w:r>
              <w:rPr>
                <w:rFonts w:ascii="Times" w:eastAsia="Batang" w:hAnsi="Times" w:cs="Times"/>
                <w:color w:val="000000"/>
                <w:sz w:val="18"/>
                <w:szCs w:val="18"/>
                <w:lang w:val="en-GB" w:eastAsia="en-US"/>
              </w:rPr>
              <w:t xml:space="preserve">, to inform the association with the joint/DL TCI state(s) indicated by DCI/MAC-CE for </w:t>
            </w:r>
            <w:proofErr w:type="spellStart"/>
            <w:r>
              <w:rPr>
                <w:rFonts w:ascii="Times" w:eastAsia="Batang" w:hAnsi="Times" w:cs="Times"/>
                <w:color w:val="000000"/>
                <w:sz w:val="18"/>
                <w:szCs w:val="18"/>
                <w:lang w:val="en-GB" w:eastAsia="en-US"/>
              </w:rPr>
              <w:t>PDCCH</w:t>
            </w:r>
            <w:proofErr w:type="spellEnd"/>
            <w:r>
              <w:rPr>
                <w:rFonts w:ascii="Times" w:eastAsia="Batang" w:hAnsi="Times" w:cs="Times"/>
                <w:color w:val="000000"/>
                <w:sz w:val="18"/>
                <w:szCs w:val="18"/>
                <w:lang w:val="en-GB" w:eastAsia="en-US"/>
              </w:rPr>
              <w:t xml:space="preserve"> repetition, </w:t>
            </w:r>
            <w:proofErr w:type="spellStart"/>
            <w:r>
              <w:rPr>
                <w:rFonts w:ascii="Times" w:eastAsia="Batang" w:hAnsi="Times" w:cs="Times"/>
                <w:color w:val="000000"/>
                <w:sz w:val="18"/>
                <w:szCs w:val="18"/>
                <w:lang w:val="en-GB" w:eastAsia="en-US"/>
              </w:rPr>
              <w:t>PDCCH-SFN</w:t>
            </w:r>
            <w:proofErr w:type="spellEnd"/>
            <w:r>
              <w:rPr>
                <w:rFonts w:ascii="Times" w:eastAsia="Batang" w:hAnsi="Times" w:cs="Times"/>
                <w:color w:val="000000"/>
                <w:sz w:val="18"/>
                <w:szCs w:val="18"/>
                <w:lang w:val="en-GB" w:eastAsia="en-US"/>
              </w:rPr>
              <w:t xml:space="preserve">, and </w:t>
            </w:r>
            <w:proofErr w:type="spellStart"/>
            <w:r>
              <w:rPr>
                <w:rFonts w:ascii="Times" w:eastAsia="Batang" w:hAnsi="Times" w:cs="Times"/>
                <w:color w:val="000000"/>
                <w:sz w:val="18"/>
                <w:szCs w:val="18"/>
                <w:lang w:val="en-GB" w:eastAsia="en-US"/>
              </w:rPr>
              <w:t>PDCCH</w:t>
            </w:r>
            <w:proofErr w:type="spellEnd"/>
            <w:r>
              <w:rPr>
                <w:rFonts w:ascii="Times" w:eastAsia="Batang" w:hAnsi="Times" w:cs="Times"/>
                <w:color w:val="000000"/>
                <w:sz w:val="18"/>
                <w:szCs w:val="18"/>
                <w:lang w:val="en-GB" w:eastAsia="en-US"/>
              </w:rPr>
              <w:t xml:space="preserve"> w/o repetition/</w:t>
            </w:r>
            <w:proofErr w:type="spellStart"/>
            <w:r>
              <w:rPr>
                <w:rFonts w:ascii="Times" w:eastAsia="Batang" w:hAnsi="Times" w:cs="Times"/>
                <w:color w:val="000000"/>
                <w:sz w:val="18"/>
                <w:szCs w:val="18"/>
                <w:lang w:val="en-GB" w:eastAsia="en-US"/>
              </w:rPr>
              <w:t>SFN</w:t>
            </w:r>
            <w:proofErr w:type="spellEnd"/>
            <w:r>
              <w:rPr>
                <w:rFonts w:ascii="Times" w:eastAsia="Batang" w:hAnsi="Times" w:cs="Times"/>
                <w:color w:val="000000"/>
                <w:sz w:val="18"/>
                <w:szCs w:val="18"/>
                <w:lang w:val="en-GB" w:eastAsia="en-US"/>
              </w:rPr>
              <w:t>,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proofErr w:type="spellStart"/>
            <w:r>
              <w:rPr>
                <w:rFonts w:ascii="Times" w:eastAsia="Batang" w:hAnsi="Times" w:cs="Times"/>
                <w:color w:val="000000"/>
                <w:sz w:val="18"/>
                <w:szCs w:val="18"/>
                <w:lang w:val="en-GB" w:eastAsia="zh-CN"/>
              </w:rPr>
              <w:t>Alt1</w:t>
            </w:r>
            <w:proofErr w:type="spellEnd"/>
            <w:r>
              <w:rPr>
                <w:rFonts w:ascii="Times" w:eastAsia="Batang" w:hAnsi="Times" w:cs="Times"/>
                <w:color w:val="000000"/>
                <w:sz w:val="18"/>
                <w:szCs w:val="18"/>
                <w:lang w:val="en-GB" w:eastAsia="zh-CN"/>
              </w:rPr>
              <w:t xml:space="preserve">-1: Use </w:t>
            </w:r>
            <w:proofErr w:type="spellStart"/>
            <w:r>
              <w:rPr>
                <w:rFonts w:ascii="Times" w:eastAsia="Batang" w:hAnsi="Times" w:cs="Times"/>
                <w:color w:val="000000"/>
                <w:sz w:val="18"/>
                <w:szCs w:val="18"/>
                <w:lang w:val="en-GB" w:eastAsia="zh-CN"/>
              </w:rPr>
              <w:t>RRC</w:t>
            </w:r>
            <w:proofErr w:type="spellEnd"/>
            <w:r>
              <w:rPr>
                <w:rFonts w:ascii="Times" w:eastAsia="Batang" w:hAnsi="Times" w:cs="Times"/>
                <w:color w:val="000000"/>
                <w:sz w:val="18"/>
                <w:szCs w:val="18"/>
                <w:lang w:val="en-GB" w:eastAsia="zh-CN"/>
              </w:rPr>
              <w:t xml:space="preserve">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 xml:space="preserve">indicated joint/DL TCI state(s) shall be applied to the corresponding </w:t>
            </w:r>
            <w:proofErr w:type="spellStart"/>
            <w:r>
              <w:rPr>
                <w:rFonts w:ascii="Times" w:eastAsia="Batang" w:hAnsi="Times" w:cs="Times"/>
                <w:color w:val="000000"/>
                <w:sz w:val="18"/>
                <w:szCs w:val="18"/>
                <w:lang w:val="en-GB" w:eastAsia="zh-CN"/>
              </w:rPr>
              <w:t>PDCCH</w:t>
            </w:r>
            <w:proofErr w:type="spellEnd"/>
            <w:r>
              <w:rPr>
                <w:rFonts w:ascii="Times" w:eastAsia="Batang" w:hAnsi="Times" w:cs="Times"/>
                <w:color w:val="000000"/>
                <w:sz w:val="18"/>
                <w:szCs w:val="18"/>
                <w:lang w:val="en-GB" w:eastAsia="zh-CN"/>
              </w:rPr>
              <w:t xml:space="preserve">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FFS: Whether only the CORESET(s) that always/can share the unified TCI state as defined in </w:t>
            </w:r>
            <w:proofErr w:type="spellStart"/>
            <w:r>
              <w:rPr>
                <w:rFonts w:ascii="Times" w:eastAsia="Batang" w:hAnsi="Times" w:cs="Times"/>
                <w:color w:val="000000"/>
                <w:sz w:val="18"/>
                <w:szCs w:val="18"/>
                <w:lang w:val="en-GB" w:eastAsia="zh-CN"/>
              </w:rPr>
              <w:t>Rel</w:t>
            </w:r>
            <w:proofErr w:type="spellEnd"/>
            <w:r>
              <w:rPr>
                <w:rFonts w:ascii="Times" w:eastAsia="Batang" w:hAnsi="Times" w:cs="Times"/>
                <w:color w:val="000000"/>
                <w:sz w:val="18"/>
                <w:szCs w:val="18"/>
                <w:lang w:val="en-GB" w:eastAsia="zh-CN"/>
              </w:rPr>
              <w:t>-17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proofErr w:type="spellStart"/>
            <w:r>
              <w:rPr>
                <w:rFonts w:ascii="Times" w:eastAsia="Batang" w:hAnsi="Times" w:cs="Times"/>
                <w:color w:val="000000"/>
                <w:sz w:val="18"/>
                <w:szCs w:val="18"/>
                <w:lang w:val="en-GB" w:eastAsia="zh-CN"/>
              </w:rPr>
              <w:t>Alt1</w:t>
            </w:r>
            <w:proofErr w:type="spellEnd"/>
            <w:r>
              <w:rPr>
                <w:rFonts w:ascii="Times" w:eastAsia="Batang" w:hAnsi="Times" w:cs="Times"/>
                <w:color w:val="000000"/>
                <w:sz w:val="18"/>
                <w:szCs w:val="18"/>
                <w:lang w:val="en-GB" w:eastAsia="zh-CN"/>
              </w:rPr>
              <w:t xml:space="preserve">-2: Use an </w:t>
            </w:r>
            <w:proofErr w:type="spellStart"/>
            <w:r>
              <w:rPr>
                <w:rFonts w:ascii="Times" w:eastAsia="Batang" w:hAnsi="Times" w:cs="Times"/>
                <w:color w:val="000000"/>
                <w:sz w:val="18"/>
                <w:szCs w:val="18"/>
                <w:lang w:val="en-GB" w:eastAsia="zh-CN"/>
              </w:rPr>
              <w:t>RRC</w:t>
            </w:r>
            <w:proofErr w:type="spellEnd"/>
            <w:r>
              <w:rPr>
                <w:rFonts w:ascii="Times" w:eastAsia="Batang" w:hAnsi="Times" w:cs="Times"/>
                <w:color w:val="000000"/>
                <w:sz w:val="18"/>
                <w:szCs w:val="18"/>
                <w:lang w:val="en-GB" w:eastAsia="zh-CN"/>
              </w:rPr>
              <w:t xml:space="preserve">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FFS: Whether only the CORESET(s) that always/can share the unified TCI state as defined in </w:t>
            </w:r>
            <w:proofErr w:type="spellStart"/>
            <w:r>
              <w:rPr>
                <w:rFonts w:ascii="Times" w:eastAsia="Batang" w:hAnsi="Times" w:cs="Times"/>
                <w:color w:val="000000"/>
                <w:sz w:val="18"/>
                <w:szCs w:val="18"/>
                <w:lang w:val="en-GB" w:eastAsia="zh-CN"/>
              </w:rPr>
              <w:t>Rel</w:t>
            </w:r>
            <w:proofErr w:type="spellEnd"/>
            <w:r>
              <w:rPr>
                <w:rFonts w:ascii="Times" w:eastAsia="Batang" w:hAnsi="Times" w:cs="Times"/>
                <w:color w:val="000000"/>
                <w:sz w:val="18"/>
                <w:szCs w:val="18"/>
                <w:lang w:val="en-GB" w:eastAsia="zh-CN"/>
              </w:rPr>
              <w:t>-17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w:t>
            </w:r>
            <w:proofErr w:type="spellStart"/>
            <w:r>
              <w:rPr>
                <w:rFonts w:ascii="Times" w:eastAsia="Batang" w:hAnsi="Times" w:cs="Times"/>
                <w:color w:val="000000"/>
                <w:sz w:val="18"/>
                <w:szCs w:val="18"/>
                <w:lang w:val="en-GB" w:eastAsia="zh-CN"/>
              </w:rPr>
              <w:t>PDCCH</w:t>
            </w:r>
            <w:proofErr w:type="spellEnd"/>
            <w:r>
              <w:rPr>
                <w:rFonts w:ascii="Times" w:eastAsia="Batang" w:hAnsi="Times" w:cs="Times"/>
                <w:color w:val="000000"/>
                <w:sz w:val="18"/>
                <w:szCs w:val="18"/>
                <w:lang w:val="en-GB" w:eastAsia="zh-CN"/>
              </w:rPr>
              <w:t xml:space="preserve">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proofErr w:type="spellStart"/>
            <w:r>
              <w:rPr>
                <w:rFonts w:ascii="Times" w:eastAsia="Batang" w:hAnsi="Times" w:cs="Times"/>
                <w:color w:val="000000"/>
                <w:sz w:val="18"/>
                <w:szCs w:val="18"/>
                <w:lang w:val="en-GB" w:eastAsia="zh-CN"/>
              </w:rPr>
              <w:t>Alt2</w:t>
            </w:r>
            <w:proofErr w:type="spellEnd"/>
            <w:r>
              <w:rPr>
                <w:rFonts w:ascii="Times" w:eastAsia="Batang" w:hAnsi="Times" w:cs="Times"/>
                <w:color w:val="000000"/>
                <w:sz w:val="18"/>
                <w:szCs w:val="18"/>
                <w:lang w:val="en-GB" w:eastAsia="zh-CN"/>
              </w:rPr>
              <w:t xml:space="preserve">: The association between a CORESET and the indicated joint/DL TCI state(s) is determined based on a fixed rule, and the UE shall apply the indicated joint/DL TCI state(s) to the corresponding </w:t>
            </w:r>
            <w:proofErr w:type="spellStart"/>
            <w:r>
              <w:rPr>
                <w:rFonts w:ascii="Times" w:eastAsia="Batang" w:hAnsi="Times" w:cs="Times"/>
                <w:color w:val="000000"/>
                <w:sz w:val="18"/>
                <w:szCs w:val="18"/>
                <w:lang w:val="en-GB" w:eastAsia="zh-CN"/>
              </w:rPr>
              <w:t>PDCCH</w:t>
            </w:r>
            <w:proofErr w:type="spellEnd"/>
            <w:r>
              <w:rPr>
                <w:rFonts w:ascii="Times" w:eastAsia="Batang" w:hAnsi="Times" w:cs="Times"/>
                <w:color w:val="000000"/>
                <w:sz w:val="18"/>
                <w:szCs w:val="18"/>
                <w:lang w:val="en-GB" w:eastAsia="zh-CN"/>
              </w:rPr>
              <w:t xml:space="preserve">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FFS: Whether only the CORESET(s) that always/can share the unified TCI state as defined in </w:t>
            </w:r>
            <w:proofErr w:type="spellStart"/>
            <w:r>
              <w:rPr>
                <w:rFonts w:ascii="Times" w:eastAsia="Batang" w:hAnsi="Times" w:cs="Times"/>
                <w:color w:val="000000"/>
                <w:sz w:val="18"/>
                <w:szCs w:val="18"/>
                <w:lang w:val="en-GB" w:eastAsia="zh-CN"/>
              </w:rPr>
              <w:t>Rel</w:t>
            </w:r>
            <w:proofErr w:type="spellEnd"/>
            <w:r>
              <w:rPr>
                <w:rFonts w:ascii="Times" w:eastAsia="Batang" w:hAnsi="Times" w:cs="Times"/>
                <w:color w:val="000000"/>
                <w:sz w:val="18"/>
                <w:szCs w:val="18"/>
                <w:lang w:val="en-GB" w:eastAsia="zh-CN"/>
              </w:rPr>
              <w:t>-17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proofErr w:type="spellStart"/>
            <w:r>
              <w:rPr>
                <w:rFonts w:ascii="Times" w:eastAsia="Batang" w:hAnsi="Times" w:cs="Times"/>
                <w:color w:val="000000"/>
                <w:sz w:val="18"/>
                <w:szCs w:val="18"/>
                <w:lang w:val="en-GB" w:eastAsia="zh-CN"/>
              </w:rPr>
              <w:t>Alt3</w:t>
            </w:r>
            <w:proofErr w:type="spellEnd"/>
            <w:r>
              <w:rPr>
                <w:rFonts w:ascii="Times" w:eastAsia="Batang" w:hAnsi="Times" w:cs="Times"/>
                <w:color w:val="000000"/>
                <w:sz w:val="18"/>
                <w:szCs w:val="18"/>
                <w:lang w:val="en-GB" w:eastAsia="zh-CN"/>
              </w:rPr>
              <w:t xml:space="preserve">: Use MAC-CE to inform the UE whether and/or which indicated joint/DL TCI state(s) shall be applied to the corresponding </w:t>
            </w:r>
            <w:proofErr w:type="spellStart"/>
            <w:r>
              <w:rPr>
                <w:rFonts w:ascii="Times" w:eastAsia="Batang" w:hAnsi="Times" w:cs="Times"/>
                <w:color w:val="000000"/>
                <w:sz w:val="18"/>
                <w:szCs w:val="18"/>
                <w:lang w:val="en-GB" w:eastAsia="zh-CN"/>
              </w:rPr>
              <w:t>PDCCH</w:t>
            </w:r>
            <w:proofErr w:type="spellEnd"/>
            <w:r>
              <w:rPr>
                <w:rFonts w:ascii="Times" w:eastAsia="Batang" w:hAnsi="Times" w:cs="Times"/>
                <w:color w:val="000000"/>
                <w:sz w:val="18"/>
                <w:szCs w:val="18"/>
                <w:lang w:val="en-GB" w:eastAsia="zh-CN"/>
              </w:rPr>
              <w:t xml:space="preserve">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FFS: Whether only the CORESET(s) that always/can share the unified TCI state as defined in </w:t>
            </w:r>
            <w:proofErr w:type="spellStart"/>
            <w:r>
              <w:rPr>
                <w:rFonts w:ascii="Times" w:eastAsia="Batang" w:hAnsi="Times" w:cs="Times"/>
                <w:color w:val="000000"/>
                <w:sz w:val="18"/>
                <w:szCs w:val="18"/>
                <w:lang w:val="en-GB" w:eastAsia="zh-CN"/>
              </w:rPr>
              <w:t>Rel</w:t>
            </w:r>
            <w:proofErr w:type="spellEnd"/>
            <w:r>
              <w:rPr>
                <w:rFonts w:ascii="Times" w:eastAsia="Batang" w:hAnsi="Times" w:cs="Times"/>
                <w:color w:val="000000"/>
                <w:sz w:val="18"/>
                <w:szCs w:val="18"/>
                <w:lang w:val="en-GB" w:eastAsia="zh-CN"/>
              </w:rPr>
              <w:t>-17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w:t>
            </w:r>
            <w:proofErr w:type="spellStart"/>
            <w:r>
              <w:rPr>
                <w:rFonts w:ascii="Times" w:eastAsia="Batang" w:hAnsi="Times" w:cs="Times"/>
                <w:iCs/>
                <w:sz w:val="18"/>
                <w:lang w:val="en-GB" w:eastAsia="en-US"/>
              </w:rPr>
              <w:t>TRP</w:t>
            </w:r>
            <w:proofErr w:type="spellEnd"/>
            <w:r>
              <w:rPr>
                <w:rFonts w:ascii="Times" w:eastAsia="Batang" w:hAnsi="Times" w:cs="Times"/>
                <w:iCs/>
                <w:sz w:val="18"/>
                <w:lang w:val="en-GB" w:eastAsia="en-US"/>
              </w:rPr>
              <w:t xml:space="preserve"> and single </w:t>
            </w:r>
            <w:proofErr w:type="spellStart"/>
            <w:r>
              <w:rPr>
                <w:rFonts w:ascii="Times" w:eastAsia="Batang" w:hAnsi="Times" w:cs="Times"/>
                <w:iCs/>
                <w:sz w:val="18"/>
                <w:lang w:val="en-GB" w:eastAsia="en-US"/>
              </w:rPr>
              <w:t>TRP</w:t>
            </w:r>
            <w:proofErr w:type="spellEnd"/>
            <w:r>
              <w:rPr>
                <w:rFonts w:ascii="Times" w:eastAsia="Batang" w:hAnsi="Times" w:cs="Times"/>
                <w:iCs/>
                <w:sz w:val="18"/>
                <w:lang w:val="en-GB" w:eastAsia="en-US"/>
              </w:rPr>
              <w:t xml:space="preserve">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w:t>
            </w:r>
            <w:proofErr w:type="spellStart"/>
            <w:r>
              <w:rPr>
                <w:rFonts w:ascii="Times New Roman" w:eastAsia="Batang" w:hAnsi="Times New Roman" w:cs="Times New Roman"/>
                <w:color w:val="000000"/>
                <w:sz w:val="18"/>
                <w:szCs w:val="18"/>
                <w:lang w:val="en-GB" w:eastAsia="en-US"/>
              </w:rPr>
              <w:t>MTRP</w:t>
            </w:r>
            <w:proofErr w:type="spellEnd"/>
            <w:r>
              <w:rPr>
                <w:rFonts w:ascii="Times New Roman" w:eastAsia="Batang" w:hAnsi="Times New Roman" w:cs="Times New Roman"/>
                <w:color w:val="000000"/>
                <w:sz w:val="18"/>
                <w:szCs w:val="18"/>
                <w:lang w:val="en-GB" w:eastAsia="en-US"/>
              </w:rPr>
              <w:t xml:space="preserve">, for </w:t>
            </w:r>
            <w:proofErr w:type="spellStart"/>
            <w:r>
              <w:rPr>
                <w:rFonts w:ascii="Times New Roman" w:eastAsia="Batang" w:hAnsi="Times New Roman" w:cs="Times New Roman"/>
                <w:color w:val="000000"/>
                <w:sz w:val="18"/>
                <w:szCs w:val="18"/>
                <w:lang w:val="en-GB" w:eastAsia="en-US"/>
              </w:rPr>
              <w:t>PUSCH</w:t>
            </w:r>
            <w:proofErr w:type="spellEnd"/>
            <w:r>
              <w:rPr>
                <w:rFonts w:ascii="Times New Roman" w:eastAsia="Batang" w:hAnsi="Times New Roman" w:cs="Times New Roman"/>
                <w:color w:val="000000"/>
                <w:sz w:val="18"/>
                <w:szCs w:val="18"/>
                <w:lang w:val="en-GB" w:eastAsia="en-US"/>
              </w:rPr>
              <w:t xml:space="preserve">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proofErr w:type="spellStart"/>
            <w:r>
              <w:rPr>
                <w:rFonts w:ascii="Times New Roman" w:eastAsia="Batang" w:hAnsi="Times New Roman" w:cs="Times New Roman"/>
                <w:color w:val="000000"/>
                <w:sz w:val="18"/>
                <w:szCs w:val="18"/>
                <w:lang w:val="en-GB" w:eastAsia="zh-CN"/>
              </w:rPr>
              <w:t>Alt1</w:t>
            </w:r>
            <w:proofErr w:type="spellEnd"/>
            <w:r>
              <w:rPr>
                <w:rFonts w:ascii="Times New Roman" w:eastAsia="Batang" w:hAnsi="Times New Roman" w:cs="Times New Roman"/>
                <w:color w:val="000000"/>
                <w:sz w:val="18"/>
                <w:szCs w:val="18"/>
                <w:lang w:val="en-GB" w:eastAsia="zh-CN"/>
              </w:rPr>
              <w:t>: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 xml:space="preserve">joint/UL TCI state(s) indicated by MAC-CE/DCI the UE shall apply to </w:t>
            </w:r>
            <w:proofErr w:type="spellStart"/>
            <w:r>
              <w:rPr>
                <w:rFonts w:ascii="Times New Roman" w:eastAsia="Batang" w:hAnsi="Times New Roman" w:cs="Times New Roman"/>
                <w:color w:val="000000"/>
                <w:sz w:val="18"/>
                <w:szCs w:val="18"/>
                <w:lang w:val="en-GB" w:eastAsia="zh-CN"/>
              </w:rPr>
              <w:t>PUSCH</w:t>
            </w:r>
            <w:proofErr w:type="spellEnd"/>
            <w:r>
              <w:rPr>
                <w:rFonts w:ascii="Times New Roman" w:eastAsia="Batang" w:hAnsi="Times New Roman" w:cs="Times New Roman"/>
                <w:color w:val="000000"/>
                <w:sz w:val="18"/>
                <w:szCs w:val="18"/>
                <w:lang w:val="en-GB" w:eastAsia="zh-CN"/>
              </w:rPr>
              <w:t xml:space="preserve">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proofErr w:type="spellStart"/>
            <w:r>
              <w:rPr>
                <w:rFonts w:ascii="Times New Roman" w:eastAsia="Batang" w:hAnsi="Times New Roman" w:cs="Times New Roman"/>
                <w:color w:val="000000"/>
                <w:sz w:val="18"/>
                <w:szCs w:val="18"/>
                <w:lang w:val="en-GB" w:eastAsia="zh-CN"/>
              </w:rPr>
              <w:t>Alt2</w:t>
            </w:r>
            <w:proofErr w:type="spellEnd"/>
            <w:r>
              <w:rPr>
                <w:rFonts w:ascii="Times New Roman" w:eastAsia="Batang" w:hAnsi="Times New Roman" w:cs="Times New Roman"/>
                <w:color w:val="000000"/>
                <w:sz w:val="18"/>
                <w:szCs w:val="18"/>
                <w:lang w:val="en-GB" w:eastAsia="zh-CN"/>
              </w:rPr>
              <w:t xml:space="preserve">: </w:t>
            </w:r>
            <w:proofErr w:type="spellStart"/>
            <w:r>
              <w:rPr>
                <w:rFonts w:ascii="Times New Roman" w:eastAsia="Batang" w:hAnsi="Times New Roman" w:cs="Times New Roman"/>
                <w:color w:val="000000"/>
                <w:sz w:val="18"/>
                <w:szCs w:val="18"/>
                <w:lang w:val="en-GB" w:eastAsia="zh-CN"/>
              </w:rPr>
              <w:t>PUSCH</w:t>
            </w:r>
            <w:proofErr w:type="spellEnd"/>
            <w:r>
              <w:rPr>
                <w:rFonts w:ascii="Times New Roman" w:eastAsia="Batang" w:hAnsi="Times New Roman" w:cs="Times New Roman"/>
                <w:color w:val="000000"/>
                <w:sz w:val="18"/>
                <w:szCs w:val="18"/>
                <w:lang w:val="en-GB" w:eastAsia="zh-CN"/>
              </w:rPr>
              <w:t xml:space="preserve">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proofErr w:type="spellStart"/>
            <w:r>
              <w:rPr>
                <w:rFonts w:ascii="Times New Roman" w:eastAsia="Batang" w:hAnsi="Times New Roman" w:cs="Times New Roman"/>
                <w:color w:val="000000"/>
                <w:sz w:val="18"/>
                <w:szCs w:val="18"/>
                <w:lang w:val="en-GB" w:eastAsia="zh-CN"/>
              </w:rPr>
              <w:t>Alt3</w:t>
            </w:r>
            <w:proofErr w:type="spellEnd"/>
            <w:r>
              <w:rPr>
                <w:rFonts w:ascii="Times New Roman" w:eastAsia="Batang" w:hAnsi="Times New Roman" w:cs="Times New Roman"/>
                <w:color w:val="000000"/>
                <w:sz w:val="18"/>
                <w:szCs w:val="18"/>
                <w:lang w:val="en-GB" w:eastAsia="zh-CN"/>
              </w:rPr>
              <w:t xml:space="preserve">: Use an </w:t>
            </w:r>
            <w:proofErr w:type="spellStart"/>
            <w:r>
              <w:rPr>
                <w:rFonts w:ascii="Times New Roman" w:eastAsia="Batang" w:hAnsi="Times New Roman" w:cs="Times New Roman"/>
                <w:color w:val="000000"/>
                <w:sz w:val="18"/>
                <w:szCs w:val="18"/>
                <w:lang w:val="en-GB" w:eastAsia="zh-CN"/>
              </w:rPr>
              <w:t>RRC</w:t>
            </w:r>
            <w:proofErr w:type="spellEnd"/>
            <w:r>
              <w:rPr>
                <w:rFonts w:ascii="Times New Roman" w:eastAsia="Batang" w:hAnsi="Times New Roman" w:cs="Times New Roman"/>
                <w:color w:val="000000"/>
                <w:sz w:val="18"/>
                <w:szCs w:val="18"/>
                <w:lang w:val="en-GB" w:eastAsia="zh-CN"/>
              </w:rPr>
              <w:t xml:space="preserve">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w:t>
            </w:r>
            <w:proofErr w:type="spellStart"/>
            <w:r>
              <w:rPr>
                <w:rFonts w:ascii="Times New Roman" w:eastAsia="Batang" w:hAnsi="Times New Roman" w:cs="Times New Roman"/>
                <w:color w:val="000000"/>
                <w:sz w:val="18"/>
                <w:szCs w:val="18"/>
                <w:lang w:val="en-GB" w:eastAsia="zh-CN"/>
              </w:rPr>
              <w:t>PUSCH</w:t>
            </w:r>
            <w:proofErr w:type="spellEnd"/>
            <w:r>
              <w:rPr>
                <w:rFonts w:ascii="Times New Roman" w:eastAsia="Batang" w:hAnsi="Times New Roman" w:cs="Times New Roman"/>
                <w:color w:val="000000"/>
                <w:sz w:val="18"/>
                <w:szCs w:val="18"/>
                <w:lang w:val="en-GB" w:eastAsia="zh-CN"/>
              </w:rPr>
              <w:t xml:space="preserve">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proofErr w:type="spellStart"/>
            <w:r>
              <w:rPr>
                <w:rFonts w:ascii="Times New Roman" w:eastAsia="Batang" w:hAnsi="Times New Roman" w:cs="Times New Roman"/>
                <w:color w:val="000000"/>
                <w:sz w:val="18"/>
                <w:szCs w:val="18"/>
                <w:lang w:val="en-GB" w:eastAsia="en-US"/>
              </w:rPr>
              <w:t>PUSCH</w:t>
            </w:r>
            <w:proofErr w:type="spellEnd"/>
            <w:r>
              <w:rPr>
                <w:rFonts w:ascii="Times New Roman" w:eastAsia="Batang" w:hAnsi="Times New Roman" w:cs="Times New Roman"/>
                <w:color w:val="000000"/>
                <w:sz w:val="18"/>
                <w:szCs w:val="18"/>
                <w:lang w:val="en-GB" w:eastAsia="en-US"/>
              </w:rPr>
              <w:t xml:space="preserve"> transmission scheduled/activated by a DCI format 0_0 and Type-1 CG-</w:t>
            </w:r>
            <w:proofErr w:type="spellStart"/>
            <w:r>
              <w:rPr>
                <w:rFonts w:ascii="Times New Roman" w:eastAsia="Batang" w:hAnsi="Times New Roman" w:cs="Times New Roman"/>
                <w:color w:val="000000"/>
                <w:sz w:val="18"/>
                <w:szCs w:val="18"/>
                <w:lang w:val="en-GB" w:eastAsia="en-US"/>
              </w:rPr>
              <w:t>PUSCH</w:t>
            </w:r>
            <w:proofErr w:type="spellEnd"/>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w:t>
            </w:r>
            <w:proofErr w:type="spellStart"/>
            <w:r>
              <w:rPr>
                <w:rFonts w:ascii="Times New Roman" w:eastAsia="Batang" w:hAnsi="Times New Roman" w:cs="Times New Roman"/>
                <w:color w:val="000000"/>
                <w:sz w:val="18"/>
                <w:szCs w:val="18"/>
                <w:lang w:val="en-GB" w:eastAsia="en-US"/>
              </w:rPr>
              <w:t>MTRP</w:t>
            </w:r>
            <w:proofErr w:type="spellEnd"/>
            <w:r>
              <w:rPr>
                <w:rFonts w:ascii="Times New Roman" w:eastAsia="Batang" w:hAnsi="Times New Roman" w:cs="Times New Roman"/>
                <w:color w:val="000000"/>
                <w:sz w:val="18"/>
                <w:szCs w:val="18"/>
                <w:lang w:val="en-GB" w:eastAsia="en-US"/>
              </w:rPr>
              <w:t xml:space="preserve">, to inform the association with joint/UL TCI state(s) indicated by DCI/MAC-CE for </w:t>
            </w:r>
            <w:proofErr w:type="spellStart"/>
            <w:r>
              <w:rPr>
                <w:rFonts w:ascii="Times New Roman" w:eastAsia="Batang" w:hAnsi="Times New Roman" w:cs="Times New Roman"/>
                <w:color w:val="000000"/>
                <w:sz w:val="18"/>
                <w:szCs w:val="18"/>
                <w:lang w:val="en-GB" w:eastAsia="en-US"/>
              </w:rPr>
              <w:t>PUCCH</w:t>
            </w:r>
            <w:proofErr w:type="spellEnd"/>
            <w:r>
              <w:rPr>
                <w:rFonts w:ascii="Times New Roman" w:eastAsia="Batang" w:hAnsi="Times New Roman" w:cs="Times New Roman"/>
                <w:color w:val="000000"/>
                <w:sz w:val="18"/>
                <w:szCs w:val="18"/>
                <w:lang w:val="en-GB" w:eastAsia="en-US"/>
              </w:rPr>
              <w:t xml:space="preserve">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Alt1</w:t>
            </w:r>
            <w:proofErr w:type="spellEnd"/>
            <w:r>
              <w:rPr>
                <w:rFonts w:ascii="Times New Roman" w:eastAsia="Batang" w:hAnsi="Times New Roman" w:cs="Times New Roman"/>
                <w:sz w:val="18"/>
                <w:szCs w:val="18"/>
                <w:lang w:val="en-GB" w:eastAsia="zh-CN"/>
              </w:rPr>
              <w:t xml:space="preserve">: Use </w:t>
            </w:r>
            <w:proofErr w:type="spellStart"/>
            <w:r>
              <w:rPr>
                <w:rFonts w:ascii="Times New Roman" w:eastAsia="Batang" w:hAnsi="Times New Roman" w:cs="Times New Roman"/>
                <w:sz w:val="18"/>
                <w:szCs w:val="18"/>
                <w:lang w:val="en-GB" w:eastAsia="zh-CN"/>
              </w:rPr>
              <w:t>RRC</w:t>
            </w:r>
            <w:proofErr w:type="spellEnd"/>
            <w:r>
              <w:rPr>
                <w:rFonts w:ascii="Times New Roman" w:eastAsia="Batang" w:hAnsi="Times New Roman" w:cs="Times New Roman"/>
                <w:sz w:val="18"/>
                <w:szCs w:val="18"/>
                <w:lang w:val="en-GB" w:eastAsia="zh-CN"/>
              </w:rPr>
              <w:t xml:space="preserve"> configuration to inform the association between the indicated joint/UL TCI state(s) and a </w:t>
            </w:r>
            <w:proofErr w:type="spellStart"/>
            <w:r>
              <w:rPr>
                <w:rFonts w:ascii="Times New Roman" w:eastAsia="Batang" w:hAnsi="Times New Roman" w:cs="Times New Roman"/>
                <w:sz w:val="18"/>
                <w:szCs w:val="18"/>
                <w:lang w:val="en-GB" w:eastAsia="zh-CN"/>
              </w:rPr>
              <w:t>PUCCH</w:t>
            </w:r>
            <w:proofErr w:type="spellEnd"/>
            <w:r>
              <w:rPr>
                <w:rFonts w:ascii="Times New Roman" w:eastAsia="Batang" w:hAnsi="Times New Roman" w:cs="Times New Roman"/>
                <w:sz w:val="18"/>
                <w:szCs w:val="18"/>
                <w:lang w:val="en-GB" w:eastAsia="zh-CN"/>
              </w:rPr>
              <w:t xml:space="preserve">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Alt2</w:t>
            </w:r>
            <w:proofErr w:type="spellEnd"/>
            <w:r>
              <w:rPr>
                <w:rFonts w:ascii="Times New Roman" w:eastAsia="Batang" w:hAnsi="Times New Roman" w:cs="Times New Roman"/>
                <w:sz w:val="18"/>
                <w:szCs w:val="18"/>
                <w:lang w:val="en-GB" w:eastAsia="zh-CN"/>
              </w:rPr>
              <w:t xml:space="preserve">: Use </w:t>
            </w:r>
            <w:proofErr w:type="spellStart"/>
            <w:r>
              <w:rPr>
                <w:rFonts w:ascii="Times New Roman" w:eastAsia="Batang" w:hAnsi="Times New Roman" w:cs="Times New Roman"/>
                <w:sz w:val="18"/>
                <w:szCs w:val="18"/>
                <w:lang w:val="en-GB" w:eastAsia="zh-CN"/>
              </w:rPr>
              <w:t>RRC</w:t>
            </w:r>
            <w:proofErr w:type="spellEnd"/>
            <w:r>
              <w:rPr>
                <w:rFonts w:ascii="Times New Roman" w:eastAsia="Batang" w:hAnsi="Times New Roman" w:cs="Times New Roman"/>
                <w:sz w:val="18"/>
                <w:szCs w:val="18"/>
                <w:lang w:val="en-GB" w:eastAsia="zh-CN"/>
              </w:rPr>
              <w:t xml:space="preserve"> configuration to inform the association between a CORESET group and a </w:t>
            </w:r>
            <w:proofErr w:type="spellStart"/>
            <w:r>
              <w:rPr>
                <w:rFonts w:ascii="Times New Roman" w:eastAsia="Batang" w:hAnsi="Times New Roman" w:cs="Times New Roman"/>
                <w:sz w:val="18"/>
                <w:szCs w:val="18"/>
                <w:lang w:val="en-GB" w:eastAsia="zh-CN"/>
              </w:rPr>
              <w:t>PUCCH</w:t>
            </w:r>
            <w:proofErr w:type="spellEnd"/>
            <w:r>
              <w:rPr>
                <w:rFonts w:ascii="Times New Roman" w:eastAsia="Batang" w:hAnsi="Times New Roman" w:cs="Times New Roman"/>
                <w:sz w:val="18"/>
                <w:szCs w:val="18"/>
                <w:lang w:val="en-GB" w:eastAsia="zh-CN"/>
              </w:rPr>
              <w:t xml:space="preserve"> resource/group, and the indicated joint/UL TCI state(s) associated with the CORESET group applies to the </w:t>
            </w:r>
            <w:proofErr w:type="spellStart"/>
            <w:r>
              <w:rPr>
                <w:rFonts w:ascii="Times New Roman" w:eastAsia="Batang" w:hAnsi="Times New Roman" w:cs="Times New Roman"/>
                <w:sz w:val="18"/>
                <w:szCs w:val="18"/>
                <w:lang w:val="en-GB" w:eastAsia="zh-CN"/>
              </w:rPr>
              <w:t>PUCCH</w:t>
            </w:r>
            <w:proofErr w:type="spellEnd"/>
            <w:r>
              <w:rPr>
                <w:rFonts w:ascii="Times New Roman" w:eastAsia="Batang" w:hAnsi="Times New Roman" w:cs="Times New Roman"/>
                <w:sz w:val="18"/>
                <w:szCs w:val="18"/>
                <w:lang w:val="en-GB" w:eastAsia="zh-CN"/>
              </w:rPr>
              <w:t xml:space="preserve">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proofErr w:type="spellStart"/>
            <w:r>
              <w:rPr>
                <w:rFonts w:ascii="Times New Roman" w:eastAsia="Batang" w:hAnsi="Times New Roman" w:cs="Times New Roman"/>
                <w:sz w:val="18"/>
                <w:szCs w:val="18"/>
                <w:lang w:val="en-GB" w:eastAsia="zh-CN"/>
              </w:rPr>
              <w:t>Alt3</w:t>
            </w:r>
            <w:proofErr w:type="spellEnd"/>
            <w:r>
              <w:rPr>
                <w:rFonts w:ascii="Times New Roman" w:eastAsia="Batang" w:hAnsi="Times New Roman" w:cs="Times New Roman"/>
                <w:sz w:val="18"/>
                <w:szCs w:val="18"/>
                <w:lang w:val="en-GB" w:eastAsia="zh-CN"/>
              </w:rPr>
              <w:t xml:space="preserve">: Use MAC-CE to inform the association between the indicated joint/UL TCI state(s) and a </w:t>
            </w:r>
            <w:proofErr w:type="spellStart"/>
            <w:r>
              <w:rPr>
                <w:rFonts w:ascii="Times New Roman" w:eastAsia="Batang" w:hAnsi="Times New Roman" w:cs="Times New Roman"/>
                <w:sz w:val="18"/>
                <w:szCs w:val="18"/>
                <w:lang w:val="en-GB" w:eastAsia="zh-CN"/>
              </w:rPr>
              <w:t>PUCCH</w:t>
            </w:r>
            <w:proofErr w:type="spellEnd"/>
            <w:r>
              <w:rPr>
                <w:rFonts w:ascii="Times New Roman" w:eastAsia="Batang" w:hAnsi="Times New Roman" w:cs="Times New Roman"/>
                <w:sz w:val="18"/>
                <w:szCs w:val="18"/>
                <w:lang w:val="en-GB" w:eastAsia="zh-CN"/>
              </w:rPr>
              <w:t xml:space="preserve">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proofErr w:type="spellStart"/>
            <w:r>
              <w:rPr>
                <w:rFonts w:ascii="Times New Roman" w:eastAsia="Batang" w:hAnsi="Times New Roman" w:cs="Times New Roman"/>
                <w:sz w:val="18"/>
                <w:szCs w:val="18"/>
                <w:lang w:val="en-GB" w:eastAsia="zh-CN"/>
              </w:rPr>
              <w:t>Alt4</w:t>
            </w:r>
            <w:proofErr w:type="spellEnd"/>
            <w:r>
              <w:rPr>
                <w:rFonts w:ascii="Times New Roman" w:eastAsia="Batang" w:hAnsi="Times New Roman" w:cs="Times New Roman"/>
                <w:sz w:val="18"/>
                <w:szCs w:val="18"/>
                <w:lang w:val="en-GB" w:eastAsia="zh-CN"/>
              </w:rPr>
              <w:t xml:space="preserve">: Use DCI to inform the association between the indicated joint/UL TCI state(s) and a </w:t>
            </w:r>
            <w:proofErr w:type="spellStart"/>
            <w:r>
              <w:rPr>
                <w:rFonts w:ascii="Times New Roman" w:eastAsia="Batang" w:hAnsi="Times New Roman" w:cs="Times New Roman"/>
                <w:sz w:val="18"/>
                <w:szCs w:val="18"/>
                <w:lang w:val="en-GB" w:eastAsia="zh-CN"/>
              </w:rPr>
              <w:t>PUCCH</w:t>
            </w:r>
            <w:proofErr w:type="spellEnd"/>
            <w:r>
              <w:rPr>
                <w:rFonts w:ascii="Times New Roman" w:eastAsia="Batang" w:hAnsi="Times New Roman" w:cs="Times New Roman"/>
                <w:sz w:val="18"/>
                <w:szCs w:val="18"/>
                <w:lang w:val="en-GB" w:eastAsia="zh-CN"/>
              </w:rPr>
              <w:t xml:space="preserve">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proofErr w:type="spellStart"/>
            <w:r>
              <w:rPr>
                <w:rStyle w:val="Strong"/>
                <w:rFonts w:ascii="Arial" w:hAnsi="Arial" w:cs="Arial"/>
                <w:sz w:val="18"/>
                <w:szCs w:val="18"/>
              </w:rPr>
              <w:lastRenderedPageBreak/>
              <w:t>RAN1#109e</w:t>
            </w:r>
            <w:proofErr w:type="spellEnd"/>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lastRenderedPageBreak/>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 xml:space="preserve">On unified TCI framework extension, consider all the intra and inter-cell </w:t>
            </w:r>
            <w:proofErr w:type="spellStart"/>
            <w:r>
              <w:rPr>
                <w:rFonts w:ascii="Times" w:hAnsi="Times" w:cs="Times"/>
                <w:sz w:val="18"/>
                <w:szCs w:val="18"/>
              </w:rPr>
              <w:t>MTRP</w:t>
            </w:r>
            <w:proofErr w:type="spellEnd"/>
            <w:r>
              <w:rPr>
                <w:rFonts w:ascii="Times" w:hAnsi="Times" w:cs="Times"/>
                <w:sz w:val="18"/>
                <w:szCs w:val="18"/>
              </w:rPr>
              <w:t xml:space="preserve">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w:t>
            </w:r>
            <w:proofErr w:type="spellStart"/>
            <w:r>
              <w:rPr>
                <w:rFonts w:ascii="Times" w:hAnsi="Times" w:cs="Times"/>
                <w:sz w:val="18"/>
                <w:szCs w:val="18"/>
              </w:rPr>
              <w:t>MTRP</w:t>
            </w:r>
            <w:proofErr w:type="spellEnd"/>
            <w:r>
              <w:rPr>
                <w:rFonts w:ascii="Times" w:hAnsi="Times" w:cs="Times"/>
                <w:sz w:val="18"/>
                <w:szCs w:val="18"/>
              </w:rPr>
              <w:t xml:space="preserve">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for single-DCI based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 xml:space="preserve">Note: This doesn't imply that support of one additional TCI field or a field associating the TCI field to the </w:t>
            </w:r>
            <w:proofErr w:type="spellStart"/>
            <w:r>
              <w:rPr>
                <w:rFonts w:ascii="Times New Roman" w:hAnsi="Times New Roman" w:cs="Times New Roman"/>
                <w:color w:val="000000" w:themeColor="text1"/>
                <w:sz w:val="18"/>
                <w:szCs w:val="18"/>
              </w:rPr>
              <w:t>TRP</w:t>
            </w:r>
            <w:proofErr w:type="spellEnd"/>
            <w:r>
              <w:rPr>
                <w:rFonts w:ascii="Times New Roman" w:hAnsi="Times New Roman" w:cs="Times New Roman"/>
                <w:color w:val="000000" w:themeColor="text1"/>
                <w:sz w:val="18"/>
                <w:szCs w:val="18"/>
              </w:rPr>
              <w:t>(s)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 xml:space="preserve">Note: The term </w:t>
            </w:r>
            <w:proofErr w:type="spellStart"/>
            <w:r>
              <w:rPr>
                <w:rFonts w:ascii="Times New Roman" w:hAnsi="Times New Roman" w:cs="Times New Roman"/>
                <w:color w:val="000000" w:themeColor="text1"/>
                <w:sz w:val="18"/>
                <w:szCs w:val="18"/>
              </w:rPr>
              <w:t>TRP</w:t>
            </w:r>
            <w:proofErr w:type="spellEnd"/>
            <w:r>
              <w:rPr>
                <w:rFonts w:ascii="Times New Roman" w:hAnsi="Times New Roman" w:cs="Times New Roman"/>
                <w:color w:val="000000" w:themeColor="text1"/>
                <w:sz w:val="18"/>
                <w:szCs w:val="18"/>
              </w:rPr>
              <w:t xml:space="preserve"> is used only for the purposes of discussions in </w:t>
            </w:r>
            <w:proofErr w:type="spellStart"/>
            <w:r>
              <w:rPr>
                <w:rFonts w:ascii="Times New Roman" w:hAnsi="Times New Roman" w:cs="Times New Roman"/>
                <w:color w:val="000000" w:themeColor="text1"/>
                <w:sz w:val="18"/>
                <w:szCs w:val="18"/>
              </w:rPr>
              <w:t>RAN1</w:t>
            </w:r>
            <w:proofErr w:type="spellEnd"/>
            <w:r>
              <w:rPr>
                <w:rFonts w:ascii="Times New Roman" w:hAnsi="Times New Roman" w:cs="Times New Roman"/>
                <w:color w:val="000000" w:themeColor="text1"/>
                <w:sz w:val="18"/>
                <w:szCs w:val="18"/>
              </w:rPr>
              <w:t xml:space="preserve">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 xml:space="preserve">On unified TCI framework extension for M-DCI based </w:t>
            </w:r>
            <w:proofErr w:type="spellStart"/>
            <w:r>
              <w:rPr>
                <w:rFonts w:ascii="Times" w:eastAsia="Batang" w:hAnsi="Times" w:cs="Times"/>
                <w:sz w:val="18"/>
                <w:lang w:val="en-GB"/>
              </w:rPr>
              <w:t>MTRP</w:t>
            </w:r>
            <w:proofErr w:type="spellEnd"/>
            <w:r>
              <w:rPr>
                <w:rFonts w:ascii="Times" w:eastAsia="Batang" w:hAnsi="Times" w:cs="Times"/>
                <w:sz w:val="18"/>
                <w:lang w:val="en-GB"/>
              </w:rPr>
              <w:t>,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proofErr w:type="spellStart"/>
            <w:r>
              <w:rPr>
                <w:rFonts w:ascii="Times" w:eastAsia="Batang" w:hAnsi="Times" w:cs="Times"/>
                <w:color w:val="000000"/>
                <w:sz w:val="18"/>
                <w:lang w:val="en-GB"/>
              </w:rPr>
              <w:t>Alt1</w:t>
            </w:r>
            <w:proofErr w:type="spellEnd"/>
            <w:r>
              <w:rPr>
                <w:rFonts w:ascii="Times" w:eastAsia="Batang" w:hAnsi="Times" w:cs="Times"/>
                <w:color w:val="000000"/>
                <w:sz w:val="18"/>
                <w:lang w:val="en-GB"/>
              </w:rPr>
              <w:t xml:space="preserve">: Reuse the same TCI state update scheme for S-DCI based </w:t>
            </w:r>
            <w:proofErr w:type="spellStart"/>
            <w:r>
              <w:rPr>
                <w:rFonts w:ascii="Times" w:eastAsia="Batang" w:hAnsi="Times" w:cs="Times"/>
                <w:color w:val="000000"/>
                <w:sz w:val="18"/>
                <w:lang w:val="en-GB"/>
              </w:rPr>
              <w:t>MTRP</w:t>
            </w:r>
            <w:proofErr w:type="spellEnd"/>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proofErr w:type="spellStart"/>
            <w:r>
              <w:rPr>
                <w:rFonts w:ascii="Times" w:eastAsia="Batang" w:hAnsi="Times" w:cs="Times"/>
                <w:color w:val="000000"/>
                <w:sz w:val="18"/>
                <w:lang w:val="en-GB"/>
              </w:rPr>
              <w:t>Atl2</w:t>
            </w:r>
            <w:proofErr w:type="spellEnd"/>
            <w:r>
              <w:rPr>
                <w:rFonts w:ascii="Times" w:eastAsia="Batang" w:hAnsi="Times" w:cs="Times"/>
                <w:color w:val="000000"/>
                <w:sz w:val="18"/>
                <w:lang w:val="en-GB"/>
              </w:rPr>
              <w:t xml:space="preserve">: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proofErr w:type="spellStart"/>
            <w:r>
              <w:rPr>
                <w:rFonts w:ascii="Times" w:eastAsia="Batang" w:hAnsi="Times" w:cs="Times"/>
                <w:color w:val="000000"/>
                <w:sz w:val="18"/>
                <w:lang w:val="en-GB"/>
              </w:rPr>
              <w:t>Alt3</w:t>
            </w:r>
            <w:proofErr w:type="spellEnd"/>
            <w:r>
              <w:rPr>
                <w:rFonts w:ascii="Times" w:eastAsia="Batang" w:hAnsi="Times" w:cs="Times"/>
                <w:color w:val="000000"/>
                <w:sz w:val="18"/>
                <w:lang w:val="en-GB"/>
              </w:rPr>
              <w:t xml:space="preserve">: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proofErr w:type="spellStart"/>
            <w:r>
              <w:rPr>
                <w:rFonts w:ascii="Times" w:eastAsia="Batang" w:hAnsi="Times" w:cs="Times"/>
                <w:color w:val="000000"/>
                <w:sz w:val="18"/>
                <w:lang w:val="en-GB"/>
              </w:rPr>
              <w:t>Alt4</w:t>
            </w:r>
            <w:proofErr w:type="spellEnd"/>
            <w:r>
              <w:rPr>
                <w:rFonts w:ascii="Times" w:eastAsia="Batang" w:hAnsi="Times" w:cs="Times"/>
                <w:color w:val="000000"/>
                <w:sz w:val="18"/>
                <w:lang w:val="en-GB"/>
              </w:rPr>
              <w:t>: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 xml:space="preserve">On unified TCI framework extension for S-DCI based </w:t>
            </w:r>
            <w:proofErr w:type="spellStart"/>
            <w:r>
              <w:rPr>
                <w:rFonts w:ascii="Times" w:eastAsia="Batang" w:hAnsi="Times" w:cs="Times"/>
                <w:sz w:val="18"/>
                <w:lang w:val="en-GB"/>
              </w:rPr>
              <w:t>MTRP</w:t>
            </w:r>
            <w:proofErr w:type="spellEnd"/>
            <w:r>
              <w:rPr>
                <w:rFonts w:ascii="Times" w:eastAsia="Batang" w:hAnsi="Times" w:cs="Times"/>
                <w:sz w:val="18"/>
                <w:lang w:val="en-GB"/>
              </w:rPr>
              <w:t xml:space="preserve">, consider at least the following alternatives to map/associate a joint/DL TCI state to </w:t>
            </w:r>
            <w:proofErr w:type="spellStart"/>
            <w:r>
              <w:rPr>
                <w:rFonts w:ascii="Times" w:eastAsia="Batang" w:hAnsi="Times" w:cs="Times"/>
                <w:sz w:val="18"/>
                <w:lang w:val="en-GB"/>
              </w:rPr>
              <w:t>PDCCH</w:t>
            </w:r>
            <w:proofErr w:type="spellEnd"/>
            <w:r>
              <w:rPr>
                <w:rFonts w:ascii="Times" w:eastAsia="Batang" w:hAnsi="Times" w:cs="Times"/>
                <w:sz w:val="18"/>
                <w:lang w:val="en-GB"/>
              </w:rPr>
              <w:t xml:space="preserve">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proofErr w:type="spellStart"/>
            <w:r>
              <w:rPr>
                <w:rFonts w:ascii="Times" w:eastAsia="Times New Roman" w:hAnsi="Times" w:cs="Times"/>
                <w:color w:val="000000"/>
                <w:sz w:val="18"/>
                <w:lang w:val="en-GB"/>
              </w:rPr>
              <w:t>Atl1</w:t>
            </w:r>
            <w:proofErr w:type="spellEnd"/>
            <w:r>
              <w:rPr>
                <w:rFonts w:ascii="Times" w:eastAsia="Times New Roman" w:hAnsi="Times" w:cs="Times"/>
                <w:color w:val="000000"/>
                <w:sz w:val="18"/>
                <w:lang w:val="en-GB"/>
              </w:rPr>
              <w:t xml:space="preserve">: Use </w:t>
            </w:r>
            <w:proofErr w:type="spellStart"/>
            <w:r>
              <w:rPr>
                <w:rFonts w:ascii="Times" w:eastAsia="Times New Roman" w:hAnsi="Times" w:cs="Times"/>
                <w:color w:val="000000"/>
                <w:sz w:val="18"/>
                <w:lang w:val="en-GB"/>
              </w:rPr>
              <w:t>RRC</w:t>
            </w:r>
            <w:proofErr w:type="spellEnd"/>
            <w:r>
              <w:rPr>
                <w:rFonts w:ascii="Times" w:eastAsia="Times New Roman" w:hAnsi="Times" w:cs="Times"/>
                <w:color w:val="000000"/>
                <w:sz w:val="18"/>
                <w:lang w:val="en-GB"/>
              </w:rPr>
              <w:t xml:space="preserve">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proofErr w:type="spellStart"/>
            <w:r>
              <w:rPr>
                <w:rFonts w:ascii="Times" w:eastAsia="Times New Roman" w:hAnsi="Times" w:cs="Times"/>
                <w:color w:val="000000"/>
                <w:sz w:val="18"/>
                <w:lang w:val="en-GB"/>
              </w:rPr>
              <w:t>Alt2</w:t>
            </w:r>
            <w:proofErr w:type="spellEnd"/>
            <w:r>
              <w:rPr>
                <w:rFonts w:ascii="Times" w:eastAsia="Times New Roman" w:hAnsi="Times" w:cs="Times"/>
                <w:color w:val="000000"/>
                <w:sz w:val="18"/>
                <w:lang w:val="en-GB"/>
              </w:rPr>
              <w:t xml:space="preserve">: Use </w:t>
            </w:r>
            <w:proofErr w:type="spellStart"/>
            <w:r>
              <w:rPr>
                <w:rFonts w:ascii="Times" w:eastAsia="Times New Roman" w:hAnsi="Times" w:cs="Times"/>
                <w:color w:val="000000"/>
                <w:sz w:val="18"/>
                <w:lang w:val="en-GB"/>
              </w:rPr>
              <w:t>RRC</w:t>
            </w:r>
            <w:proofErr w:type="spellEnd"/>
            <w:r>
              <w:rPr>
                <w:rFonts w:ascii="Times" w:eastAsia="Times New Roman" w:hAnsi="Times" w:cs="Times"/>
                <w:color w:val="000000"/>
                <w:sz w:val="18"/>
                <w:lang w:val="en-GB"/>
              </w:rPr>
              <w:t xml:space="preserve">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proofErr w:type="spellStart"/>
            <w:r>
              <w:rPr>
                <w:rFonts w:ascii="Times" w:eastAsia="Times New Roman" w:hAnsi="Times" w:cs="Times"/>
                <w:color w:val="000000"/>
                <w:sz w:val="18"/>
                <w:lang w:val="en-GB"/>
              </w:rPr>
              <w:t>Alt3</w:t>
            </w:r>
            <w:proofErr w:type="spellEnd"/>
            <w:r>
              <w:rPr>
                <w:rFonts w:ascii="Times" w:eastAsia="Times New Roman" w:hAnsi="Times" w:cs="Times"/>
                <w:color w:val="000000"/>
                <w:sz w:val="18"/>
                <w:lang w:val="en-GB"/>
              </w:rPr>
              <w:t>: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proofErr w:type="spellStart"/>
            <w:r>
              <w:rPr>
                <w:rFonts w:ascii="Times" w:eastAsia="Times New Roman" w:hAnsi="Times" w:cs="Times"/>
                <w:color w:val="000000"/>
                <w:sz w:val="18"/>
                <w:lang w:val="en-GB"/>
              </w:rPr>
              <w:t>Alt4</w:t>
            </w:r>
            <w:proofErr w:type="spellEnd"/>
            <w:r>
              <w:rPr>
                <w:rFonts w:ascii="Times" w:eastAsia="Times New Roman" w:hAnsi="Times" w:cs="Times"/>
                <w:color w:val="000000"/>
                <w:sz w:val="18"/>
                <w:lang w:val="en-GB"/>
              </w:rPr>
              <w:t>: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proofErr w:type="spellStart"/>
            <w:r>
              <w:rPr>
                <w:rFonts w:ascii="Times" w:eastAsia="Times New Roman" w:hAnsi="Times" w:cs="Times"/>
                <w:color w:val="000000"/>
                <w:sz w:val="18"/>
                <w:lang w:val="en-GB"/>
              </w:rPr>
              <w:t>Alt5</w:t>
            </w:r>
            <w:proofErr w:type="spellEnd"/>
            <w:r>
              <w:rPr>
                <w:rFonts w:ascii="Times" w:eastAsia="Times New Roman" w:hAnsi="Times" w:cs="Times"/>
                <w:color w:val="000000"/>
                <w:sz w:val="18"/>
                <w:lang w:val="en-GB"/>
              </w:rPr>
              <w:t>: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 xml:space="preserve">TCI state always applies to </w:t>
            </w:r>
            <w:proofErr w:type="spellStart"/>
            <w:r>
              <w:rPr>
                <w:rFonts w:ascii="Times" w:eastAsia="Times New Roman" w:hAnsi="Times" w:cs="Times"/>
                <w:color w:val="000000"/>
                <w:sz w:val="18"/>
                <w:lang w:val="en-GB"/>
              </w:rPr>
              <w:t>PDCCH</w:t>
            </w:r>
            <w:proofErr w:type="spellEnd"/>
            <w:r>
              <w:rPr>
                <w:rFonts w:ascii="Times" w:eastAsia="Times New Roman" w:hAnsi="Times" w:cs="Times"/>
                <w:color w:val="000000"/>
                <w:sz w:val="18"/>
                <w:lang w:val="en-GB"/>
              </w:rPr>
              <w:t xml:space="preserve">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 xml:space="preserve">Consider above alternatives for </w:t>
            </w:r>
            <w:proofErr w:type="spellStart"/>
            <w:r>
              <w:rPr>
                <w:rFonts w:ascii="Times" w:eastAsia="Batang" w:hAnsi="Times" w:cs="Times"/>
                <w:sz w:val="18"/>
                <w:lang w:val="en-GB"/>
              </w:rPr>
              <w:t>PDCCH</w:t>
            </w:r>
            <w:proofErr w:type="spellEnd"/>
            <w:r>
              <w:rPr>
                <w:rFonts w:ascii="Times" w:eastAsia="Batang" w:hAnsi="Times" w:cs="Times"/>
                <w:sz w:val="18"/>
                <w:lang w:val="en-GB"/>
              </w:rPr>
              <w:t xml:space="preserve"> repetition, </w:t>
            </w:r>
            <w:proofErr w:type="spellStart"/>
            <w:r>
              <w:rPr>
                <w:rFonts w:ascii="Times" w:eastAsia="Batang" w:hAnsi="Times" w:cs="Times"/>
                <w:sz w:val="18"/>
                <w:lang w:val="en-GB"/>
              </w:rPr>
              <w:t>PDCCH-SFN</w:t>
            </w:r>
            <w:proofErr w:type="spellEnd"/>
            <w:r>
              <w:rPr>
                <w:rFonts w:ascii="Times" w:eastAsia="Batang" w:hAnsi="Times" w:cs="Times"/>
                <w:sz w:val="18"/>
                <w:lang w:val="en-GB"/>
              </w:rPr>
              <w:t xml:space="preserve">, </w:t>
            </w:r>
            <w:proofErr w:type="spellStart"/>
            <w:r>
              <w:rPr>
                <w:rFonts w:ascii="Times" w:eastAsia="Batang" w:hAnsi="Times" w:cs="Times"/>
                <w:sz w:val="18"/>
                <w:lang w:val="en-GB"/>
              </w:rPr>
              <w:t>PDCCH</w:t>
            </w:r>
            <w:proofErr w:type="spellEnd"/>
            <w:r>
              <w:rPr>
                <w:rFonts w:ascii="Times" w:eastAsia="Batang" w:hAnsi="Times" w:cs="Times"/>
                <w:sz w:val="18"/>
                <w:lang w:val="en-GB"/>
              </w:rPr>
              <w:t xml:space="preserve"> w/o repetition/</w:t>
            </w:r>
            <w:proofErr w:type="spellStart"/>
            <w:r>
              <w:rPr>
                <w:rFonts w:ascii="Times" w:eastAsia="Batang" w:hAnsi="Times" w:cs="Times"/>
                <w:sz w:val="18"/>
                <w:lang w:val="en-GB"/>
              </w:rPr>
              <w:t>SFN</w:t>
            </w:r>
            <w:proofErr w:type="spellEnd"/>
            <w:r>
              <w:rPr>
                <w:rFonts w:ascii="Times" w:eastAsia="Batang" w:hAnsi="Times" w:cs="Times"/>
                <w:sz w:val="18"/>
                <w:lang w:val="en-GB"/>
              </w:rPr>
              <w:t>, and potential support of dynamic switching between S-</w:t>
            </w:r>
            <w:proofErr w:type="spellStart"/>
            <w:r>
              <w:rPr>
                <w:rFonts w:ascii="Times" w:eastAsia="Batang" w:hAnsi="Times" w:cs="Times"/>
                <w:sz w:val="18"/>
                <w:lang w:val="en-GB"/>
              </w:rPr>
              <w:t>TRP</w:t>
            </w:r>
            <w:proofErr w:type="spellEnd"/>
            <w:r>
              <w:rPr>
                <w:rFonts w:ascii="Times" w:eastAsia="Batang" w:hAnsi="Times" w:cs="Times"/>
                <w:sz w:val="18"/>
                <w:lang w:val="en-GB"/>
              </w:rPr>
              <w:t xml:space="preserve"> and M-</w:t>
            </w:r>
            <w:proofErr w:type="spellStart"/>
            <w:r>
              <w:rPr>
                <w:rFonts w:ascii="Times" w:eastAsia="Batang" w:hAnsi="Times" w:cs="Times"/>
                <w:sz w:val="18"/>
                <w:lang w:val="en-GB"/>
              </w:rPr>
              <w:t>TRP</w:t>
            </w:r>
            <w:proofErr w:type="spellEnd"/>
            <w:r>
              <w:rPr>
                <w:rFonts w:ascii="Times" w:eastAsia="Batang" w:hAnsi="Times" w:cs="Times"/>
                <w:sz w:val="18"/>
                <w:lang w:val="en-GB"/>
              </w:rPr>
              <w:t xml:space="preserve"> for </w:t>
            </w:r>
            <w:proofErr w:type="spellStart"/>
            <w:r>
              <w:rPr>
                <w:rFonts w:ascii="Times" w:eastAsia="Batang" w:hAnsi="Times" w:cs="Times"/>
                <w:sz w:val="18"/>
                <w:lang w:val="en-GB"/>
              </w:rPr>
              <w:t>PDCCH</w:t>
            </w:r>
            <w:proofErr w:type="spellEnd"/>
            <w:r>
              <w:rPr>
                <w:rFonts w:ascii="Times" w:eastAsia="Batang" w:hAnsi="Times" w:cs="Times"/>
                <w:sz w:val="18"/>
                <w:lang w:val="en-GB"/>
              </w:rPr>
              <w:t>.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 xml:space="preserve">On unified TCI framework extension, if an indicated joint or UL TCI state applies to a </w:t>
            </w:r>
            <w:proofErr w:type="spellStart"/>
            <w:r>
              <w:rPr>
                <w:rFonts w:ascii="Times" w:hAnsi="Times" w:cs="Times"/>
                <w:sz w:val="18"/>
                <w:szCs w:val="18"/>
              </w:rPr>
              <w:t>PUSCH</w:t>
            </w:r>
            <w:proofErr w:type="spellEnd"/>
            <w:r>
              <w:rPr>
                <w:rFonts w:ascii="Times" w:hAnsi="Times" w:cs="Times"/>
                <w:sz w:val="18"/>
                <w:szCs w:val="18"/>
              </w:rPr>
              <w:t>/</w:t>
            </w:r>
            <w:proofErr w:type="spellStart"/>
            <w:r>
              <w:rPr>
                <w:rFonts w:ascii="Times" w:hAnsi="Times" w:cs="Times"/>
                <w:sz w:val="18"/>
                <w:szCs w:val="18"/>
              </w:rPr>
              <w:t>PUCCH</w:t>
            </w:r>
            <w:proofErr w:type="spellEnd"/>
            <w:r>
              <w:rPr>
                <w:rFonts w:ascii="Times" w:hAnsi="Times" w:cs="Times"/>
                <w:sz w:val="18"/>
                <w:szCs w:val="18"/>
              </w:rPr>
              <w:t xml:space="preserve"> transmission occasion at least for S-DCI based </w:t>
            </w:r>
            <w:proofErr w:type="spellStart"/>
            <w:r>
              <w:rPr>
                <w:rFonts w:ascii="Times" w:hAnsi="Times" w:cs="Times"/>
                <w:sz w:val="18"/>
                <w:szCs w:val="18"/>
              </w:rPr>
              <w:t>PUSCH</w:t>
            </w:r>
            <w:proofErr w:type="spellEnd"/>
            <w:r>
              <w:rPr>
                <w:rFonts w:ascii="Times" w:hAnsi="Times" w:cs="Times"/>
                <w:sz w:val="18"/>
                <w:szCs w:val="18"/>
              </w:rPr>
              <w:t>/</w:t>
            </w:r>
            <w:proofErr w:type="spellStart"/>
            <w:r>
              <w:rPr>
                <w:rFonts w:ascii="Times" w:hAnsi="Times" w:cs="Times"/>
                <w:sz w:val="18"/>
                <w:szCs w:val="18"/>
              </w:rPr>
              <w:t>PUCCH</w:t>
            </w:r>
            <w:proofErr w:type="spellEnd"/>
            <w:r>
              <w:rPr>
                <w:rFonts w:ascii="Times" w:hAnsi="Times" w:cs="Times"/>
                <w:sz w:val="18"/>
                <w:szCs w:val="18"/>
              </w:rPr>
              <w:t xml:space="preserve"> repetition with </w:t>
            </w:r>
            <w:proofErr w:type="spellStart"/>
            <w:r>
              <w:rPr>
                <w:rFonts w:ascii="Times" w:hAnsi="Times" w:cs="Times"/>
                <w:sz w:val="18"/>
                <w:szCs w:val="18"/>
              </w:rPr>
              <w:t>TDM</w:t>
            </w:r>
            <w:proofErr w:type="spellEnd"/>
            <w:r>
              <w:rPr>
                <w:rFonts w:ascii="Times" w:hAnsi="Times" w:cs="Times"/>
                <w:sz w:val="18"/>
                <w:szCs w:val="18"/>
              </w:rPr>
              <w:t xml:space="preserve"> and the indicated joint or UL TCI state is associated with an UL PC parameter setting for </w:t>
            </w:r>
            <w:proofErr w:type="spellStart"/>
            <w:r>
              <w:rPr>
                <w:rFonts w:ascii="Times" w:hAnsi="Times" w:cs="Times"/>
                <w:sz w:val="18"/>
                <w:szCs w:val="18"/>
              </w:rPr>
              <w:t>PUSCH</w:t>
            </w:r>
            <w:proofErr w:type="spellEnd"/>
            <w:r>
              <w:rPr>
                <w:rFonts w:ascii="Times" w:hAnsi="Times" w:cs="Times"/>
                <w:sz w:val="18"/>
                <w:szCs w:val="18"/>
              </w:rPr>
              <w:t xml:space="preserve"> /</w:t>
            </w:r>
            <w:proofErr w:type="spellStart"/>
            <w:r>
              <w:rPr>
                <w:rFonts w:ascii="Times" w:hAnsi="Times" w:cs="Times"/>
                <w:sz w:val="18"/>
                <w:szCs w:val="18"/>
              </w:rPr>
              <w:t>PUCCH</w:t>
            </w:r>
            <w:proofErr w:type="spellEnd"/>
            <w:r>
              <w:rPr>
                <w:rFonts w:ascii="Times" w:hAnsi="Times" w:cs="Times"/>
                <w:sz w:val="18"/>
                <w:szCs w:val="18"/>
              </w:rPr>
              <w:t xml:space="preserve"> (including </w:t>
            </w:r>
            <w:proofErr w:type="spellStart"/>
            <w:r>
              <w:rPr>
                <w:rFonts w:ascii="Times" w:hAnsi="Times" w:cs="Times"/>
                <w:sz w:val="18"/>
                <w:szCs w:val="18"/>
              </w:rPr>
              <w:t>P0</w:t>
            </w:r>
            <w:proofErr w:type="spellEnd"/>
            <w:r>
              <w:rPr>
                <w:rFonts w:ascii="Times" w:hAnsi="Times" w:cs="Times"/>
                <w:sz w:val="18"/>
                <w:szCs w:val="18"/>
              </w:rPr>
              <w:t xml:space="preserve">, alpha for </w:t>
            </w:r>
            <w:proofErr w:type="spellStart"/>
            <w:r>
              <w:rPr>
                <w:rFonts w:ascii="Times" w:hAnsi="Times" w:cs="Times"/>
                <w:sz w:val="18"/>
                <w:szCs w:val="18"/>
              </w:rPr>
              <w:t>PUSCH</w:t>
            </w:r>
            <w:proofErr w:type="spellEnd"/>
            <w:r>
              <w:rPr>
                <w:rFonts w:ascii="Times" w:hAnsi="Times" w:cs="Times"/>
                <w:sz w:val="18"/>
                <w:szCs w:val="18"/>
              </w:rPr>
              <w:t>, and closed lo</w:t>
            </w:r>
            <w:r>
              <w:rPr>
                <w:rFonts w:ascii="Times" w:hAnsi="Times" w:cs="Times"/>
                <w:color w:val="000000" w:themeColor="text1"/>
                <w:sz w:val="18"/>
                <w:szCs w:val="18"/>
              </w:rPr>
              <w:t xml:space="preserve">op index) and a PL-RS, the UE should apply the UL PC parameter setting and the PL-RS for the </w:t>
            </w:r>
            <w:proofErr w:type="spellStart"/>
            <w:r>
              <w:rPr>
                <w:rFonts w:ascii="Times" w:hAnsi="Times" w:cs="Times"/>
                <w:color w:val="000000" w:themeColor="text1"/>
                <w:sz w:val="18"/>
                <w:szCs w:val="18"/>
              </w:rPr>
              <w:t>PUSCH</w:t>
            </w:r>
            <w:proofErr w:type="spellEnd"/>
            <w:r>
              <w:rPr>
                <w:rFonts w:ascii="Times" w:hAnsi="Times" w:cs="Times"/>
                <w:color w:val="000000" w:themeColor="text1"/>
                <w:sz w:val="18"/>
                <w:szCs w:val="18"/>
              </w:rPr>
              <w:t xml:space="preserve"> /</w:t>
            </w:r>
            <w:proofErr w:type="spellStart"/>
            <w:r>
              <w:rPr>
                <w:rFonts w:ascii="Times" w:hAnsi="Times" w:cs="Times"/>
                <w:color w:val="000000" w:themeColor="text1"/>
                <w:sz w:val="18"/>
                <w:szCs w:val="18"/>
              </w:rPr>
              <w:t>PUCCH</w:t>
            </w:r>
            <w:proofErr w:type="spellEnd"/>
            <w:r>
              <w:rPr>
                <w:rFonts w:ascii="Times" w:hAnsi="Times" w:cs="Times"/>
                <w:color w:val="000000" w:themeColor="text1"/>
                <w:sz w:val="18"/>
                <w:szCs w:val="18"/>
              </w:rPr>
              <w:t xml:space="preserve">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w:t>
            </w:r>
            <w:proofErr w:type="spellStart"/>
            <w:r>
              <w:rPr>
                <w:rFonts w:ascii="Times" w:hAnsi="Times" w:cs="Times"/>
                <w:color w:val="000000" w:themeColor="text1"/>
                <w:sz w:val="18"/>
                <w:szCs w:val="18"/>
              </w:rPr>
              <w:t>MTRP</w:t>
            </w:r>
            <w:proofErr w:type="spellEnd"/>
            <w:r>
              <w:rPr>
                <w:rFonts w:ascii="Times" w:hAnsi="Times" w:cs="Times"/>
                <w:color w:val="000000" w:themeColor="text1"/>
                <w:sz w:val="18"/>
                <w:szCs w:val="18"/>
              </w:rPr>
              <w:t xml:space="preserve">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 xml:space="preserve">FFS: The applied UL PC parameter setting if one or both indicated joint or UL TCI state(s) is not associated with an UL PC parameter setting (including </w:t>
            </w:r>
            <w:proofErr w:type="spellStart"/>
            <w:r>
              <w:rPr>
                <w:rFonts w:ascii="Times" w:hAnsi="Times" w:cs="Times"/>
                <w:color w:val="000000" w:themeColor="text1"/>
                <w:sz w:val="18"/>
                <w:szCs w:val="18"/>
              </w:rPr>
              <w:t>P0</w:t>
            </w:r>
            <w:proofErr w:type="spellEnd"/>
            <w:r>
              <w:rPr>
                <w:rFonts w:ascii="Times" w:hAnsi="Times" w:cs="Times"/>
                <w:color w:val="000000" w:themeColor="text1"/>
                <w:sz w:val="18"/>
                <w:szCs w:val="18"/>
              </w:rPr>
              <w:t xml:space="preserve">, alpha for </w:t>
            </w:r>
            <w:proofErr w:type="spellStart"/>
            <w:r>
              <w:rPr>
                <w:rFonts w:ascii="Times" w:hAnsi="Times" w:cs="Times"/>
                <w:color w:val="000000" w:themeColor="text1"/>
                <w:sz w:val="18"/>
                <w:szCs w:val="18"/>
              </w:rPr>
              <w:t>PUSCH</w:t>
            </w:r>
            <w:proofErr w:type="spellEnd"/>
            <w:r>
              <w:rPr>
                <w:rFonts w:ascii="Times" w:hAnsi="Times" w:cs="Times"/>
                <w:color w:val="000000" w:themeColor="text1"/>
                <w:sz w:val="18"/>
                <w:szCs w:val="18"/>
              </w:rPr>
              <w:t xml:space="preserve">, and closed loop index) for </w:t>
            </w:r>
            <w:proofErr w:type="spellStart"/>
            <w:r>
              <w:rPr>
                <w:rFonts w:ascii="Times" w:hAnsi="Times" w:cs="Times"/>
                <w:color w:val="000000" w:themeColor="text1"/>
                <w:sz w:val="18"/>
                <w:szCs w:val="18"/>
              </w:rPr>
              <w:t>PUCCH</w:t>
            </w:r>
            <w:proofErr w:type="spellEnd"/>
            <w:r>
              <w:rPr>
                <w:rFonts w:ascii="Times" w:hAnsi="Times" w:cs="Times"/>
                <w:color w:val="000000" w:themeColor="text1"/>
                <w:sz w:val="18"/>
                <w:szCs w:val="18"/>
              </w:rPr>
              <w:t>/</w:t>
            </w:r>
            <w:proofErr w:type="spellStart"/>
            <w:r>
              <w:rPr>
                <w:rFonts w:ascii="Times" w:hAnsi="Times" w:cs="Times"/>
                <w:color w:val="000000" w:themeColor="text1"/>
                <w:sz w:val="18"/>
                <w:szCs w:val="18"/>
              </w:rPr>
              <w:t>PUSCH</w:t>
            </w:r>
            <w:proofErr w:type="spellEnd"/>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w:t>
            </w:r>
            <w:proofErr w:type="spellStart"/>
            <w:r>
              <w:rPr>
                <w:rFonts w:ascii="Times New Roman" w:hAnsi="Times New Roman" w:cs="Times New Roman"/>
                <w:color w:val="000000" w:themeColor="text1"/>
                <w:sz w:val="18"/>
                <w:szCs w:val="18"/>
                <w:lang w:val="en-GB"/>
              </w:rPr>
              <w:t>FR2</w:t>
            </w:r>
            <w:proofErr w:type="spellEnd"/>
            <w:r>
              <w:rPr>
                <w:rFonts w:ascii="Times New Roman" w:hAnsi="Times New Roman" w:cs="Times New Roman"/>
                <w:color w:val="000000" w:themeColor="text1"/>
                <w:sz w:val="18"/>
                <w:szCs w:val="18"/>
                <w:lang w:val="en-GB"/>
              </w:rPr>
              <w:t xml:space="preserve">, send LS to </w:t>
            </w:r>
            <w:proofErr w:type="spellStart"/>
            <w:r>
              <w:rPr>
                <w:rFonts w:ascii="Times New Roman" w:hAnsi="Times New Roman" w:cs="Times New Roman"/>
                <w:color w:val="000000" w:themeColor="text1"/>
                <w:sz w:val="18"/>
                <w:szCs w:val="18"/>
                <w:lang w:val="en-GB"/>
              </w:rPr>
              <w:t>RAN4</w:t>
            </w:r>
            <w:proofErr w:type="spellEnd"/>
            <w:r>
              <w:rPr>
                <w:rFonts w:ascii="Times New Roman" w:hAnsi="Times New Roman" w:cs="Times New Roman"/>
                <w:color w:val="000000" w:themeColor="text1"/>
                <w:sz w:val="18"/>
                <w:szCs w:val="18"/>
                <w:lang w:val="en-GB"/>
              </w:rPr>
              <w:t xml:space="preserve">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either of </w:t>
            </w:r>
            <w:proofErr w:type="spellStart"/>
            <w:r>
              <w:rPr>
                <w:rFonts w:ascii="Times New Roman" w:hAnsi="Times New Roman" w:cs="Times New Roman"/>
                <w:color w:val="000000" w:themeColor="text1"/>
                <w:sz w:val="18"/>
                <w:szCs w:val="18"/>
                <w:lang w:val="en-GB"/>
              </w:rPr>
              <w:t>Assumption1</w:t>
            </w:r>
            <w:proofErr w:type="spellEnd"/>
            <w:r>
              <w:rPr>
                <w:rFonts w:ascii="Times New Roman" w:hAnsi="Times New Roman" w:cs="Times New Roman"/>
                <w:color w:val="000000" w:themeColor="text1"/>
                <w:sz w:val="18"/>
                <w:szCs w:val="18"/>
                <w:lang w:val="en-GB"/>
              </w:rPr>
              <w:t xml:space="preserve">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Scenarios of above include at least single carrier scenario for </w:t>
            </w:r>
            <w:proofErr w:type="spellStart"/>
            <w:r>
              <w:rPr>
                <w:rFonts w:ascii="Times New Roman" w:hAnsi="Times New Roman" w:cs="Times New Roman"/>
                <w:color w:val="000000" w:themeColor="text1"/>
                <w:sz w:val="18"/>
                <w:szCs w:val="18"/>
                <w:lang w:val="en-GB"/>
              </w:rPr>
              <w:t>FR2</w:t>
            </w:r>
            <w:proofErr w:type="spellEnd"/>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Above power limitation includes both total radiated power and </w:t>
            </w:r>
            <w:proofErr w:type="spellStart"/>
            <w:r>
              <w:rPr>
                <w:rFonts w:ascii="Times New Roman" w:hAnsi="Times New Roman" w:cs="Times New Roman"/>
                <w:color w:val="000000" w:themeColor="text1"/>
                <w:sz w:val="18"/>
                <w:szCs w:val="18"/>
                <w:lang w:val="en-GB"/>
              </w:rPr>
              <w:t>EIRP</w:t>
            </w:r>
            <w:proofErr w:type="spellEnd"/>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w:t>
            </w:r>
            <w:proofErr w:type="spellStart"/>
            <w:r>
              <w:rPr>
                <w:rFonts w:ascii="Times New Roman" w:hAnsi="Times New Roman" w:cs="Times New Roman"/>
                <w:color w:val="000000" w:themeColor="text1"/>
                <w:sz w:val="18"/>
                <w:szCs w:val="18"/>
                <w:lang w:val="en-GB"/>
              </w:rPr>
              <w:t>RAN4</w:t>
            </w:r>
            <w:proofErr w:type="spellEnd"/>
            <w:r>
              <w:rPr>
                <w:rFonts w:ascii="Times New Roman" w:hAnsi="Times New Roman" w:cs="Times New Roman"/>
                <w:color w:val="000000" w:themeColor="text1"/>
                <w:sz w:val="18"/>
                <w:szCs w:val="18"/>
                <w:lang w:val="en-GB"/>
              </w:rPr>
              <w:t xml:space="preserve">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w:t>
            </w:r>
            <w:proofErr w:type="spellStart"/>
            <w:r>
              <w:rPr>
                <w:rFonts w:ascii="Times New Roman" w:hAnsi="Times New Roman" w:cs="Times New Roman"/>
                <w:color w:val="000000" w:themeColor="text1"/>
                <w:sz w:val="18"/>
                <w:szCs w:val="18"/>
                <w:lang w:val="en-GB"/>
              </w:rPr>
              <w:t>R1</w:t>
            </w:r>
            <w:proofErr w:type="spellEnd"/>
            <w:r>
              <w:rPr>
                <w:rFonts w:ascii="Times New Roman" w:hAnsi="Times New Roman" w:cs="Times New Roman"/>
                <w:color w:val="000000" w:themeColor="text1"/>
                <w:sz w:val="18"/>
                <w:szCs w:val="18"/>
                <w:lang w:val="en-GB"/>
              </w:rPr>
              <w:t>-2205639.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 xml:space="preserve">New </w:t>
            </w:r>
            <w:proofErr w:type="spellStart"/>
            <w:r>
              <w:rPr>
                <w:rFonts w:ascii="Times New Roman" w:hAnsi="Times New Roman" w:cs="Times New Roman"/>
                <w:color w:val="000000"/>
                <w:sz w:val="18"/>
                <w:szCs w:val="18"/>
              </w:rPr>
              <w:t>WID</w:t>
            </w:r>
            <w:proofErr w:type="spellEnd"/>
            <w:r>
              <w:rPr>
                <w:rFonts w:ascii="Times New Roman" w:hAnsi="Times New Roman" w:cs="Times New Roman"/>
                <w:color w:val="000000"/>
                <w:sz w:val="18"/>
                <w:szCs w:val="18"/>
              </w:rPr>
              <w:t>: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3C3498">
            <w:pPr>
              <w:spacing w:after="0" w:line="240" w:lineRule="atLeast"/>
              <w:rPr>
                <w:rFonts w:ascii="Times New Roman" w:hAnsi="Times New Roman" w:cs="Times New Roman"/>
                <w:color w:val="312E25"/>
                <w:sz w:val="18"/>
                <w:szCs w:val="18"/>
              </w:rPr>
            </w:pPr>
            <w:hyperlink r:id="rId11"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3C3498">
            <w:pPr>
              <w:spacing w:after="0" w:line="240" w:lineRule="atLeast"/>
              <w:rPr>
                <w:rFonts w:ascii="Times New Roman" w:hAnsi="Times New Roman" w:cs="Times New Roman"/>
                <w:color w:val="312E25"/>
                <w:sz w:val="18"/>
                <w:szCs w:val="18"/>
              </w:rPr>
            </w:pPr>
            <w:hyperlink r:id="rId12"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3C3498">
            <w:pPr>
              <w:spacing w:after="0" w:line="240" w:lineRule="atLeast"/>
              <w:rPr>
                <w:rFonts w:ascii="Times New Roman" w:hAnsi="Times New Roman" w:cs="Times New Roman"/>
                <w:color w:val="312E25"/>
                <w:sz w:val="18"/>
                <w:szCs w:val="18"/>
              </w:rPr>
            </w:pPr>
            <w:hyperlink r:id="rId13"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w:t>
            </w:r>
            <w:proofErr w:type="spellStart"/>
            <w:r>
              <w:rPr>
                <w:rFonts w:ascii="Times New Roman" w:hAnsi="Times New Roman" w:cs="Times New Roman"/>
                <w:color w:val="312E25"/>
                <w:sz w:val="18"/>
                <w:szCs w:val="18"/>
              </w:rPr>
              <w:t>TRP</w:t>
            </w:r>
            <w:proofErr w:type="spellEnd"/>
            <w:r>
              <w:rPr>
                <w:rFonts w:ascii="Times New Roman" w:hAnsi="Times New Roman" w:cs="Times New Roman"/>
                <w:color w:val="312E25"/>
                <w:sz w:val="18"/>
                <w:szCs w:val="18"/>
              </w:rPr>
              <w:t xml:space="preserve">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3C3498">
            <w:pPr>
              <w:spacing w:after="0" w:line="240" w:lineRule="atLeast"/>
              <w:rPr>
                <w:rFonts w:ascii="Times New Roman" w:hAnsi="Times New Roman" w:cs="Times New Roman"/>
                <w:color w:val="312E25"/>
                <w:sz w:val="18"/>
                <w:szCs w:val="18"/>
              </w:rPr>
            </w:pPr>
            <w:hyperlink r:id="rId14"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3C3498">
            <w:pPr>
              <w:spacing w:after="0" w:line="240" w:lineRule="atLeast"/>
              <w:rPr>
                <w:rFonts w:ascii="Times New Roman" w:hAnsi="Times New Roman" w:cs="Times New Roman"/>
                <w:color w:val="312E25"/>
                <w:sz w:val="18"/>
                <w:szCs w:val="18"/>
              </w:rPr>
            </w:pPr>
            <w:hyperlink r:id="rId15"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3C3498">
            <w:pPr>
              <w:spacing w:after="0" w:line="240" w:lineRule="atLeast"/>
              <w:rPr>
                <w:rFonts w:ascii="Times New Roman" w:hAnsi="Times New Roman" w:cs="Times New Roman"/>
                <w:color w:val="312E25"/>
                <w:sz w:val="18"/>
                <w:szCs w:val="18"/>
              </w:rPr>
            </w:pPr>
            <w:hyperlink r:id="rId16"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FGI</w:t>
            </w:r>
            <w:proofErr w:type="spellEnd"/>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3C3498">
            <w:pPr>
              <w:spacing w:after="0" w:line="240" w:lineRule="atLeast"/>
              <w:rPr>
                <w:rFonts w:ascii="Times New Roman" w:hAnsi="Times New Roman" w:cs="Times New Roman"/>
                <w:color w:val="312E25"/>
                <w:sz w:val="18"/>
                <w:szCs w:val="18"/>
              </w:rPr>
            </w:pPr>
            <w:hyperlink r:id="rId17"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3C3498">
            <w:pPr>
              <w:spacing w:after="0" w:line="240" w:lineRule="atLeast"/>
              <w:rPr>
                <w:rFonts w:ascii="Times New Roman" w:hAnsi="Times New Roman" w:cs="Times New Roman"/>
                <w:color w:val="312E25"/>
                <w:sz w:val="18"/>
                <w:szCs w:val="18"/>
              </w:rPr>
            </w:pPr>
            <w:hyperlink r:id="rId18"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3C3498">
            <w:pPr>
              <w:spacing w:after="0" w:line="240" w:lineRule="atLeast"/>
              <w:rPr>
                <w:rFonts w:ascii="Times New Roman" w:hAnsi="Times New Roman" w:cs="Times New Roman"/>
                <w:color w:val="312E25"/>
                <w:sz w:val="18"/>
                <w:szCs w:val="18"/>
              </w:rPr>
            </w:pPr>
            <w:hyperlink r:id="rId19"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CMCC</w:t>
            </w:r>
            <w:proofErr w:type="spellEnd"/>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3C3498">
            <w:pPr>
              <w:spacing w:after="0" w:line="240" w:lineRule="atLeast"/>
              <w:rPr>
                <w:rFonts w:ascii="Times New Roman" w:hAnsi="Times New Roman" w:cs="Times New Roman"/>
                <w:color w:val="312E25"/>
                <w:sz w:val="18"/>
                <w:szCs w:val="18"/>
              </w:rPr>
            </w:pPr>
            <w:hyperlink r:id="rId20"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3C3498">
            <w:pPr>
              <w:spacing w:after="0" w:line="240" w:lineRule="atLeast"/>
              <w:rPr>
                <w:rFonts w:ascii="Times New Roman" w:hAnsi="Times New Roman" w:cs="Times New Roman"/>
                <w:color w:val="312E25"/>
                <w:sz w:val="18"/>
                <w:szCs w:val="18"/>
              </w:rPr>
            </w:pPr>
            <w:hyperlink r:id="rId21"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w:t>
            </w:r>
            <w:proofErr w:type="spellStart"/>
            <w:r>
              <w:rPr>
                <w:rFonts w:ascii="Times New Roman" w:hAnsi="Times New Roman" w:cs="Times New Roman"/>
                <w:color w:val="312E25"/>
                <w:sz w:val="18"/>
                <w:szCs w:val="18"/>
              </w:rPr>
              <w:t>TRP</w:t>
            </w:r>
            <w:proofErr w:type="spellEnd"/>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3C3498">
            <w:pPr>
              <w:spacing w:after="0" w:line="240" w:lineRule="atLeast"/>
              <w:rPr>
                <w:rFonts w:ascii="Times New Roman" w:hAnsi="Times New Roman" w:cs="Times New Roman"/>
                <w:color w:val="312E25"/>
                <w:sz w:val="18"/>
                <w:szCs w:val="18"/>
              </w:rPr>
            </w:pPr>
            <w:hyperlink r:id="rId22"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3C3498">
            <w:pPr>
              <w:spacing w:after="0" w:line="240" w:lineRule="atLeast"/>
              <w:rPr>
                <w:rFonts w:ascii="Times New Roman" w:hAnsi="Times New Roman" w:cs="Times New Roman"/>
                <w:color w:val="312E25"/>
                <w:sz w:val="18"/>
                <w:szCs w:val="18"/>
              </w:rPr>
            </w:pPr>
            <w:hyperlink r:id="rId23"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3C3498">
            <w:pPr>
              <w:spacing w:after="0" w:line="240" w:lineRule="atLeast"/>
              <w:rPr>
                <w:rFonts w:ascii="Times New Roman" w:hAnsi="Times New Roman" w:cs="Times New Roman"/>
                <w:color w:val="312E25"/>
                <w:sz w:val="18"/>
                <w:szCs w:val="18"/>
              </w:rPr>
            </w:pPr>
            <w:hyperlink r:id="rId24"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w:t>
            </w:r>
            <w:proofErr w:type="spellStart"/>
            <w:r>
              <w:rPr>
                <w:rFonts w:ascii="Times New Roman" w:hAnsi="Times New Roman" w:cs="Times New Roman"/>
                <w:color w:val="312E25"/>
                <w:sz w:val="18"/>
                <w:szCs w:val="18"/>
              </w:rPr>
              <w:t>TRP</w:t>
            </w:r>
            <w:proofErr w:type="spellEnd"/>
            <w:r>
              <w:rPr>
                <w:rFonts w:ascii="Times New Roman" w:hAnsi="Times New Roman" w:cs="Times New Roman"/>
                <w:color w:val="312E25"/>
                <w:sz w:val="18"/>
                <w:szCs w:val="18"/>
              </w:rPr>
              <w:t xml:space="preserve">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3C3498">
            <w:pPr>
              <w:spacing w:after="0" w:line="240" w:lineRule="atLeast"/>
              <w:rPr>
                <w:rFonts w:ascii="Times New Roman" w:hAnsi="Times New Roman" w:cs="Times New Roman"/>
                <w:color w:val="312E25"/>
                <w:sz w:val="18"/>
                <w:szCs w:val="18"/>
              </w:rPr>
            </w:pPr>
            <w:hyperlink r:id="rId25"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r>
              <w:rPr>
                <w:rFonts w:ascii="Times New Roman" w:hAnsi="Times New Roman" w:cs="Times New Roman"/>
                <w:color w:val="312E25"/>
                <w:sz w:val="18"/>
                <w:szCs w:val="18"/>
              </w:rPr>
              <w:t>/panel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3C3498">
            <w:pPr>
              <w:spacing w:after="0" w:line="240" w:lineRule="atLeast"/>
              <w:rPr>
                <w:rFonts w:ascii="Times New Roman" w:hAnsi="Times New Roman" w:cs="Times New Roman"/>
                <w:color w:val="312E25"/>
                <w:sz w:val="18"/>
                <w:szCs w:val="18"/>
              </w:rPr>
            </w:pPr>
            <w:hyperlink r:id="rId26"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r>
              <w:rPr>
                <w:rFonts w:ascii="Times New Roman" w:hAnsi="Times New Roman" w:cs="Times New Roman"/>
                <w:color w:val="312E25"/>
                <w:sz w:val="18"/>
                <w:szCs w:val="18"/>
              </w:rPr>
              <w:t xml:space="preserve">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3C3498">
            <w:pPr>
              <w:spacing w:after="0" w:line="240" w:lineRule="atLeast"/>
              <w:rPr>
                <w:rFonts w:ascii="Times New Roman" w:hAnsi="Times New Roman" w:cs="Times New Roman"/>
                <w:color w:val="312E25"/>
                <w:sz w:val="18"/>
                <w:szCs w:val="18"/>
              </w:rPr>
            </w:pPr>
            <w:hyperlink r:id="rId27"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3C3498">
            <w:pPr>
              <w:spacing w:after="0" w:line="240" w:lineRule="atLeast"/>
              <w:rPr>
                <w:rFonts w:ascii="Times New Roman" w:hAnsi="Times New Roman" w:cs="Times New Roman"/>
                <w:color w:val="312E25"/>
                <w:sz w:val="18"/>
                <w:szCs w:val="18"/>
              </w:rPr>
            </w:pPr>
            <w:hyperlink r:id="rId28"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w:t>
            </w:r>
            <w:proofErr w:type="spellStart"/>
            <w:r>
              <w:rPr>
                <w:rFonts w:ascii="Times New Roman" w:hAnsi="Times New Roman" w:cs="Times New Roman"/>
                <w:color w:val="312E25"/>
                <w:sz w:val="18"/>
                <w:szCs w:val="18"/>
              </w:rPr>
              <w:t>TRP</w:t>
            </w:r>
            <w:proofErr w:type="spellEnd"/>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3C3498">
            <w:pPr>
              <w:spacing w:after="0" w:line="240" w:lineRule="atLeast"/>
              <w:rPr>
                <w:rFonts w:ascii="Times New Roman" w:hAnsi="Times New Roman" w:cs="Times New Roman"/>
                <w:color w:val="312E25"/>
                <w:sz w:val="18"/>
                <w:szCs w:val="18"/>
              </w:rPr>
            </w:pPr>
            <w:hyperlink r:id="rId29"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OPPO</w:t>
            </w:r>
            <w:proofErr w:type="spellEnd"/>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3C3498">
            <w:pPr>
              <w:spacing w:after="0" w:line="240" w:lineRule="atLeast"/>
              <w:rPr>
                <w:rFonts w:ascii="Times New Roman" w:hAnsi="Times New Roman" w:cs="Times New Roman"/>
                <w:color w:val="312E25"/>
                <w:sz w:val="18"/>
                <w:szCs w:val="18"/>
              </w:rPr>
            </w:pPr>
            <w:hyperlink r:id="rId30"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3C3498">
            <w:pPr>
              <w:spacing w:after="0" w:line="240" w:lineRule="atLeast"/>
              <w:rPr>
                <w:rFonts w:ascii="Times New Roman" w:hAnsi="Times New Roman" w:cs="Times New Roman"/>
                <w:color w:val="312E25"/>
                <w:sz w:val="18"/>
                <w:szCs w:val="18"/>
              </w:rPr>
            </w:pPr>
            <w:hyperlink r:id="rId31"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3C3498">
            <w:pPr>
              <w:spacing w:after="0" w:line="240" w:lineRule="atLeast"/>
              <w:rPr>
                <w:rFonts w:ascii="Times New Roman" w:hAnsi="Times New Roman" w:cs="Times New Roman"/>
                <w:color w:val="312E25"/>
                <w:sz w:val="18"/>
                <w:szCs w:val="18"/>
              </w:rPr>
            </w:pPr>
            <w:hyperlink r:id="rId32"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On Unified TCI Extension for </w:t>
            </w:r>
            <w:proofErr w:type="spellStart"/>
            <w:r>
              <w:rPr>
                <w:rFonts w:ascii="Times New Roman" w:hAnsi="Times New Roman" w:cs="Times New Roman"/>
                <w:color w:val="312E25"/>
                <w:sz w:val="18"/>
                <w:szCs w:val="18"/>
              </w:rPr>
              <w:t>MTRP</w:t>
            </w:r>
            <w:proofErr w:type="spellEnd"/>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3C3498">
            <w:pPr>
              <w:spacing w:after="0" w:line="240" w:lineRule="atLeast"/>
              <w:rPr>
                <w:rFonts w:ascii="Times New Roman" w:hAnsi="Times New Roman" w:cs="Times New Roman"/>
                <w:color w:val="312E25"/>
                <w:sz w:val="18"/>
                <w:szCs w:val="18"/>
              </w:rPr>
            </w:pPr>
            <w:hyperlink r:id="rId33"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3C3498">
            <w:pPr>
              <w:spacing w:after="0" w:line="240" w:lineRule="atLeast"/>
              <w:rPr>
                <w:rFonts w:ascii="Times New Roman" w:hAnsi="Times New Roman" w:cs="Times New Roman"/>
                <w:color w:val="312E25"/>
                <w:sz w:val="18"/>
                <w:szCs w:val="18"/>
              </w:rPr>
            </w:pPr>
            <w:hyperlink r:id="rId34"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3C3498">
            <w:pPr>
              <w:spacing w:after="0" w:line="240" w:lineRule="atLeast"/>
              <w:rPr>
                <w:rFonts w:ascii="Times New Roman" w:hAnsi="Times New Roman" w:cs="Times New Roman"/>
                <w:color w:val="312E25"/>
                <w:sz w:val="18"/>
                <w:szCs w:val="18"/>
              </w:rPr>
            </w:pPr>
            <w:hyperlink r:id="rId35"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FUTUREWEI</w:t>
            </w:r>
            <w:proofErr w:type="spellEnd"/>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3C3498">
            <w:pPr>
              <w:spacing w:after="0" w:line="240" w:lineRule="atLeast"/>
              <w:rPr>
                <w:rFonts w:ascii="Times New Roman" w:hAnsi="Times New Roman" w:cs="Times New Roman"/>
                <w:color w:val="312E25"/>
                <w:sz w:val="18"/>
                <w:szCs w:val="18"/>
              </w:rPr>
            </w:pPr>
            <w:hyperlink r:id="rId36"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w:t>
            </w:r>
            <w:proofErr w:type="spellStart"/>
            <w:r>
              <w:rPr>
                <w:rFonts w:ascii="Times New Roman" w:hAnsi="Times New Roman" w:cs="Times New Roman"/>
                <w:color w:val="312E25"/>
                <w:sz w:val="18"/>
                <w:szCs w:val="18"/>
              </w:rPr>
              <w:t>TRP</w:t>
            </w:r>
            <w:proofErr w:type="spellEnd"/>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3C3498">
            <w:pPr>
              <w:spacing w:after="0" w:line="240" w:lineRule="atLeast"/>
              <w:rPr>
                <w:rFonts w:ascii="Times New Roman" w:hAnsi="Times New Roman" w:cs="Times New Roman"/>
                <w:color w:val="312E25"/>
                <w:sz w:val="18"/>
                <w:szCs w:val="18"/>
              </w:rPr>
            </w:pPr>
            <w:hyperlink r:id="rId37"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3C3498">
            <w:pPr>
              <w:spacing w:after="0" w:line="240" w:lineRule="atLeast"/>
              <w:rPr>
                <w:rFonts w:ascii="Times New Roman" w:hAnsi="Times New Roman" w:cs="Times New Roman"/>
                <w:color w:val="312E25"/>
                <w:sz w:val="18"/>
                <w:szCs w:val="18"/>
              </w:rPr>
            </w:pPr>
            <w:hyperlink r:id="rId38"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3C3498">
            <w:pPr>
              <w:spacing w:after="0" w:line="240" w:lineRule="atLeast"/>
              <w:rPr>
                <w:rFonts w:ascii="Times New Roman" w:hAnsi="Times New Roman" w:cs="Times New Roman"/>
                <w:color w:val="312E25"/>
                <w:sz w:val="18"/>
                <w:szCs w:val="18"/>
              </w:rPr>
            </w:pPr>
            <w:hyperlink r:id="rId39"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ITRI</w:t>
            </w:r>
            <w:proofErr w:type="spellEnd"/>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3C3498">
            <w:pPr>
              <w:spacing w:after="0" w:line="240" w:lineRule="atLeast"/>
              <w:rPr>
                <w:rFonts w:ascii="Times New Roman" w:hAnsi="Times New Roman" w:cs="Times New Roman"/>
                <w:color w:val="312E25"/>
                <w:sz w:val="18"/>
                <w:szCs w:val="18"/>
              </w:rPr>
            </w:pPr>
            <w:hyperlink r:id="rId40" w:tgtFrame="_blank">
              <w:proofErr w:type="spellStart"/>
              <w:r w:rsidR="00AC6581">
                <w:rPr>
                  <w:rFonts w:ascii="Times New Roman" w:hAnsi="Times New Roman" w:cs="Times New Roman"/>
                  <w:color w:val="312E25"/>
                  <w:sz w:val="18"/>
                  <w:szCs w:val="18"/>
                </w:rPr>
                <w:t>R1</w:t>
              </w:r>
              <w:proofErr w:type="spellEnd"/>
              <w:r w:rsidR="00AC6581">
                <w:rPr>
                  <w:rFonts w:ascii="Times New Roman" w:hAnsi="Times New Roman" w:cs="Times New Roman"/>
                  <w:color w:val="312E25"/>
                  <w:sz w:val="18"/>
                  <w:szCs w:val="18"/>
                </w:rPr>
                <w:t>-2210018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R1</w:t>
            </w:r>
            <w:proofErr w:type="spellEnd"/>
            <w:r>
              <w:rPr>
                <w:rFonts w:ascii="Times New Roman" w:hAnsi="Times New Roman" w:cs="Times New Roman"/>
                <w:color w:val="312E25"/>
                <w:sz w:val="18"/>
                <w:szCs w:val="18"/>
              </w:rPr>
              <w:t>-2210104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w:t>
            </w:r>
            <w:proofErr w:type="spellStart"/>
            <w:r>
              <w:rPr>
                <w:rFonts w:ascii="Times New Roman" w:hAnsi="Times New Roman" w:cs="Times New Roman"/>
                <w:color w:val="312E25"/>
                <w:sz w:val="18"/>
                <w:szCs w:val="18"/>
              </w:rPr>
              <w:t>TRP</w:t>
            </w:r>
            <w:proofErr w:type="spellEnd"/>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2503" w14:textId="77777777" w:rsidR="003C3498" w:rsidRDefault="003C3498">
      <w:pPr>
        <w:spacing w:line="240" w:lineRule="auto"/>
      </w:pPr>
      <w:r>
        <w:separator/>
      </w:r>
    </w:p>
  </w:endnote>
  <w:endnote w:type="continuationSeparator" w:id="0">
    <w:p w14:paraId="0FE88798" w14:textId="77777777" w:rsidR="003C3498" w:rsidRDefault="003C3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86C4" w14:textId="77777777" w:rsidR="003C3498" w:rsidRDefault="003C3498">
      <w:pPr>
        <w:spacing w:after="0"/>
      </w:pPr>
      <w:r>
        <w:separator/>
      </w:r>
    </w:p>
  </w:footnote>
  <w:footnote w:type="continuationSeparator" w:id="0">
    <w:p w14:paraId="1470535C" w14:textId="77777777" w:rsidR="003C3498" w:rsidRDefault="003C3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70CA5"/>
    <w:rsid w:val="00171CE1"/>
    <w:rsid w:val="00171E66"/>
    <w:rsid w:val="00193E88"/>
    <w:rsid w:val="001963E6"/>
    <w:rsid w:val="001A32B1"/>
    <w:rsid w:val="001A397F"/>
    <w:rsid w:val="001B14E4"/>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5072"/>
    <w:rsid w:val="0035643C"/>
    <w:rsid w:val="00377EFA"/>
    <w:rsid w:val="00390435"/>
    <w:rsid w:val="0039260B"/>
    <w:rsid w:val="003C054D"/>
    <w:rsid w:val="003C3498"/>
    <w:rsid w:val="003C61BF"/>
    <w:rsid w:val="003D1C96"/>
    <w:rsid w:val="003E2518"/>
    <w:rsid w:val="00406090"/>
    <w:rsid w:val="0040628B"/>
    <w:rsid w:val="00411310"/>
    <w:rsid w:val="00417306"/>
    <w:rsid w:val="00420C5E"/>
    <w:rsid w:val="00423EEE"/>
    <w:rsid w:val="00425797"/>
    <w:rsid w:val="00427AEB"/>
    <w:rsid w:val="00434ADC"/>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5043"/>
    <w:rsid w:val="00600390"/>
    <w:rsid w:val="00603309"/>
    <w:rsid w:val="00610C60"/>
    <w:rsid w:val="0061462F"/>
    <w:rsid w:val="00614B3C"/>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06D107D-F9D7-4059-9A31-C4763D92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7784</Words>
  <Characters>44375</Characters>
  <Application>Microsoft Office Word</Application>
  <DocSecurity>0</DocSecurity>
  <Lines>369</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ZTE-Bo</cp:lastModifiedBy>
  <cp:revision>3</cp:revision>
  <dcterms:created xsi:type="dcterms:W3CDTF">2022-10-17T07:17:00Z</dcterms:created>
  <dcterms:modified xsi:type="dcterms:W3CDTF">2022-10-17T07:20:00Z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