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ListParagraph"/>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77777777" w:rsidR="000F54AA" w:rsidRPr="002F4107"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xml:space="preserve">…) removed from this proposal, so we can discuss all possible design solutions. </w:t>
            </w:r>
          </w:p>
          <w:p w14:paraId="6B9FE767" w14:textId="77777777" w:rsidR="000F54AA"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546ACF46" w14:textId="707D5C0B" w:rsidR="000F54AA" w:rsidRPr="00102BB2" w:rsidRDefault="000F54AA" w:rsidP="000F54AA">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6B53DA93" w:rsidR="009928EE" w:rsidRPr="00102BB2" w:rsidRDefault="009928EE" w:rsidP="009928EE">
            <w:pPr>
              <w:spacing w:after="0" w:line="240" w:lineRule="auto"/>
              <w:rPr>
                <w:rFonts w:ascii="Times" w:hAnsi="Times" w:cs="Times"/>
                <w:sz w:val="18"/>
                <w:szCs w:val="18"/>
              </w:rPr>
            </w:pP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AAAF36E" w14:textId="2301252A" w:rsidR="00235A8D" w:rsidRPr="0061775A" w:rsidRDefault="0061775A" w:rsidP="0061775A">
            <w:pPr>
              <w:tabs>
                <w:tab w:val="left" w:pos="0"/>
              </w:tabs>
              <w:spacing w:after="0"/>
              <w:jc w:val="both"/>
              <w:rPr>
                <w:rFonts w:ascii="Times" w:hAnsi="Times" w:cs="Times"/>
                <w:color w:val="FF0000"/>
                <w:sz w:val="18"/>
                <w:szCs w:val="18"/>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bookmarkStart w:id="12" w:name="_GoBack"/>
            <w:bookmarkEnd w:id="12"/>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77777777" w:rsidR="009928EE" w:rsidRPr="00102BB2" w:rsidRDefault="009928EE" w:rsidP="000F54AA">
            <w:pPr>
              <w:tabs>
                <w:tab w:val="left" w:pos="0"/>
              </w:tabs>
              <w:spacing w:after="0"/>
              <w:jc w:val="both"/>
              <w:rPr>
                <w:rFonts w:ascii="Times" w:hAnsi="Times" w:cs="Times"/>
                <w:sz w:val="18"/>
                <w:szCs w:val="18"/>
              </w:rPr>
            </w:pPr>
          </w:p>
        </w:tc>
      </w:tr>
      <w:tr w:rsidR="009928EE" w14:paraId="042D1594" w14:textId="77777777">
        <w:tc>
          <w:tcPr>
            <w:tcW w:w="1129" w:type="dxa"/>
          </w:tcPr>
          <w:p w14:paraId="58DFF42D" w14:textId="77777777" w:rsidR="009928EE" w:rsidRDefault="009928EE" w:rsidP="000F54AA">
            <w:pPr>
              <w:spacing w:after="0"/>
              <w:rPr>
                <w:rFonts w:ascii="Times" w:hAnsi="Times" w:cs="Times"/>
                <w:sz w:val="18"/>
                <w:szCs w:val="18"/>
              </w:rPr>
            </w:pPr>
          </w:p>
        </w:tc>
        <w:tc>
          <w:tcPr>
            <w:tcW w:w="8856" w:type="dxa"/>
          </w:tcPr>
          <w:p w14:paraId="22A73871" w14:textId="77777777" w:rsidR="009928EE" w:rsidRPr="00102BB2" w:rsidRDefault="009928EE" w:rsidP="000F54A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lastRenderedPageBreak/>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F5517E8"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8900B90"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del w:id="18"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9" w:author="承融 蔡" w:date="2022-10-14T12:14:00Z">
        <w:r w:rsidR="00B918FC">
          <w:rPr>
            <w:rFonts w:ascii="Times New Roman" w:hAnsi="Times New Roman" w:cs="Times New Roman"/>
            <w:color w:val="000000" w:themeColor="text1"/>
            <w:sz w:val="18"/>
            <w:szCs w:val="18"/>
          </w:rPr>
          <w:t xml:space="preserve"> (</w:t>
        </w:r>
      </w:ins>
      <w:ins w:id="20" w:author="承融 蔡" w:date="2022-10-14T12:17:00Z">
        <w:r w:rsidR="00B918FC">
          <w:rPr>
            <w:rFonts w:ascii="Times New Roman" w:hAnsi="Times New Roman" w:cs="Times New Roman"/>
            <w:color w:val="000000" w:themeColor="text1"/>
            <w:sz w:val="18"/>
            <w:szCs w:val="18"/>
          </w:rPr>
          <w:t xml:space="preserve">make decision </w:t>
        </w:r>
      </w:ins>
      <w:ins w:id="21"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3"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4"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5"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6"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7"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8"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29"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3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1"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32"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3"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4"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w:t>
            </w:r>
            <w:r>
              <w:rPr>
                <w:rFonts w:ascii="Times New Roman" w:eastAsia="DengXian" w:hAnsi="Times New Roman" w:cs="Times New Roman"/>
                <w:bCs/>
                <w:iCs/>
                <w:color w:val="000000" w:themeColor="text1"/>
                <w:sz w:val="18"/>
                <w:szCs w:val="18"/>
                <w:lang w:val="en-GB" w:eastAsia="zh-CN"/>
              </w:rPr>
              <w:lastRenderedPageBreak/>
              <w:t>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6" w:author="ZTE-Bo" w:date="2022-10-13T14:49:00Z">
              <w:r>
                <w:rPr>
                  <w:rFonts w:ascii="Times New Roman" w:hAnsi="Times New Roman" w:cs="Times New Roman"/>
                  <w:color w:val="000000" w:themeColor="text1"/>
                  <w:sz w:val="18"/>
                  <w:szCs w:val="18"/>
                  <w:lang w:val="en-GB"/>
                </w:rPr>
                <w:t xml:space="preserve">scheduled by </w:t>
              </w:r>
            </w:ins>
            <w:ins w:id="37"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8"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9"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0"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1"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2" w:author="Darcy Tsai (蔡承融)" w:date="2022-10-13T11:15:00Z">
              <w:r>
                <w:rPr>
                  <w:rFonts w:ascii="Times New Roman" w:eastAsia="PMingLiU" w:hAnsi="Times New Roman" w:cs="Times New Roman"/>
                  <w:color w:val="000000" w:themeColor="text1"/>
                  <w:sz w:val="18"/>
                  <w:szCs w:val="18"/>
                  <w:lang w:val="en-GB" w:eastAsia="zh-TW"/>
                </w:rPr>
                <w:t>informed</w:t>
              </w:r>
            </w:ins>
            <w:ins w:id="43"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4"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5"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6"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lastRenderedPageBreak/>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7"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8"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9"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0"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1"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2"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3"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4"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5"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6"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lastRenderedPageBreak/>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0C5C25A2"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710BE760" w14:textId="77777777" w:rsidR="004B20E7" w:rsidRDefault="004B20E7" w:rsidP="004B20E7">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p w14:paraId="3D3C4B45"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7" w:name="_Hlk115792171"/>
      <w:bookmarkEnd w:id="57"/>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8" w:name="_Hlk102142298"/>
      <w:bookmarkEnd w:id="58"/>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4B20E7" w14:paraId="7AD908A6" w14:textId="77777777" w:rsidTr="00253187">
        <w:tc>
          <w:tcPr>
            <w:tcW w:w="1434" w:type="dxa"/>
            <w:shd w:val="clear" w:color="auto" w:fill="FFFFFF" w:themeFill="background1"/>
          </w:tcPr>
          <w:p w14:paraId="398C7C20" w14:textId="77777777" w:rsidR="004B20E7" w:rsidRDefault="004B20E7" w:rsidP="004B20E7">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B20E7" w:rsidRDefault="004B20E7" w:rsidP="004B20E7">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462376">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462376">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462376">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462376">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462376">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462376">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462376">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462376">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462376">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462376">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462376">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462376">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462376">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462376">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462376">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462376">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462376">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462376">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462376">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462376">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462376">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462376">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462376">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462376">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462376">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462376">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462376">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462376">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462376">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462376">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47146" w14:textId="77777777" w:rsidR="00462376" w:rsidRDefault="00462376">
      <w:pPr>
        <w:spacing w:line="240" w:lineRule="auto"/>
      </w:pPr>
      <w:r>
        <w:separator/>
      </w:r>
    </w:p>
  </w:endnote>
  <w:endnote w:type="continuationSeparator" w:id="0">
    <w:p w14:paraId="6826AB68" w14:textId="77777777" w:rsidR="00462376" w:rsidRDefault="00462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B239" w14:textId="77777777" w:rsidR="00462376" w:rsidRDefault="00462376">
      <w:pPr>
        <w:spacing w:after="0"/>
      </w:pPr>
      <w:r>
        <w:separator/>
      </w:r>
    </w:p>
  </w:footnote>
  <w:footnote w:type="continuationSeparator" w:id="0">
    <w:p w14:paraId="5B2FAEB0" w14:textId="77777777" w:rsidR="00462376" w:rsidRDefault="0046237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5072"/>
    <w:rsid w:val="0035643C"/>
    <w:rsid w:val="00377EFA"/>
    <w:rsid w:val="00390435"/>
    <w:rsid w:val="0039260B"/>
    <w:rsid w:val="003C054D"/>
    <w:rsid w:val="003C61BF"/>
    <w:rsid w:val="003D1C96"/>
    <w:rsid w:val="003E2518"/>
    <w:rsid w:val="00406090"/>
    <w:rsid w:val="0040628B"/>
    <w:rsid w:val="00411310"/>
    <w:rsid w:val="00417306"/>
    <w:rsid w:val="00420C5E"/>
    <w:rsid w:val="00423EEE"/>
    <w:rsid w:val="00425797"/>
    <w:rsid w:val="00427AEB"/>
    <w:rsid w:val="00434ADC"/>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AF071-8F47-4A4C-B26A-D0BE4735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7609</Words>
  <Characters>43372</Characters>
  <Application>Microsoft Office Word</Application>
  <DocSecurity>0</DocSecurity>
  <Lines>361</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Dalin Zhu</cp:lastModifiedBy>
  <cp:revision>38</cp:revision>
  <dcterms:created xsi:type="dcterms:W3CDTF">2022-10-17T03:11:00Z</dcterms:created>
  <dcterms:modified xsi:type="dcterms:W3CDTF">2022-10-17T07:13:00Z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