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5"/>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35681A1B" w14:textId="2C3DB626" w:rsidR="00697860" w:rsidRPr="00D24E6E" w:rsidRDefault="00A33C67" w:rsidP="00697860">
      <w:pPr>
        <w:pStyle w:val="af5"/>
        <w:numPr>
          <w:ilvl w:val="1"/>
          <w:numId w:val="8"/>
        </w:numPr>
        <w:spacing w:after="0"/>
        <w:ind w:left="1418"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Use an</w:t>
      </w:r>
      <w:r w:rsidR="00697860">
        <w:rPr>
          <w:rFonts w:ascii="Times New Roman" w:eastAsia="新細明體"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w:t>
      </w:r>
      <w:r w:rsidR="00121244">
        <w:rPr>
          <w:rFonts w:ascii="Times New Roman" w:hAnsi="Times New Roman" w:cs="Times New Roman"/>
          <w:color w:val="000000" w:themeColor="text1"/>
          <w:sz w:val="18"/>
          <w:szCs w:val="18"/>
        </w:rPr>
        <w:t xml:space="preserve">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w:t>
      </w:r>
      <w:r w:rsidR="008D3355">
        <w:rPr>
          <w:rFonts w:ascii="Times New Roman" w:hAnsi="Times New Roman" w:cs="Times New Roman"/>
          <w:color w:val="000000" w:themeColor="text1"/>
          <w:sz w:val="18"/>
          <w:szCs w:val="18"/>
          <w:lang w:val="en-GB"/>
        </w:rPr>
        <w:t xml:space="preserve"> indicated</w:t>
      </w:r>
      <w:r>
        <w:rPr>
          <w:rFonts w:ascii="Times New Roman" w:hAnsi="Times New Roman" w:cs="Times New Roman"/>
          <w:color w:val="000000" w:themeColor="text1"/>
          <w:sz w:val="18"/>
          <w:szCs w:val="18"/>
          <w:lang w:val="en-GB"/>
        </w:rPr>
        <w:t xml:space="preserv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sidR="00121244" w:rsidRPr="008D3355">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is </w:t>
      </w:r>
      <w:r w:rsidR="00121244">
        <w:rPr>
          <w:rFonts w:ascii="Times New Roman" w:hAnsi="Times New Roman" w:cs="Times New Roman"/>
          <w:color w:val="000000" w:themeColor="text1"/>
          <w:sz w:val="18"/>
          <w:szCs w:val="18"/>
          <w:lang w:val="en-GB"/>
        </w:rPr>
        <w:t>specific to</w:t>
      </w:r>
      <w:r w:rsidR="00D24E6E">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 xml:space="preserve">to </w:t>
            </w:r>
            <w:r w:rsidR="00082D49">
              <w:rPr>
                <w:rFonts w:ascii="Times New Roman" w:hAnsi="Times New Roman" w:cs="Times New Roman"/>
                <w:b/>
                <w:color w:val="3333FF"/>
                <w:sz w:val="18"/>
                <w:szCs w:val="18"/>
              </w:rPr>
              <w:lastRenderedPageBreak/>
              <w:t>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vised to make the alternatives more clear.</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clarify this. It is correct that it should be possible that Alt1 can indicate TCI state(s) to one of the TRPs or both TRPs. However, Alt2 can indicate TCI state(s) only for one TRP in one beam indication instance. Proposal 2.D is revised to make the alternatives more clear.</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more clear</w:t>
            </w:r>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r>
              <w:rPr>
                <w:rFonts w:ascii="Times" w:hAnsi="Times" w:cs="Times"/>
                <w:sz w:val="18"/>
                <w:szCs w:val="18"/>
              </w:rPr>
              <w:t>InterDigital</w:t>
            </w:r>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77777777" w:rsidR="000F54AA" w:rsidRPr="002F4107"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新細明體" w:hAnsi="Times New Roman" w:cs="Times New Roman"/>
                <w:sz w:val="18"/>
                <w:szCs w:val="18"/>
                <w:lang w:eastAsia="zh-TW"/>
              </w:rPr>
              <w:t>Use an indicator field</w:t>
            </w:r>
            <w:r w:rsidRPr="002F4107">
              <w:rPr>
                <w:rFonts w:ascii="Times New Roman" w:hAnsi="Times New Roman" w:cs="Times New Roman"/>
                <w:sz w:val="18"/>
                <w:szCs w:val="18"/>
              </w:rPr>
              <w:t xml:space="preserve">…) removed from this proposal, so we can discuss all possible design solutions. </w:t>
            </w:r>
          </w:p>
          <w:p w14:paraId="6B9FE767" w14:textId="77777777" w:rsidR="000F54AA"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field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546ACF46" w14:textId="707D5C0B" w:rsidR="000F54AA" w:rsidRPr="00102BB2" w:rsidRDefault="000F54AA" w:rsidP="000F54AA">
            <w:pPr>
              <w:tabs>
                <w:tab w:val="left" w:pos="0"/>
              </w:tabs>
              <w:spacing w:after="0"/>
              <w:jc w:val="both"/>
              <w:rPr>
                <w:rFonts w:ascii="Times" w:hAnsi="Times" w:cs="Times"/>
                <w:sz w:val="18"/>
                <w:szCs w:val="18"/>
              </w:rPr>
            </w:pPr>
            <w:r>
              <w:rPr>
                <w:rFonts w:ascii="Times New Roman" w:hAnsi="Times New Roman" w:cs="Times New Roman"/>
                <w:sz w:val="18"/>
                <w:szCs w:val="18"/>
              </w:rPr>
              <w:t>We are against Alt2 but we await further discussion to consider agreeing to down selecting. However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e are fine with Proposal 2.D and we prefer Alt1. It unclear what’s the benefit to introduce an additional DCI field and restrict one beam indication DCI can only update TCI for only one TRP in S-DCI based MTRP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IDG’s concern, we suggest adding one sub-bullet under Alt1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one of the two TRPs or both TRPs in a CC/BWP or a set of CCs/BWPs in a CC list</w:t>
            </w:r>
          </w:p>
          <w:p w14:paraId="514504F1" w14:textId="6EA143A0" w:rsidR="009928EE" w:rsidRPr="009928EE" w:rsidRDefault="009928EE" w:rsidP="009928EE">
            <w:pPr>
              <w:pStyle w:val="af5"/>
              <w:numPr>
                <w:ilvl w:val="2"/>
                <w:numId w:val="8"/>
              </w:numPr>
              <w:spacing w:after="0"/>
              <w:rPr>
                <w:rFonts w:ascii="Times New Roman" w:eastAsia="新細明體" w:hAnsi="Times New Roman" w:cs="Times New Roman"/>
                <w:color w:val="FF0000"/>
                <w:sz w:val="18"/>
                <w:szCs w:val="18"/>
                <w:lang w:val="en-GB" w:eastAsia="zh-TW"/>
              </w:rPr>
            </w:pPr>
            <w:r w:rsidRPr="009928EE">
              <w:rPr>
                <w:rFonts w:ascii="Times New Roman" w:eastAsia="新細明體" w:hAnsi="Times New Roman" w:cs="Times New Roman" w:hint="eastAsia"/>
                <w:color w:val="FF0000"/>
                <w:sz w:val="18"/>
                <w:szCs w:val="18"/>
                <w:lang w:val="en-GB" w:eastAsia="zh-TW"/>
              </w:rPr>
              <w:t>F</w:t>
            </w:r>
            <w:r w:rsidRPr="009928EE">
              <w:rPr>
                <w:rFonts w:ascii="Times New Roman" w:eastAsia="新細明體" w:hAnsi="Times New Roman" w:cs="Times New Roman"/>
                <w:color w:val="FF0000"/>
                <w:sz w:val="18"/>
                <w:szCs w:val="18"/>
                <w:lang w:val="en-GB" w:eastAsia="zh-TW"/>
              </w:rPr>
              <w:t xml:space="preserve">FS: </w:t>
            </w:r>
            <w:r>
              <w:rPr>
                <w:rFonts w:ascii="Times New Roman" w:eastAsia="新細明體" w:hAnsi="Times New Roman" w:cs="Times New Roman"/>
                <w:color w:val="FF0000"/>
                <w:sz w:val="18"/>
                <w:szCs w:val="18"/>
                <w:lang w:val="en-GB" w:eastAsia="zh-TW"/>
              </w:rPr>
              <w:t xml:space="preserve">How to map activated joint/DL/UL </w:t>
            </w:r>
            <w:r>
              <w:rPr>
                <w:rFonts w:ascii="Times New Roman" w:eastAsia="新細明體" w:hAnsi="Times New Roman" w:cs="Times New Roman" w:hint="eastAsia"/>
                <w:color w:val="FF0000"/>
                <w:sz w:val="18"/>
                <w:szCs w:val="18"/>
                <w:lang w:val="en-GB" w:eastAsia="zh-TW"/>
              </w:rPr>
              <w:t>TCI s</w:t>
            </w:r>
            <w:r>
              <w:rPr>
                <w:rFonts w:ascii="Times New Roman" w:eastAsia="新細明體" w:hAnsi="Times New Roman" w:cs="Times New Roman"/>
                <w:color w:val="FF0000"/>
                <w:sz w:val="18"/>
                <w:szCs w:val="18"/>
                <w:lang w:val="en-GB" w:eastAsia="zh-TW"/>
              </w:rPr>
              <w:t xml:space="preserve">tate(s) to a TCI codepoint for </w:t>
            </w:r>
            <w:r w:rsidRPr="009928EE">
              <w:rPr>
                <w:rFonts w:ascii="Times New Roman" w:eastAsia="新細明體" w:hAnsi="Times New Roman" w:cs="Times New Roman"/>
                <w:color w:val="FF0000"/>
                <w:sz w:val="18"/>
                <w:szCs w:val="18"/>
                <w:lang w:val="en-GB" w:eastAsia="zh-TW"/>
              </w:rPr>
              <w:t>one of the two TRPs or both TRPs</w:t>
            </w:r>
            <w:r>
              <w:rPr>
                <w:rFonts w:ascii="Times New Roman" w:eastAsia="新細明體" w:hAnsi="Times New Roman" w:cs="Times New Roman"/>
                <w:color w:val="FF0000"/>
                <w:sz w:val="18"/>
                <w:szCs w:val="18"/>
                <w:lang w:val="en-GB" w:eastAsia="zh-TW"/>
              </w:rPr>
              <w:t xml:space="preserve"> b</w:t>
            </w:r>
            <w:r w:rsidR="00355072">
              <w:rPr>
                <w:rFonts w:ascii="Times New Roman" w:eastAsia="新細明體" w:hAnsi="Times New Roman" w:cs="Times New Roman"/>
                <w:color w:val="FF0000"/>
                <w:sz w:val="18"/>
                <w:szCs w:val="18"/>
                <w:lang w:val="en-GB" w:eastAsia="zh-TW"/>
              </w:rPr>
              <w:t>y TCI state activation command (MAC-CE)</w:t>
            </w:r>
          </w:p>
          <w:p w14:paraId="10FB8B15" w14:textId="6B53DA93" w:rsidR="009928EE" w:rsidRPr="00102BB2" w:rsidRDefault="009928EE" w:rsidP="009928EE">
            <w:pPr>
              <w:spacing w:after="0" w:line="240" w:lineRule="auto"/>
              <w:rPr>
                <w:rFonts w:ascii="Times" w:hAnsi="Times" w:cs="Times"/>
                <w:sz w:val="18"/>
                <w:szCs w:val="18"/>
              </w:rPr>
            </w:pPr>
          </w:p>
        </w:tc>
      </w:tr>
      <w:tr w:rsidR="009928EE" w:rsidRPr="00425797" w14:paraId="6B49B1BD" w14:textId="77777777">
        <w:tc>
          <w:tcPr>
            <w:tcW w:w="1129" w:type="dxa"/>
          </w:tcPr>
          <w:p w14:paraId="189D03E4" w14:textId="1C5F6B0E" w:rsidR="009928EE" w:rsidRDefault="00971A07" w:rsidP="000F54AA">
            <w:pPr>
              <w:spacing w:after="0"/>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3A654D45" w14:textId="77777777" w:rsidR="0061775A" w:rsidRDefault="00134565" w:rsidP="0061775A">
            <w:pPr>
              <w:tabs>
                <w:tab w:val="left" w:pos="0"/>
              </w:tabs>
              <w:spacing w:after="0"/>
              <w:jc w:val="both"/>
              <w:rPr>
                <w:rFonts w:ascii="Times New Roman" w:hAnsi="Times New Roman" w:cs="Times New Roman"/>
                <w:color w:val="000000" w:themeColor="text1"/>
                <w:sz w:val="18"/>
                <w:szCs w:val="18"/>
                <w:lang w:val="en-GB"/>
              </w:rPr>
            </w:pPr>
            <w:r>
              <w:rPr>
                <w:rFonts w:ascii="Times" w:hAnsi="Times" w:cs="Times" w:hint="eastAsia"/>
                <w:sz w:val="18"/>
                <w:szCs w:val="18"/>
              </w:rPr>
              <w:t>W</w:t>
            </w:r>
            <w:r>
              <w:rPr>
                <w:rFonts w:ascii="Times" w:hAnsi="Times" w:cs="Times"/>
                <w:sz w:val="18"/>
                <w:szCs w:val="18"/>
              </w:rPr>
              <w:t>e share similar view with Panasonic</w:t>
            </w:r>
            <w:r w:rsidR="00E955DF">
              <w:rPr>
                <w:rFonts w:ascii="Times" w:hAnsi="Times" w:cs="Times"/>
                <w:sz w:val="18"/>
                <w:szCs w:val="18"/>
              </w:rPr>
              <w:t xml:space="preserve"> on the sub-bullet part </w:t>
            </w:r>
            <w:r w:rsidR="00525512">
              <w:rPr>
                <w:rFonts w:ascii="Times" w:hAnsi="Times" w:cs="Times"/>
                <w:sz w:val="18"/>
                <w:szCs w:val="18"/>
              </w:rPr>
              <w:t xml:space="preserve">in Alt.2. We </w:t>
            </w:r>
            <w:r w:rsidR="0049122E">
              <w:rPr>
                <w:rFonts w:ascii="Times" w:hAnsi="Times" w:cs="Times"/>
                <w:sz w:val="18"/>
                <w:szCs w:val="18"/>
              </w:rPr>
              <w:t xml:space="preserve">fail to see </w:t>
            </w:r>
            <w:r w:rsidR="001E16A2">
              <w:rPr>
                <w:rFonts w:ascii="Times" w:hAnsi="Times" w:cs="Times"/>
                <w:sz w:val="18"/>
                <w:szCs w:val="18"/>
              </w:rPr>
              <w:t>the reason why</w:t>
            </w:r>
            <w:r w:rsidR="0049122E">
              <w:rPr>
                <w:rFonts w:ascii="Times" w:hAnsi="Times" w:cs="Times"/>
                <w:sz w:val="18"/>
                <w:szCs w:val="18"/>
              </w:rPr>
              <w:t xml:space="preserve"> </w:t>
            </w:r>
            <w:r w:rsidR="00425797">
              <w:rPr>
                <w:rFonts w:ascii="Times" w:hAnsi="Times" w:cs="Times"/>
                <w:sz w:val="18"/>
                <w:szCs w:val="18"/>
              </w:rPr>
              <w:t>we introduce the new signaling:</w:t>
            </w:r>
            <w:r w:rsidR="00525512">
              <w:rPr>
                <w:rFonts w:ascii="Times" w:hAnsi="Times" w:cs="Times"/>
                <w:sz w:val="18"/>
                <w:szCs w:val="18"/>
              </w:rPr>
              <w:t>‘</w:t>
            </w:r>
            <w:r w:rsidR="00C6311A">
              <w:rPr>
                <w:rFonts w:ascii="Times" w:hAnsi="Times" w:cs="Times"/>
                <w:sz w:val="18"/>
                <w:szCs w:val="18"/>
              </w:rPr>
              <w:t>…</w:t>
            </w:r>
            <w:r w:rsidR="00525512">
              <w:rPr>
                <w:rFonts w:ascii="Times New Roman" w:hAnsi="Times New Roman" w:cs="Times New Roman"/>
                <w:color w:val="000000" w:themeColor="text1"/>
                <w:sz w:val="18"/>
                <w:szCs w:val="18"/>
              </w:rPr>
              <w:t xml:space="preserve">could be reusing an existing DCI field other than </w:t>
            </w:r>
            <w:r w:rsidR="00525512">
              <w:rPr>
                <w:rFonts w:ascii="Times New Roman" w:hAnsi="Times New Roman" w:cs="Times New Roman"/>
                <w:color w:val="000000" w:themeColor="text1"/>
                <w:sz w:val="18"/>
                <w:szCs w:val="18"/>
                <w:lang w:val="en-GB"/>
              </w:rPr>
              <w:t>the existing TCI field</w:t>
            </w:r>
            <w:r w:rsidR="00525512">
              <w:rPr>
                <w:rFonts w:ascii="Times New Roman" w:hAnsi="Times New Roman" w:cs="Times New Roman"/>
                <w:color w:val="000000" w:themeColor="text1"/>
                <w:sz w:val="18"/>
                <w:szCs w:val="18"/>
              </w:rPr>
              <w:t xml:space="preserve"> or introducing a new DCI field</w:t>
            </w:r>
            <w:r w:rsidR="00525512">
              <w:rPr>
                <w:rFonts w:ascii="Times" w:hAnsi="Times" w:cs="Times"/>
                <w:sz w:val="18"/>
                <w:szCs w:val="18"/>
              </w:rPr>
              <w:t>’</w:t>
            </w:r>
            <w:r w:rsidR="00425797">
              <w:rPr>
                <w:rFonts w:ascii="Times" w:hAnsi="Times" w:cs="Times"/>
                <w:sz w:val="18"/>
                <w:szCs w:val="18"/>
              </w:rPr>
              <w:t xml:space="preserve"> only for Alt.2</w:t>
            </w:r>
            <w:r w:rsidR="007E005D">
              <w:rPr>
                <w:rFonts w:ascii="Times" w:hAnsi="Times" w:cs="Times"/>
                <w:sz w:val="18"/>
                <w:szCs w:val="18"/>
              </w:rPr>
              <w:t xml:space="preserve"> </w:t>
            </w:r>
            <w:r w:rsidR="00477CAE">
              <w:rPr>
                <w:rFonts w:ascii="Times" w:hAnsi="Times" w:cs="Times"/>
                <w:sz w:val="18"/>
                <w:szCs w:val="18"/>
              </w:rPr>
              <w:t xml:space="preserve">rather than for both </w:t>
            </w:r>
            <w:r w:rsidR="00193E88">
              <w:rPr>
                <w:rFonts w:ascii="Times" w:hAnsi="Times" w:cs="Times"/>
                <w:sz w:val="18"/>
                <w:szCs w:val="18"/>
              </w:rPr>
              <w:t>a</w:t>
            </w:r>
            <w:r w:rsidR="00477CAE">
              <w:rPr>
                <w:rFonts w:ascii="Times" w:hAnsi="Times" w:cs="Times"/>
                <w:sz w:val="18"/>
                <w:szCs w:val="18"/>
              </w:rPr>
              <w:t>lt</w:t>
            </w:r>
            <w:r w:rsidR="00193E88">
              <w:rPr>
                <w:rFonts w:ascii="Times" w:hAnsi="Times" w:cs="Times"/>
                <w:sz w:val="18"/>
                <w:szCs w:val="18"/>
              </w:rPr>
              <w:t>ernatives</w:t>
            </w:r>
            <w:r w:rsidR="00477CAE">
              <w:rPr>
                <w:rFonts w:ascii="Times" w:hAnsi="Times" w:cs="Times"/>
                <w:sz w:val="18"/>
                <w:szCs w:val="18"/>
              </w:rPr>
              <w:t xml:space="preserve"> </w:t>
            </w:r>
            <w:r w:rsidR="007E005D">
              <w:rPr>
                <w:rFonts w:ascii="Times" w:hAnsi="Times" w:cs="Times"/>
                <w:sz w:val="18"/>
                <w:szCs w:val="18"/>
              </w:rPr>
              <w:t xml:space="preserve">as </w:t>
            </w:r>
            <w:r w:rsidR="005B50A7">
              <w:rPr>
                <w:rFonts w:ascii="Times" w:hAnsi="Times" w:cs="Times"/>
                <w:sz w:val="18"/>
                <w:szCs w:val="18"/>
              </w:rPr>
              <w:t xml:space="preserve">we might </w:t>
            </w:r>
            <w:r w:rsidR="00477CAE">
              <w:rPr>
                <w:rFonts w:ascii="Times" w:hAnsi="Times" w:cs="Times"/>
                <w:sz w:val="18"/>
                <w:szCs w:val="18"/>
              </w:rPr>
              <w:t xml:space="preserve">also </w:t>
            </w:r>
            <w:r w:rsidR="005B50A7">
              <w:rPr>
                <w:rFonts w:ascii="Times" w:hAnsi="Times" w:cs="Times"/>
                <w:sz w:val="18"/>
                <w:szCs w:val="18"/>
              </w:rPr>
              <w:t>need to specify which T</w:t>
            </w:r>
            <w:r w:rsidR="00B37E9D">
              <w:rPr>
                <w:rFonts w:ascii="Times" w:hAnsi="Times" w:cs="Times"/>
                <w:sz w:val="18"/>
                <w:szCs w:val="18"/>
              </w:rPr>
              <w:t>RP we aim to</w:t>
            </w:r>
            <w:r w:rsidR="009B0E41">
              <w:rPr>
                <w:rFonts w:ascii="Times" w:hAnsi="Times" w:cs="Times"/>
                <w:sz w:val="18"/>
                <w:szCs w:val="18"/>
              </w:rPr>
              <w:t xml:space="preserve"> update</w:t>
            </w:r>
            <w:r w:rsidR="00B37E9D">
              <w:rPr>
                <w:rFonts w:ascii="Times" w:hAnsi="Times" w:cs="Times"/>
                <w:sz w:val="18"/>
                <w:szCs w:val="18"/>
              </w:rPr>
              <w:t xml:space="preserve"> while</w:t>
            </w:r>
            <w:r w:rsidR="001A397F">
              <w:rPr>
                <w:rFonts w:ascii="Times" w:hAnsi="Times" w:cs="Times"/>
                <w:sz w:val="18"/>
                <w:szCs w:val="18"/>
              </w:rPr>
              <w:t xml:space="preserve"> </w:t>
            </w:r>
            <w:r w:rsidR="001A397F">
              <w:rPr>
                <w:rFonts w:ascii="Times New Roman" w:hAnsi="Times New Roman" w:cs="Times New Roman"/>
                <w:color w:val="000000" w:themeColor="text1"/>
                <w:sz w:val="18"/>
                <w:szCs w:val="18"/>
                <w:lang w:val="en-GB"/>
              </w:rPr>
              <w:t>the existing TCI field</w:t>
            </w:r>
            <w:r w:rsidR="001A397F">
              <w:rPr>
                <w:rFonts w:ascii="Times New Roman" w:hAnsi="Times New Roman" w:cs="Times New Roman"/>
                <w:color w:val="000000" w:themeColor="text1"/>
                <w:sz w:val="18"/>
                <w:szCs w:val="18"/>
                <w:lang w:val="en-GB"/>
              </w:rPr>
              <w:t xml:space="preserve"> indicates </w:t>
            </w:r>
            <w:r w:rsidR="001E16A2">
              <w:rPr>
                <w:rFonts w:ascii="Times New Roman" w:hAnsi="Times New Roman" w:cs="Times New Roman"/>
                <w:color w:val="000000" w:themeColor="text1"/>
                <w:sz w:val="18"/>
                <w:szCs w:val="18"/>
                <w:lang w:val="en-GB"/>
              </w:rPr>
              <w:t>TCI states for both TRPs.</w:t>
            </w:r>
          </w:p>
          <w:p w14:paraId="5AAAF36E" w14:textId="2301252A" w:rsidR="00235A8D" w:rsidRPr="0061775A" w:rsidRDefault="0061775A" w:rsidP="0061775A">
            <w:pPr>
              <w:tabs>
                <w:tab w:val="left" w:pos="0"/>
              </w:tabs>
              <w:spacing w:after="0"/>
              <w:jc w:val="both"/>
              <w:rPr>
                <w:rFonts w:ascii="Times" w:hAnsi="Times" w:cs="Times"/>
                <w:color w:val="FF0000"/>
                <w:sz w:val="18"/>
                <w:szCs w:val="18"/>
              </w:rPr>
            </w:pPr>
            <w:r>
              <w:rPr>
                <w:rFonts w:ascii="Times" w:hAnsi="Times" w:cs="Times"/>
                <w:sz w:val="18"/>
                <w:szCs w:val="18"/>
              </w:rPr>
              <w:t>Preferably, a more</w:t>
            </w:r>
            <w:r w:rsidR="00235A8D">
              <w:rPr>
                <w:rFonts w:ascii="Times" w:hAnsi="Times" w:cs="Times"/>
                <w:sz w:val="18"/>
                <w:szCs w:val="18"/>
              </w:rPr>
              <w:t xml:space="preserve"> general </w:t>
            </w:r>
            <w:r w:rsidR="00710769">
              <w:rPr>
                <w:rFonts w:ascii="Times" w:hAnsi="Times" w:cs="Times"/>
                <w:sz w:val="18"/>
                <w:szCs w:val="18"/>
              </w:rPr>
              <w:t xml:space="preserve">FFS can be </w:t>
            </w:r>
            <w:r>
              <w:rPr>
                <w:rFonts w:ascii="Times" w:hAnsi="Times" w:cs="Times"/>
                <w:sz w:val="18"/>
                <w:szCs w:val="18"/>
              </w:rPr>
              <w:t>considered</w:t>
            </w:r>
            <w:r w:rsidR="00C6311A">
              <w:rPr>
                <w:rFonts w:ascii="Times" w:hAnsi="Times" w:cs="Times"/>
                <w:sz w:val="18"/>
                <w:szCs w:val="18"/>
              </w:rPr>
              <w:t xml:space="preserve">, for example, </w:t>
            </w:r>
            <w:r w:rsidR="00C6311A" w:rsidRPr="00F40BC0">
              <w:rPr>
                <w:rFonts w:ascii="Times" w:hAnsi="Times" w:cs="Times"/>
                <w:color w:val="FF0000"/>
                <w:sz w:val="18"/>
                <w:szCs w:val="18"/>
              </w:rPr>
              <w:t xml:space="preserve">FFS: How to </w:t>
            </w:r>
            <w:r w:rsidR="001D5102" w:rsidRPr="00F40BC0">
              <w:rPr>
                <w:rFonts w:ascii="Times" w:hAnsi="Times" w:cs="Times"/>
                <w:color w:val="FF0000"/>
                <w:sz w:val="18"/>
                <w:szCs w:val="18"/>
              </w:rPr>
              <w:t>indicate</w:t>
            </w:r>
            <w:r w:rsidR="00193E88" w:rsidRPr="00F40BC0">
              <w:rPr>
                <w:rFonts w:ascii="Times" w:hAnsi="Times" w:cs="Times"/>
                <w:color w:val="FF0000"/>
                <w:sz w:val="18"/>
                <w:szCs w:val="18"/>
              </w:rPr>
              <w:t xml:space="preserve"> </w:t>
            </w:r>
            <w:r w:rsidR="00F40BC0" w:rsidRPr="00F40BC0">
              <w:rPr>
                <w:rFonts w:ascii="Times New Roman" w:hAnsi="Times New Roman" w:cs="Times New Roman"/>
                <w:color w:val="FF0000"/>
                <w:sz w:val="18"/>
                <w:szCs w:val="18"/>
                <w:lang w:val="en-GB"/>
              </w:rPr>
              <w:t>joint/DL/UL TCI</w:t>
            </w:r>
            <w:r w:rsidR="00F40BC0" w:rsidRPr="00F40BC0">
              <w:rPr>
                <w:rStyle w:val="apple-converted-space"/>
                <w:rFonts w:ascii="Times New Roman" w:hAnsi="Times New Roman" w:cs="Times New Roman"/>
                <w:color w:val="FF0000"/>
                <w:sz w:val="18"/>
                <w:szCs w:val="18"/>
                <w:lang w:val="en-GB"/>
              </w:rPr>
              <w:t xml:space="preserve"> </w:t>
            </w:r>
            <w:r w:rsidR="00F40BC0" w:rsidRPr="00F40BC0">
              <w:rPr>
                <w:rFonts w:ascii="Times New Roman" w:hAnsi="Times New Roman" w:cs="Times New Roman"/>
                <w:color w:val="FF0000"/>
                <w:sz w:val="18"/>
                <w:szCs w:val="18"/>
                <w:lang w:val="en-GB"/>
              </w:rPr>
              <w:t>state(s)</w:t>
            </w:r>
            <w:r w:rsidR="00F40BC0" w:rsidRPr="00F40BC0">
              <w:rPr>
                <w:rFonts w:ascii="Times New Roman" w:hAnsi="Times New Roman" w:cs="Times New Roman"/>
                <w:color w:val="FF0000"/>
                <w:sz w:val="18"/>
                <w:szCs w:val="18"/>
                <w:lang w:val="en-GB"/>
              </w:rPr>
              <w:t xml:space="preserve"> in one beam indication instance.</w:t>
            </w:r>
          </w:p>
        </w:tc>
      </w:tr>
      <w:tr w:rsidR="009928EE" w14:paraId="6EF522D2" w14:textId="77777777">
        <w:tc>
          <w:tcPr>
            <w:tcW w:w="1129" w:type="dxa"/>
          </w:tcPr>
          <w:p w14:paraId="5B093939" w14:textId="77777777" w:rsidR="009928EE" w:rsidRDefault="009928EE" w:rsidP="000F54AA">
            <w:pPr>
              <w:spacing w:after="0"/>
              <w:rPr>
                <w:rFonts w:ascii="Times" w:hAnsi="Times" w:cs="Times"/>
                <w:sz w:val="18"/>
                <w:szCs w:val="18"/>
              </w:rPr>
            </w:pPr>
          </w:p>
        </w:tc>
        <w:tc>
          <w:tcPr>
            <w:tcW w:w="8856" w:type="dxa"/>
          </w:tcPr>
          <w:p w14:paraId="0BE518CD" w14:textId="77777777" w:rsidR="009928EE" w:rsidRPr="00102BB2" w:rsidRDefault="009928EE" w:rsidP="000F54AA">
            <w:pPr>
              <w:tabs>
                <w:tab w:val="left" w:pos="0"/>
              </w:tabs>
              <w:spacing w:after="0"/>
              <w:jc w:val="both"/>
              <w:rPr>
                <w:rFonts w:ascii="Times" w:hAnsi="Times" w:cs="Times"/>
                <w:sz w:val="18"/>
                <w:szCs w:val="18"/>
              </w:rPr>
            </w:pPr>
          </w:p>
        </w:tc>
      </w:tr>
      <w:tr w:rsidR="009928EE" w14:paraId="042D1594" w14:textId="77777777">
        <w:tc>
          <w:tcPr>
            <w:tcW w:w="1129" w:type="dxa"/>
          </w:tcPr>
          <w:p w14:paraId="58DFF42D" w14:textId="77777777" w:rsidR="009928EE" w:rsidRDefault="009928EE" w:rsidP="000F54AA">
            <w:pPr>
              <w:spacing w:after="0"/>
              <w:rPr>
                <w:rFonts w:ascii="Times" w:hAnsi="Times" w:cs="Times"/>
                <w:sz w:val="18"/>
                <w:szCs w:val="18"/>
              </w:rPr>
            </w:pPr>
          </w:p>
        </w:tc>
        <w:tc>
          <w:tcPr>
            <w:tcW w:w="8856" w:type="dxa"/>
          </w:tcPr>
          <w:p w14:paraId="22A73871" w14:textId="77777777" w:rsidR="009928EE" w:rsidRPr="00102BB2" w:rsidRDefault="009928EE" w:rsidP="000F54AA">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0F5517E8" w:rsidR="008D3441" w:rsidRPr="008D3441" w:rsidRDefault="008D3441" w:rsidP="008D344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新細明體"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8900B90"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新細明體" w:hAnsi="Times New Roman" w:cs="Times New Roman" w:hint="eastAsia"/>
                <w:color w:val="000000" w:themeColor="text1"/>
                <w:sz w:val="16"/>
                <w:szCs w:val="18"/>
                <w:lang w:val="en-GB" w:eastAsia="zh-TW"/>
              </w:rPr>
              <w:t>N</w:t>
            </w:r>
            <w:r w:rsidRPr="008D3441">
              <w:rPr>
                <w:rFonts w:ascii="Times New Roman" w:eastAsia="新細明體" w:hAnsi="Times New Roman" w:cs="Times New Roman"/>
                <w:color w:val="000000" w:themeColor="text1"/>
                <w:sz w:val="16"/>
                <w:szCs w:val="18"/>
                <w:lang w:val="en-GB" w:eastAsia="zh-TW"/>
              </w:rPr>
              <w:t>ot support</w:t>
            </w:r>
            <w:r>
              <w:rPr>
                <w:rFonts w:ascii="Times New Roman" w:eastAsia="新細明體" w:hAnsi="Times New Roman" w:cs="Times New Roman"/>
                <w:color w:val="000000" w:themeColor="text1"/>
                <w:sz w:val="16"/>
                <w:szCs w:val="18"/>
                <w:lang w:val="en-GB" w:eastAsia="zh-TW"/>
              </w:rPr>
              <w:t>:</w:t>
            </w:r>
            <w:r w:rsidR="00423EEE">
              <w:rPr>
                <w:rFonts w:ascii="Times New Roman" w:eastAsia="新細明體" w:hAnsi="Times New Roman" w:cs="Times New Roman"/>
                <w:color w:val="000000" w:themeColor="text1"/>
                <w:sz w:val="16"/>
                <w:szCs w:val="18"/>
                <w:lang w:val="en-GB" w:eastAsia="zh-TW"/>
              </w:rPr>
              <w:t xml:space="preserve"> OPPO</w:t>
            </w:r>
            <w:r w:rsidR="00F444F8">
              <w:rPr>
                <w:rFonts w:ascii="Times New Roman" w:eastAsia="新細明體" w:hAnsi="Times New Roman" w:cs="Times New Roman"/>
                <w:color w:val="000000" w:themeColor="text1"/>
                <w:sz w:val="16"/>
                <w:szCs w:val="18"/>
                <w:lang w:val="en-GB" w:eastAsia="zh-TW"/>
              </w:rPr>
              <w:t>, Fujitsu</w:t>
            </w:r>
            <w:r w:rsidR="00200B47">
              <w:rPr>
                <w:rFonts w:ascii="Times New Roman" w:eastAsia="新細明體" w:hAnsi="Times New Roman" w:cs="Times New Roman"/>
                <w:color w:val="000000" w:themeColor="text1"/>
                <w:sz w:val="16"/>
                <w:szCs w:val="18"/>
                <w:lang w:val="en-GB" w:eastAsia="zh-TW"/>
              </w:rPr>
              <w:t xml:space="preserve">, </w:t>
            </w:r>
            <w:r w:rsidR="00355072">
              <w:rPr>
                <w:rFonts w:ascii="Times New Roman" w:eastAsia="新細明體" w:hAnsi="Times New Roman" w:cs="Times New Roman"/>
                <w:color w:val="000000" w:themeColor="text1"/>
                <w:sz w:val="16"/>
                <w:szCs w:val="18"/>
                <w:lang w:val="en-GB" w:eastAsia="zh-TW"/>
              </w:rPr>
              <w:t xml:space="preserve">Google, </w:t>
            </w:r>
            <w:r w:rsidR="00200B47">
              <w:rPr>
                <w:rFonts w:ascii="Times New Roman" w:eastAsia="新細明體" w:hAnsi="Times New Roman" w:cs="Times New Roman"/>
                <w:color w:val="000000" w:themeColor="text1"/>
                <w:sz w:val="16"/>
                <w:szCs w:val="18"/>
                <w:lang w:val="en-GB" w:eastAsia="zh-TW"/>
              </w:rPr>
              <w:t>Panasonic</w:t>
            </w:r>
            <w:r w:rsidR="00355072">
              <w:rPr>
                <w:rFonts w:ascii="Times New Roman" w:eastAsia="新細明體" w:hAnsi="Times New Roman" w:cs="Times New Roman"/>
                <w:color w:val="000000" w:themeColor="text1"/>
                <w:sz w:val="16"/>
                <w:szCs w:val="18"/>
                <w:lang w:val="en-GB" w:eastAsia="zh-TW"/>
              </w:rPr>
              <w:t>, MTK</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del w:id="1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2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23"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24" w:author="Darcy Tsai (蔡承融)" w:date="2022-10-13T11:15:00Z">
        <w:r w:rsidR="00206586">
          <w:rPr>
            <w:rFonts w:ascii="Times New Roman" w:eastAsia="新細明體" w:hAnsi="Times New Roman" w:cs="Times New Roman"/>
            <w:color w:val="000000" w:themeColor="text1"/>
            <w:sz w:val="18"/>
            <w:szCs w:val="18"/>
            <w:lang w:val="en-GB" w:eastAsia="zh-TW"/>
          </w:rPr>
          <w:t>informed</w:t>
        </w:r>
      </w:ins>
      <w:ins w:id="25"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26"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27"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28"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29"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30" w:author="承融 蔡" w:date="2022-10-14T01:03:00Z">
        <w:r w:rsidR="00836DF4">
          <w:rPr>
            <w:rFonts w:ascii="Times New Roman" w:eastAsia="新細明體" w:hAnsi="Times New Roman" w:cs="Times New Roman"/>
            <w:color w:val="000000" w:themeColor="text1"/>
            <w:sz w:val="18"/>
            <w:szCs w:val="18"/>
            <w:lang w:val="en-GB" w:eastAsia="zh-TW"/>
          </w:rPr>
          <w:t>or</w:t>
        </w:r>
        <w:r w:rsidR="00836DF4"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ins w:id="31" w:author="承融 蔡" w:date="2022-10-16T16:45: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ins>
      <w:ins w:id="32" w:author="承融 蔡" w:date="2022-10-16T16:46:00Z">
        <w:r>
          <w:rPr>
            <w:rFonts w:ascii="Times New Roman" w:eastAsia="新細明體" w:hAnsi="Times New Roman" w:cs="Times New Roman"/>
            <w:color w:val="000000" w:themeColor="text1"/>
            <w:sz w:val="18"/>
            <w:szCs w:val="18"/>
            <w:lang w:val="en-GB" w:eastAsia="zh-TW"/>
          </w:rPr>
          <w:t xml:space="preserve">Other channel(s)/signal(s) </w:t>
        </w:r>
      </w:ins>
      <w:ins w:id="33" w:author="承融 蔡" w:date="2022-10-16T16:47:00Z">
        <w:r>
          <w:rPr>
            <w:rFonts w:ascii="Times New Roman" w:eastAsia="新細明體" w:hAnsi="Times New Roman" w:cs="Times New Roman"/>
            <w:color w:val="000000" w:themeColor="text1"/>
            <w:sz w:val="18"/>
            <w:szCs w:val="18"/>
            <w:lang w:val="en-GB" w:eastAsia="zh-TW"/>
          </w:rPr>
          <w:t xml:space="preserve">that has implicit association with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 xml:space="preserve">aving above functionality, it does not mean that we need to further consider default beam as in Rel-15/16 (due to latency of DCI decoding). On the contrary, UE should buffer received signals based on the both indicated TCI </w:t>
            </w:r>
            <w:r w:rsidRPr="00F02291">
              <w:rPr>
                <w:rFonts w:ascii="Times New Roman" w:eastAsia="Yu Mincho" w:hAnsi="Times New Roman" w:cs="Times New Roman"/>
                <w:bCs/>
                <w:iCs/>
                <w:color w:val="000000" w:themeColor="text1"/>
                <w:sz w:val="18"/>
                <w:szCs w:val="18"/>
                <w:lang w:eastAsia="ja-JP"/>
              </w:rPr>
              <w:lastRenderedPageBreak/>
              <w:t>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5" w:author="ZTE-Bo" w:date="2022-10-13T14:49:00Z">
              <w:r>
                <w:rPr>
                  <w:rFonts w:ascii="Times New Roman" w:hAnsi="Times New Roman" w:cs="Times New Roman"/>
                  <w:color w:val="000000" w:themeColor="text1"/>
                  <w:sz w:val="18"/>
                  <w:szCs w:val="18"/>
                  <w:lang w:val="en-GB"/>
                </w:rPr>
                <w:t xml:space="preserve">scheduled by </w:t>
              </w:r>
            </w:ins>
            <w:ins w:id="36"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7"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39"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0"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1" w:author="Darcy Tsai (蔡承融)" w:date="2022-10-13T11:15:00Z">
              <w:r>
                <w:rPr>
                  <w:rFonts w:ascii="Times New Roman" w:eastAsia="新細明體" w:hAnsi="Times New Roman" w:cs="Times New Roman"/>
                  <w:color w:val="000000" w:themeColor="text1"/>
                  <w:sz w:val="18"/>
                  <w:szCs w:val="18"/>
                  <w:lang w:val="en-GB" w:eastAsia="zh-TW"/>
                </w:rPr>
                <w:t>informed</w:t>
              </w:r>
            </w:ins>
            <w:ins w:id="42"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43"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44"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45"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val="en-GB" w:eastAsia="zh-TW"/>
              </w:rPr>
              <w:t>P</w:t>
            </w:r>
            <w:r>
              <w:rPr>
                <w:rFonts w:ascii="Times New Roman" w:eastAsia="新細明體" w:hAnsi="Times New Roman" w:cs="Times New Roman"/>
                <w:b/>
                <w:color w:val="3333FF"/>
                <w:sz w:val="18"/>
                <w:szCs w:val="18"/>
                <w:lang w:val="en-GB" w:eastAsia="zh-TW"/>
              </w:rPr>
              <w:t xml:space="preserve">lease share your preference on Issue 3.5 in </w:t>
            </w:r>
            <w:r w:rsidRPr="008D3441">
              <w:rPr>
                <w:rFonts w:ascii="Times New Roman" w:eastAsia="新細明體" w:hAnsi="Times New Roman" w:cs="Times New Roman"/>
                <w:b/>
                <w:color w:val="3333FF"/>
                <w:sz w:val="18"/>
                <w:szCs w:val="18"/>
                <w:lang w:val="en-GB" w:eastAsia="zh-TW"/>
              </w:rPr>
              <w:t>Table 3-1</w:t>
            </w:r>
          </w:p>
          <w:p w14:paraId="5F6C1FD4" w14:textId="3E3FAF8B"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5"/>
              <w:numPr>
                <w:ilvl w:val="1"/>
                <w:numId w:val="8"/>
              </w:numPr>
              <w:spacing w:after="0"/>
              <w:ind w:left="1418" w:hanging="284"/>
              <w:rPr>
                <w:rFonts w:ascii="Times New Roman" w:eastAsia="新細明體" w:hAnsi="Times New Roman" w:cs="Times New Roman"/>
                <w:strike/>
                <w:color w:val="ED7D31" w:themeColor="accent2"/>
                <w:sz w:val="18"/>
                <w:szCs w:val="18"/>
                <w:lang w:val="en-GB" w:eastAsia="zh-TW"/>
              </w:rPr>
            </w:pPr>
            <w:r w:rsidRPr="00452904">
              <w:rPr>
                <w:rFonts w:ascii="Times New Roman" w:eastAsia="新細明體" w:hAnsi="Times New Roman" w:cs="Times New Roman"/>
                <w:strike/>
                <w:color w:val="ED7D31" w:themeColor="accent2"/>
                <w:sz w:val="18"/>
                <w:szCs w:val="18"/>
                <w:lang w:val="en-GB" w:eastAsia="zh-TW"/>
              </w:rPr>
              <w:t xml:space="preserve">FFS: The RRC configuration is provided in the </w:t>
            </w:r>
            <w:r w:rsidRPr="00452904">
              <w:rPr>
                <w:rFonts w:ascii="Times New Roman" w:eastAsia="新細明體" w:hAnsi="Times New Roman" w:cs="Times New Roman"/>
                <w:i/>
                <w:iCs/>
                <w:strike/>
                <w:color w:val="ED7D31" w:themeColor="accent2"/>
                <w:sz w:val="18"/>
                <w:szCs w:val="18"/>
                <w:lang w:val="en-GB" w:eastAsia="zh-TW"/>
              </w:rPr>
              <w:t>PDSCH-Config</w:t>
            </w:r>
            <w:r w:rsidRPr="00452904">
              <w:rPr>
                <w:rFonts w:ascii="Times New Roman" w:eastAsia="新細明體"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4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8"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9" w:author="Darcy Tsai (蔡承融)" w:date="2022-10-13T11:15:00Z">
              <w:r w:rsidRPr="006167B7">
                <w:rPr>
                  <w:rFonts w:ascii="Times New Roman" w:eastAsia="新細明體" w:hAnsi="Times New Roman" w:cs="Times New Roman"/>
                  <w:strike/>
                  <w:color w:val="ED7D31" w:themeColor="accent2"/>
                  <w:sz w:val="18"/>
                  <w:szCs w:val="18"/>
                  <w:lang w:val="en-GB" w:eastAsia="zh-TW"/>
                </w:rPr>
                <w:t>informed</w:t>
              </w:r>
            </w:ins>
            <w:ins w:id="50"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by</w:t>
              </w:r>
            </w:ins>
            <w:ins w:id="51"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above</w:t>
              </w:r>
            </w:ins>
            <w:ins w:id="52"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RRC</w:t>
              </w:r>
            </w:ins>
            <w:ins w:id="53"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54"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55" w:author="承融 蔡" w:date="2022-10-14T01:03:00Z">
              <w:r>
                <w:rPr>
                  <w:rFonts w:ascii="Times New Roman" w:eastAsia="新細明體" w:hAnsi="Times New Roman" w:cs="Times New Roman"/>
                  <w:color w:val="000000" w:themeColor="text1"/>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lastRenderedPageBreak/>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hint="eastAsia"/>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0C5C25A2" w:rsidR="00D10EFD" w:rsidRPr="00D10EFD" w:rsidRDefault="00CD3FBB" w:rsidP="00207D81">
            <w:pPr>
              <w:snapToGrid w:val="0"/>
              <w:spacing w:after="0" w:line="240" w:lineRule="auto"/>
              <w:jc w:val="both"/>
              <w:rPr>
                <w:rFonts w:ascii="Times New Roman" w:hAnsi="Times New Roman" w:cs="Times New Roman" w:hint="eastAsia"/>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p>
          <w:p w14:paraId="4CDBF76B" w14:textId="74DEAB1E" w:rsidR="00F8625B" w:rsidRPr="00500B32" w:rsidRDefault="00F8625B" w:rsidP="00207D81">
            <w:pPr>
              <w:snapToGrid w:val="0"/>
              <w:spacing w:after="0" w:line="240" w:lineRule="auto"/>
              <w:jc w:val="both"/>
              <w:rPr>
                <w:rFonts w:ascii="Times New Roman" w:hAnsi="Times New Roman" w:cs="Times New Roman" w:hint="eastAsia"/>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don’t see the benefits of introducing CORESET group configuration for sDCI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77777777" w:rsidR="00207D81" w:rsidRDefault="00207D81" w:rsidP="00207D81">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3D3C4B45" w14:textId="77777777"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56" w:name="_Hlk115792171"/>
      <w:bookmarkEnd w:id="56"/>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57" w:name="_Hlk102142298"/>
      <w:bookmarkEnd w:id="57"/>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r w:rsidR="00355072">
              <w:rPr>
                <w:rFonts w:ascii="Times New Roman" w:eastAsia="新細明體"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lastRenderedPageBreak/>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23EEE" w14:paraId="27009EE1" w14:textId="77777777" w:rsidTr="00253187">
        <w:tc>
          <w:tcPr>
            <w:tcW w:w="1434" w:type="dxa"/>
            <w:shd w:val="clear" w:color="auto" w:fill="FFFFFF" w:themeFill="background1"/>
          </w:tcPr>
          <w:p w14:paraId="59FA2EFB"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7AD908A6" w14:textId="77777777" w:rsidTr="00253187">
        <w:tc>
          <w:tcPr>
            <w:tcW w:w="1434" w:type="dxa"/>
            <w:shd w:val="clear" w:color="auto" w:fill="FFFFFF" w:themeFill="background1"/>
          </w:tcPr>
          <w:p w14:paraId="398C7C20"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423EEE" w:rsidRDefault="00423EEE" w:rsidP="00423EEE">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lastRenderedPageBreak/>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c"/>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lastRenderedPageBreak/>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B8632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B8632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B8632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B8632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B8632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B8632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B8632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B8632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B8632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B8632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B8632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B8632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B8632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B8632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B8632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B8632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B8632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B8632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20</w:t>
            </w:r>
          </w:p>
        </w:tc>
        <w:tc>
          <w:tcPr>
            <w:tcW w:w="1132" w:type="dxa"/>
            <w:vAlign w:val="center"/>
          </w:tcPr>
          <w:p w14:paraId="668BB64F" w14:textId="77777777" w:rsidR="00A62F73" w:rsidRDefault="00B8632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B8632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B8632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B8632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B8632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B8632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B8632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B8632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B8632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B8632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B8632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B8632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5AF8" w14:textId="77777777" w:rsidR="00781475" w:rsidRDefault="00781475">
      <w:pPr>
        <w:spacing w:line="240" w:lineRule="auto"/>
      </w:pPr>
      <w:r>
        <w:separator/>
      </w:r>
    </w:p>
  </w:endnote>
  <w:endnote w:type="continuationSeparator" w:id="0">
    <w:p w14:paraId="779DD155" w14:textId="77777777" w:rsidR="00781475" w:rsidRDefault="00781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AF94" w14:textId="77777777" w:rsidR="00781475" w:rsidRDefault="00781475">
      <w:pPr>
        <w:spacing w:after="0"/>
      </w:pPr>
      <w:r>
        <w:separator/>
      </w:r>
    </w:p>
  </w:footnote>
  <w:footnote w:type="continuationSeparator" w:id="0">
    <w:p w14:paraId="3A280F83" w14:textId="77777777" w:rsidR="00781475" w:rsidRDefault="007814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21754373">
    <w:abstractNumId w:val="27"/>
  </w:num>
  <w:num w:numId="2" w16cid:durableId="2100128931">
    <w:abstractNumId w:val="31"/>
  </w:num>
  <w:num w:numId="3" w16cid:durableId="1566724891">
    <w:abstractNumId w:val="30"/>
  </w:num>
  <w:num w:numId="4" w16cid:durableId="454636690">
    <w:abstractNumId w:val="13"/>
  </w:num>
  <w:num w:numId="5" w16cid:durableId="468472262">
    <w:abstractNumId w:val="25"/>
  </w:num>
  <w:num w:numId="6" w16cid:durableId="1575580064">
    <w:abstractNumId w:val="32"/>
  </w:num>
  <w:num w:numId="7" w16cid:durableId="462231187">
    <w:abstractNumId w:val="28"/>
  </w:num>
  <w:num w:numId="8" w16cid:durableId="890001630">
    <w:abstractNumId w:val="4"/>
  </w:num>
  <w:num w:numId="9" w16cid:durableId="1157384746">
    <w:abstractNumId w:val="7"/>
  </w:num>
  <w:num w:numId="10" w16cid:durableId="869952551">
    <w:abstractNumId w:val="42"/>
  </w:num>
  <w:num w:numId="11" w16cid:durableId="132649157">
    <w:abstractNumId w:val="35"/>
  </w:num>
  <w:num w:numId="12" w16cid:durableId="1303080568">
    <w:abstractNumId w:val="16"/>
  </w:num>
  <w:num w:numId="13" w16cid:durableId="516626390">
    <w:abstractNumId w:val="40"/>
  </w:num>
  <w:num w:numId="14" w16cid:durableId="1493057041">
    <w:abstractNumId w:val="2"/>
  </w:num>
  <w:num w:numId="15" w16cid:durableId="1516918672">
    <w:abstractNumId w:val="17"/>
  </w:num>
  <w:num w:numId="16" w16cid:durableId="667052278">
    <w:abstractNumId w:val="23"/>
  </w:num>
  <w:num w:numId="17" w16cid:durableId="743797999">
    <w:abstractNumId w:val="0"/>
  </w:num>
  <w:num w:numId="18" w16cid:durableId="1120874782">
    <w:abstractNumId w:val="21"/>
  </w:num>
  <w:num w:numId="19" w16cid:durableId="440608173">
    <w:abstractNumId w:val="15"/>
  </w:num>
  <w:num w:numId="20" w16cid:durableId="1517887191">
    <w:abstractNumId w:val="3"/>
  </w:num>
  <w:num w:numId="21" w16cid:durableId="1872306250">
    <w:abstractNumId w:val="8"/>
  </w:num>
  <w:num w:numId="22" w16cid:durableId="2136949937">
    <w:abstractNumId w:val="41"/>
  </w:num>
  <w:num w:numId="23" w16cid:durableId="997726471">
    <w:abstractNumId w:val="6"/>
  </w:num>
  <w:num w:numId="24" w16cid:durableId="351997450">
    <w:abstractNumId w:val="43"/>
  </w:num>
  <w:num w:numId="25" w16cid:durableId="839782544">
    <w:abstractNumId w:val="1"/>
  </w:num>
  <w:num w:numId="26" w16cid:durableId="1802384277">
    <w:abstractNumId w:val="10"/>
  </w:num>
  <w:num w:numId="27" w16cid:durableId="1251044949">
    <w:abstractNumId w:val="37"/>
  </w:num>
  <w:num w:numId="28" w16cid:durableId="1316883425">
    <w:abstractNumId w:val="18"/>
  </w:num>
  <w:num w:numId="29" w16cid:durableId="322005994">
    <w:abstractNumId w:val="39"/>
  </w:num>
  <w:num w:numId="30" w16cid:durableId="1829899240">
    <w:abstractNumId w:val="14"/>
  </w:num>
  <w:num w:numId="31" w16cid:durableId="738406229">
    <w:abstractNumId w:val="24"/>
  </w:num>
  <w:num w:numId="32" w16cid:durableId="1615139055">
    <w:abstractNumId w:val="38"/>
  </w:num>
  <w:num w:numId="33" w16cid:durableId="164395724">
    <w:abstractNumId w:val="22"/>
  </w:num>
  <w:num w:numId="34" w16cid:durableId="613558236">
    <w:abstractNumId w:val="36"/>
  </w:num>
  <w:num w:numId="35" w16cid:durableId="792791106">
    <w:abstractNumId w:val="33"/>
  </w:num>
  <w:num w:numId="36" w16cid:durableId="1133401009">
    <w:abstractNumId w:val="34"/>
  </w:num>
  <w:num w:numId="37" w16cid:durableId="1777754155">
    <w:abstractNumId w:val="4"/>
  </w:num>
  <w:num w:numId="38" w16cid:durableId="371619197">
    <w:abstractNumId w:val="12"/>
  </w:num>
  <w:num w:numId="39" w16cid:durableId="1355959651">
    <w:abstractNumId w:val="20"/>
  </w:num>
  <w:num w:numId="40" w16cid:durableId="277417377">
    <w:abstractNumId w:val="9"/>
  </w:num>
  <w:num w:numId="41" w16cid:durableId="989551991">
    <w:abstractNumId w:val="29"/>
  </w:num>
  <w:num w:numId="42" w16cid:durableId="511189590">
    <w:abstractNumId w:val="5"/>
  </w:num>
  <w:num w:numId="43" w16cid:durableId="1407190382">
    <w:abstractNumId w:val="0"/>
  </w:num>
  <w:num w:numId="44" w16cid:durableId="457990933">
    <w:abstractNumId w:val="4"/>
  </w:num>
  <w:num w:numId="45" w16cid:durableId="2020961090">
    <w:abstractNumId w:val="0"/>
  </w:num>
  <w:num w:numId="46" w16cid:durableId="1527791056">
    <w:abstractNumId w:val="4"/>
  </w:num>
  <w:num w:numId="47" w16cid:durableId="568610431">
    <w:abstractNumId w:val="19"/>
  </w:num>
  <w:num w:numId="48" w16cid:durableId="750661604">
    <w:abstractNumId w:val="26"/>
  </w:num>
  <w:num w:numId="49" w16cid:durableId="21402228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70CA5"/>
    <w:rsid w:val="00171CE1"/>
    <w:rsid w:val="00171E66"/>
    <w:rsid w:val="00193E88"/>
    <w:rsid w:val="001963E6"/>
    <w:rsid w:val="001A32B1"/>
    <w:rsid w:val="001A397F"/>
    <w:rsid w:val="001B14E4"/>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5072"/>
    <w:rsid w:val="0035643C"/>
    <w:rsid w:val="00377EFA"/>
    <w:rsid w:val="00390435"/>
    <w:rsid w:val="0039260B"/>
    <w:rsid w:val="003C054D"/>
    <w:rsid w:val="003C61BF"/>
    <w:rsid w:val="003D1C96"/>
    <w:rsid w:val="003E2518"/>
    <w:rsid w:val="00406090"/>
    <w:rsid w:val="0040628B"/>
    <w:rsid w:val="00411310"/>
    <w:rsid w:val="00417306"/>
    <w:rsid w:val="00420C5E"/>
    <w:rsid w:val="00423EEE"/>
    <w:rsid w:val="00425797"/>
    <w:rsid w:val="00427AEB"/>
    <w:rsid w:val="00434ADC"/>
    <w:rsid w:val="00447E73"/>
    <w:rsid w:val="00447EC8"/>
    <w:rsid w:val="004550E1"/>
    <w:rsid w:val="004568B8"/>
    <w:rsid w:val="004654A2"/>
    <w:rsid w:val="00467FE8"/>
    <w:rsid w:val="004750A7"/>
    <w:rsid w:val="00477CAE"/>
    <w:rsid w:val="00481279"/>
    <w:rsid w:val="00483211"/>
    <w:rsid w:val="00483A85"/>
    <w:rsid w:val="004844DB"/>
    <w:rsid w:val="0049122E"/>
    <w:rsid w:val="00494DE6"/>
    <w:rsid w:val="004A57CA"/>
    <w:rsid w:val="004B0E4D"/>
    <w:rsid w:val="004B1BB4"/>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5043"/>
    <w:rsid w:val="00600390"/>
    <w:rsid w:val="00603309"/>
    <w:rsid w:val="00610C60"/>
    <w:rsid w:val="0061462F"/>
    <w:rsid w:val="00614B3C"/>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712A"/>
    <w:rsid w:val="007772E5"/>
    <w:rsid w:val="00781475"/>
    <w:rsid w:val="00790D33"/>
    <w:rsid w:val="00793FB7"/>
    <w:rsid w:val="007A57AC"/>
    <w:rsid w:val="007A7548"/>
    <w:rsid w:val="007B0025"/>
    <w:rsid w:val="007B2160"/>
    <w:rsid w:val="007B71E2"/>
    <w:rsid w:val="007C0174"/>
    <w:rsid w:val="007C1A29"/>
    <w:rsid w:val="007D17C3"/>
    <w:rsid w:val="007D4253"/>
    <w:rsid w:val="007E005D"/>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C1900"/>
    <w:rsid w:val="00BC354A"/>
    <w:rsid w:val="00BD3222"/>
    <w:rsid w:val="00BD4FAF"/>
    <w:rsid w:val="00BD5597"/>
    <w:rsid w:val="00BE3B44"/>
    <w:rsid w:val="00BE601E"/>
    <w:rsid w:val="00BE614A"/>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6E8D"/>
    <w:rsid w:val="00CD3FBB"/>
    <w:rsid w:val="00CE31CB"/>
    <w:rsid w:val="00CF55E1"/>
    <w:rsid w:val="00D007FF"/>
    <w:rsid w:val="00D06B58"/>
    <w:rsid w:val="00D10EFD"/>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955DF"/>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 w:type="paragraph" w:styleId="af9">
    <w:name w:val="Revision"/>
    <w:hidden/>
    <w:uiPriority w:val="99"/>
    <w:semiHidden/>
    <w:rsid w:val="00121244"/>
    <w:rPr>
      <w:rFonts w:eastAsia="新細明體"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E1E4F6-4E2F-433F-A846-9623D330C604}">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7386</Words>
  <Characters>42101</Characters>
  <Application>Microsoft Office Word</Application>
  <DocSecurity>0</DocSecurity>
  <Lines>350</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Wan-Chen Lin</cp:lastModifiedBy>
  <cp:revision>36</cp:revision>
  <dcterms:created xsi:type="dcterms:W3CDTF">2022-10-17T03:11:00Z</dcterms:created>
  <dcterms:modified xsi:type="dcterms:W3CDTF">2022-10-17T07:00:00Z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