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C677" w14:textId="29F95F85" w:rsidR="00A62F73" w:rsidRDefault="00AC6581">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R1-221</w:t>
      </w:r>
      <w:r w:rsidR="00102BB2">
        <w:rPr>
          <w:rFonts w:ascii="Arial" w:hAnsi="Arial" w:cs="Arial"/>
          <w:b/>
          <w:bCs/>
          <w:color w:val="000000"/>
          <w:sz w:val="24"/>
          <w:lang w:val="de-DE"/>
        </w:rPr>
        <w:t>nnnn</w:t>
      </w:r>
    </w:p>
    <w:p w14:paraId="5DC793B4" w14:textId="77777777" w:rsidR="00A62F73" w:rsidRDefault="00AC6581">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4C7A3D60" w14:textId="77777777" w:rsidR="00A62F73" w:rsidRDefault="00A62F73">
      <w:pPr>
        <w:tabs>
          <w:tab w:val="center" w:pos="4536"/>
          <w:tab w:val="right" w:pos="9072"/>
        </w:tabs>
        <w:spacing w:line="276" w:lineRule="auto"/>
        <w:rPr>
          <w:rFonts w:ascii="Arial" w:hAnsi="Arial" w:cs="Arial"/>
          <w:b/>
          <w:bCs/>
        </w:rPr>
      </w:pPr>
    </w:p>
    <w:p w14:paraId="089175AD"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F5C339B" w14:textId="77777777" w:rsidR="00A62F73" w:rsidRDefault="00AC6581">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1F349F45" w14:textId="599EBEB9" w:rsidR="00A62F73" w:rsidRDefault="00AC6581">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102BB2">
        <w:rPr>
          <w:rFonts w:ascii="Arial" w:hAnsi="Arial" w:cs="Arial"/>
        </w:rPr>
        <w:t>2</w:t>
      </w:r>
      <w:r>
        <w:rPr>
          <w:rFonts w:ascii="Arial" w:hAnsi="Arial" w:cs="Arial"/>
        </w:rPr>
        <w:t>)</w:t>
      </w:r>
    </w:p>
    <w:p w14:paraId="40CEEB5D" w14:textId="77777777" w:rsidR="00A62F73" w:rsidRDefault="00AC6581">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D282BB2" w14:textId="77777777" w:rsidR="00A62F73" w:rsidRDefault="00AC6581">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69212E7E" w14:textId="77777777" w:rsidR="00A62F73" w:rsidRDefault="00AC6581">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A62F73" w14:paraId="3B243016" w14:textId="77777777">
        <w:tc>
          <w:tcPr>
            <w:tcW w:w="9926" w:type="dxa"/>
          </w:tcPr>
          <w:p w14:paraId="39018804" w14:textId="77777777" w:rsidR="00A62F73" w:rsidRDefault="00AC6581">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ACBDF0B" w14:textId="77777777" w:rsidR="00A62F73" w:rsidRDefault="00AC6581">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4A385774"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6E7FC84B" w14:textId="77777777" w:rsidR="00A62F73" w:rsidRDefault="00AC6581">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733C634" w14:textId="77777777" w:rsidR="00A62F73" w:rsidRDefault="00AC6581">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58479487" w14:textId="77777777" w:rsidR="00A62F73" w:rsidRDefault="00AC6581">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4D19DE80" w14:textId="77777777" w:rsidR="00A62F73" w:rsidRDefault="00AC6581">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479BE12"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D7DB61E"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AC08738"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71065F5" w14:textId="77777777" w:rsidR="00A62F73" w:rsidRDefault="00AC6581">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76558BCA" w14:textId="77777777" w:rsidR="00A62F73" w:rsidRDefault="00AC6581">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4AE0AF61" w14:textId="77777777" w:rsidR="00A62F73" w:rsidRDefault="00AC6581">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28B504C4" w14:textId="77777777" w:rsidR="00A62F73" w:rsidRDefault="00AC6581">
      <w:pPr>
        <w:pStyle w:val="af5"/>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43849597"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506B9925"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4ADF11BC" w14:textId="411B569B"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3 – </w:t>
      </w:r>
      <w:r w:rsidR="002F5F35" w:rsidRPr="002F5F35">
        <w:rPr>
          <w:rFonts w:ascii="Times New Roman" w:hAnsi="Times New Roman" w:cs="Times New Roman"/>
          <w:sz w:val="20"/>
          <w:szCs w:val="20"/>
        </w:rPr>
        <w:t>How to inform UE which indicated TCI state(s) that UE shall apply to target channel/signal</w:t>
      </w:r>
    </w:p>
    <w:p w14:paraId="6AB82559"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57DAF2F"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1B66E79" w14:textId="77777777" w:rsidR="00A62F73" w:rsidRDefault="00AC6581">
      <w:pPr>
        <w:pStyle w:val="af5"/>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3EB8EDFA" w14:textId="77777777" w:rsidR="00A62F73" w:rsidRDefault="00A62F73">
      <w:pPr>
        <w:snapToGrid w:val="0"/>
        <w:spacing w:after="0" w:line="288" w:lineRule="auto"/>
        <w:rPr>
          <w:rFonts w:ascii="Times New Roman" w:hAnsi="Times New Roman" w:cs="Times New Roman"/>
          <w:sz w:val="20"/>
          <w:szCs w:val="20"/>
        </w:rPr>
      </w:pPr>
    </w:p>
    <w:p w14:paraId="76F012F3" w14:textId="32028E75" w:rsidR="00D861F6" w:rsidRDefault="00AC6581" w:rsidP="00D861F6">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FL summary (Round </w:t>
      </w:r>
      <w:r w:rsidR="00626CF2">
        <w:rPr>
          <w:rFonts w:ascii="Times New Roman" w:hAnsi="Times New Roman" w:cs="Times New Roman"/>
          <w:sz w:val="20"/>
          <w:szCs w:val="20"/>
        </w:rPr>
        <w:t>2</w:t>
      </w:r>
      <w:r>
        <w:rPr>
          <w:rFonts w:ascii="Times New Roman" w:hAnsi="Times New Roman" w:cs="Times New Roman"/>
          <w:sz w:val="20"/>
          <w:szCs w:val="20"/>
        </w:rPr>
        <w:t xml:space="preserve">) is prepared for our </w:t>
      </w:r>
      <w:r w:rsidR="00626CF2">
        <w:rPr>
          <w:rFonts w:ascii="Times New Roman" w:hAnsi="Times New Roman" w:cs="Times New Roman"/>
          <w:sz w:val="20"/>
          <w:szCs w:val="20"/>
        </w:rPr>
        <w:t>3</w:t>
      </w:r>
      <w:r w:rsidR="00626CF2" w:rsidRPr="00626CF2">
        <w:rPr>
          <w:rFonts w:ascii="Times New Roman" w:hAnsi="Times New Roman" w:cs="Times New Roman"/>
          <w:sz w:val="20"/>
          <w:szCs w:val="20"/>
          <w:vertAlign w:val="superscript"/>
        </w:rPr>
        <w:t>rd</w:t>
      </w:r>
      <w:r>
        <w:rPr>
          <w:rFonts w:ascii="Times New Roman" w:hAnsi="Times New Roman" w:cs="Times New Roman"/>
          <w:sz w:val="20"/>
          <w:szCs w:val="20"/>
        </w:rPr>
        <w:t xml:space="preserve"> GTW discussion (</w:t>
      </w:r>
      <w:r w:rsidR="00626CF2">
        <w:rPr>
          <w:rFonts w:ascii="Times New Roman" w:hAnsi="Times New Roman" w:cs="Times New Roman"/>
          <w:sz w:val="20"/>
          <w:szCs w:val="20"/>
        </w:rPr>
        <w:t xml:space="preserve">potential </w:t>
      </w:r>
      <w:r w:rsidR="009928EE">
        <w:rPr>
          <w:rFonts w:ascii="Times New Roman" w:hAnsi="Times New Roman" w:cs="Times New Roman"/>
          <w:sz w:val="20"/>
          <w:szCs w:val="20"/>
        </w:rPr>
        <w:t xml:space="preserve">Wednesday </w:t>
      </w:r>
      <w:r>
        <w:rPr>
          <w:rFonts w:ascii="Times New Roman" w:hAnsi="Times New Roman" w:cs="Times New Roman"/>
          <w:sz w:val="20"/>
          <w:szCs w:val="20"/>
        </w:rPr>
        <w:t>10/1</w:t>
      </w:r>
      <w:r w:rsidR="00D861F6">
        <w:rPr>
          <w:rFonts w:ascii="Times New Roman" w:hAnsi="Times New Roman" w:cs="Times New Roman"/>
          <w:sz w:val="20"/>
          <w:szCs w:val="20"/>
        </w:rPr>
        <w:t>9</w:t>
      </w:r>
      <w:r>
        <w:rPr>
          <w:rFonts w:ascii="Times New Roman" w:hAnsi="Times New Roman" w:cs="Times New Roman"/>
          <w:sz w:val="20"/>
          <w:szCs w:val="20"/>
        </w:rPr>
        <w:t xml:space="preserve"> @</w:t>
      </w:r>
      <w:r w:rsidR="00626CF2">
        <w:rPr>
          <w:rFonts w:ascii="Times New Roman" w:hAnsi="Times New Roman" w:cs="Times New Roman"/>
          <w:sz w:val="20"/>
          <w:szCs w:val="20"/>
        </w:rPr>
        <w:t>03</w:t>
      </w:r>
      <w:r>
        <w:rPr>
          <w:rFonts w:ascii="Times New Roman" w:hAnsi="Times New Roman" w:cs="Times New Roman"/>
          <w:sz w:val="20"/>
          <w:szCs w:val="20"/>
        </w:rPr>
        <w:t xml:space="preserve">:00 UTC). Please upload your inputs to the corresponding draft folder, if any, </w:t>
      </w:r>
      <w:r>
        <w:rPr>
          <w:rFonts w:ascii="Times New Roman" w:hAnsi="Times New Roman" w:cs="Times New Roman"/>
          <w:b/>
          <w:bCs/>
          <w:sz w:val="20"/>
          <w:szCs w:val="20"/>
          <w:highlight w:val="yellow"/>
        </w:rPr>
        <w:t xml:space="preserve">by </w:t>
      </w:r>
      <w:r w:rsidR="009928EE" w:rsidRPr="009928EE">
        <w:rPr>
          <w:rFonts w:ascii="Times New Roman" w:hAnsi="Times New Roman" w:cs="Times New Roman"/>
          <w:b/>
          <w:bCs/>
          <w:sz w:val="20"/>
          <w:szCs w:val="20"/>
          <w:highlight w:val="yellow"/>
        </w:rPr>
        <w:t xml:space="preserve">Wednesday </w:t>
      </w:r>
      <w:r>
        <w:rPr>
          <w:rFonts w:ascii="Times New Roman" w:hAnsi="Times New Roman" w:cs="Times New Roman"/>
          <w:b/>
          <w:bCs/>
          <w:sz w:val="20"/>
          <w:szCs w:val="20"/>
          <w:highlight w:val="yellow"/>
        </w:rPr>
        <w:t>10/1</w:t>
      </w:r>
      <w:r w:rsidR="00D861F6">
        <w:rPr>
          <w:rFonts w:ascii="Times New Roman" w:hAnsi="Times New Roman" w:cs="Times New Roman"/>
          <w:b/>
          <w:bCs/>
          <w:sz w:val="20"/>
          <w:szCs w:val="20"/>
          <w:highlight w:val="yellow"/>
        </w:rPr>
        <w:t>9</w:t>
      </w:r>
      <w:r>
        <w:rPr>
          <w:rFonts w:ascii="Times New Roman" w:hAnsi="Times New Roman" w:cs="Times New Roman"/>
          <w:b/>
          <w:bCs/>
          <w:sz w:val="20"/>
          <w:szCs w:val="20"/>
          <w:highlight w:val="yellow"/>
        </w:rPr>
        <w:t xml:space="preserve"> @</w:t>
      </w:r>
      <w:r w:rsidR="00626CF2">
        <w:rPr>
          <w:rFonts w:ascii="Times New Roman" w:hAnsi="Times New Roman" w:cs="Times New Roman"/>
          <w:b/>
          <w:bCs/>
          <w:sz w:val="20"/>
          <w:szCs w:val="20"/>
          <w:highlight w:val="yellow"/>
        </w:rPr>
        <w:t>0</w:t>
      </w:r>
      <w:r w:rsidR="00D861F6">
        <w:rPr>
          <w:rFonts w:ascii="Times New Roman" w:hAnsi="Times New Roman" w:cs="Times New Roman"/>
          <w:b/>
          <w:bCs/>
          <w:sz w:val="20"/>
          <w:szCs w:val="20"/>
          <w:highlight w:val="yellow"/>
        </w:rPr>
        <w:t>0</w:t>
      </w:r>
      <w:r>
        <w:rPr>
          <w:rFonts w:ascii="Times New Roman" w:hAnsi="Times New Roman" w:cs="Times New Roman"/>
          <w:b/>
          <w:bCs/>
          <w:sz w:val="20"/>
          <w:szCs w:val="20"/>
          <w:highlight w:val="yellow"/>
        </w:rPr>
        <w:t>:00 UTC</w:t>
      </w:r>
      <w:r w:rsidRPr="00626CF2">
        <w:rPr>
          <w:rFonts w:ascii="Times New Roman" w:hAnsi="Times New Roman" w:cs="Times New Roman"/>
          <w:b/>
          <w:bCs/>
          <w:sz w:val="20"/>
          <w:szCs w:val="20"/>
          <w:highlight w:val="yellow"/>
        </w:rPr>
        <w:t>.</w:t>
      </w:r>
      <w:r w:rsidR="00D861F6">
        <w:rPr>
          <w:rFonts w:ascii="Times New Roman" w:hAnsi="Times New Roman" w:cs="Times New Roman"/>
          <w:b/>
          <w:bCs/>
          <w:sz w:val="20"/>
          <w:szCs w:val="20"/>
        </w:rPr>
        <w:t xml:space="preserve"> </w:t>
      </w:r>
      <w:r w:rsidR="00D861F6">
        <w:rPr>
          <w:rFonts w:ascii="Times New Roman" w:hAnsi="Times New Roman" w:cs="Times New Roman"/>
          <w:sz w:val="20"/>
          <w:szCs w:val="20"/>
        </w:rPr>
        <w:t>As usual, some of stable proposals will be moved to email enforcement before our 3</w:t>
      </w:r>
      <w:r w:rsidR="00D861F6" w:rsidRPr="00626CF2">
        <w:rPr>
          <w:rFonts w:ascii="Times New Roman" w:hAnsi="Times New Roman" w:cs="Times New Roman"/>
          <w:sz w:val="20"/>
          <w:szCs w:val="20"/>
          <w:vertAlign w:val="superscript"/>
        </w:rPr>
        <w:t>rd</w:t>
      </w:r>
      <w:r w:rsidR="00D861F6">
        <w:rPr>
          <w:rFonts w:ascii="Times New Roman" w:hAnsi="Times New Roman" w:cs="Times New Roman"/>
          <w:sz w:val="20"/>
          <w:szCs w:val="20"/>
        </w:rPr>
        <w:t xml:space="preserve"> GTW discussion, thus your early input would be much appreciated.</w:t>
      </w:r>
    </w:p>
    <w:p w14:paraId="578E5760" w14:textId="7313F5E7" w:rsidR="00A62F73" w:rsidRPr="00D861F6" w:rsidRDefault="00A62F73">
      <w:pPr>
        <w:snapToGrid w:val="0"/>
        <w:spacing w:after="0" w:line="288" w:lineRule="auto"/>
        <w:jc w:val="both"/>
        <w:rPr>
          <w:rFonts w:ascii="Times New Roman" w:hAnsi="Times New Roman" w:cs="Times New Roman"/>
          <w:sz w:val="20"/>
          <w:szCs w:val="20"/>
        </w:rPr>
      </w:pPr>
    </w:p>
    <w:p w14:paraId="0ABAE9A0" w14:textId="77777777" w:rsidR="00A62F73" w:rsidRDefault="00AC6581">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3FA15A3E"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2C0FE26D" w14:textId="77777777" w:rsidR="00A62F73" w:rsidRDefault="00AC6581">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A62F73" w14:paraId="55CEEDC6" w14:textId="77777777">
        <w:trPr>
          <w:trHeight w:val="271"/>
        </w:trPr>
        <w:tc>
          <w:tcPr>
            <w:tcW w:w="1747" w:type="dxa"/>
            <w:shd w:val="clear" w:color="auto" w:fill="D9D9D9" w:themeFill="background1" w:themeFillShade="D9"/>
          </w:tcPr>
          <w:p w14:paraId="786E4AA2"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3A321D4A"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2F9A8437"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A62F73" w14:paraId="2D6D182D" w14:textId="77777777">
        <w:trPr>
          <w:trHeight w:val="271"/>
        </w:trPr>
        <w:tc>
          <w:tcPr>
            <w:tcW w:w="1747" w:type="dxa"/>
          </w:tcPr>
          <w:p w14:paraId="7E849CD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4081009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3000E565"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A62F73" w14:paraId="77B86EA3" w14:textId="77777777">
        <w:trPr>
          <w:trHeight w:val="288"/>
        </w:trPr>
        <w:tc>
          <w:tcPr>
            <w:tcW w:w="1747" w:type="dxa"/>
          </w:tcPr>
          <w:p w14:paraId="4D4550E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73ED1D0"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40041578" w14:textId="77777777" w:rsidR="00A62F73" w:rsidRDefault="00AC6581">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A62F73" w14:paraId="2E2BDD99" w14:textId="77777777">
        <w:trPr>
          <w:trHeight w:val="271"/>
        </w:trPr>
        <w:tc>
          <w:tcPr>
            <w:tcW w:w="1747" w:type="dxa"/>
          </w:tcPr>
          <w:p w14:paraId="79795F7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04F788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43D06E7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A62F73" w14:paraId="53645079" w14:textId="77777777">
        <w:trPr>
          <w:trHeight w:val="288"/>
        </w:trPr>
        <w:tc>
          <w:tcPr>
            <w:tcW w:w="1747" w:type="dxa"/>
          </w:tcPr>
          <w:p w14:paraId="63E0F9C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8DBB7F6"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302D42B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A62F73" w14:paraId="74F9DB7C" w14:textId="77777777">
        <w:trPr>
          <w:trHeight w:val="288"/>
        </w:trPr>
        <w:tc>
          <w:tcPr>
            <w:tcW w:w="1747" w:type="dxa"/>
          </w:tcPr>
          <w:p w14:paraId="4A70196F"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498C8B3E"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2FC6B426"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A62F73" w14:paraId="66307309" w14:textId="77777777">
        <w:trPr>
          <w:trHeight w:val="288"/>
        </w:trPr>
        <w:tc>
          <w:tcPr>
            <w:tcW w:w="1747" w:type="dxa"/>
          </w:tcPr>
          <w:p w14:paraId="3066216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591C41E9"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C196B2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ukui.takahisa@sharp.com</w:t>
            </w:r>
          </w:p>
        </w:tc>
      </w:tr>
      <w:tr w:rsidR="00A62F73" w14:paraId="0E44DB9B" w14:textId="77777777">
        <w:trPr>
          <w:trHeight w:val="288"/>
        </w:trPr>
        <w:tc>
          <w:tcPr>
            <w:tcW w:w="1747" w:type="dxa"/>
          </w:tcPr>
          <w:p w14:paraId="6BB9FF20"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597D6D2D"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3BD24F9C" w14:textId="77777777" w:rsidR="00A62F73" w:rsidRDefault="00AC6581">
            <w:pPr>
              <w:spacing w:after="0"/>
              <w:jc w:val="center"/>
              <w:rPr>
                <w:sz w:val="18"/>
                <w:szCs w:val="18"/>
              </w:rPr>
            </w:pPr>
            <w:r>
              <w:rPr>
                <w:rFonts w:ascii="Times New Roman" w:hAnsi="Times New Roman" w:cs="Times New Roman"/>
                <w:sz w:val="18"/>
                <w:szCs w:val="18"/>
              </w:rPr>
              <w:t>gao.bo1@ZTE.com.cn</w:t>
            </w:r>
          </w:p>
        </w:tc>
      </w:tr>
      <w:tr w:rsidR="00A62F73" w14:paraId="0BE0F177" w14:textId="77777777">
        <w:trPr>
          <w:trHeight w:val="288"/>
        </w:trPr>
        <w:tc>
          <w:tcPr>
            <w:tcW w:w="1747" w:type="dxa"/>
          </w:tcPr>
          <w:p w14:paraId="02A98B2D"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3D4CE3DC"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9CE56B3"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A62F73" w14:paraId="337D686A" w14:textId="77777777">
        <w:trPr>
          <w:trHeight w:val="288"/>
        </w:trPr>
        <w:tc>
          <w:tcPr>
            <w:tcW w:w="1747" w:type="dxa"/>
          </w:tcPr>
          <w:p w14:paraId="4F9C0CF0"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0A9418F"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6844D3C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A62F73" w14:paraId="15C9A820" w14:textId="77777777">
        <w:trPr>
          <w:trHeight w:val="288"/>
        </w:trPr>
        <w:tc>
          <w:tcPr>
            <w:tcW w:w="1747" w:type="dxa"/>
          </w:tcPr>
          <w:p w14:paraId="6D1B6C4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50166584"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064164EE"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A62F73" w14:paraId="624DAE09" w14:textId="77777777">
        <w:trPr>
          <w:trHeight w:val="288"/>
        </w:trPr>
        <w:tc>
          <w:tcPr>
            <w:tcW w:w="1747" w:type="dxa"/>
          </w:tcPr>
          <w:p w14:paraId="744386C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D9742A2"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0EE42AE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A62F73" w14:paraId="55B91AA8" w14:textId="77777777">
        <w:trPr>
          <w:trHeight w:val="288"/>
        </w:trPr>
        <w:tc>
          <w:tcPr>
            <w:tcW w:w="1747" w:type="dxa"/>
          </w:tcPr>
          <w:p w14:paraId="591A873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9C2B4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6DA107E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A62F73" w14:paraId="3EC09C45" w14:textId="77777777">
        <w:trPr>
          <w:trHeight w:val="288"/>
        </w:trPr>
        <w:tc>
          <w:tcPr>
            <w:tcW w:w="1747" w:type="dxa"/>
          </w:tcPr>
          <w:p w14:paraId="3940950B"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7DA2A40E"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637C9D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A62F73" w14:paraId="5DB09B06" w14:textId="77777777">
        <w:trPr>
          <w:trHeight w:val="288"/>
        </w:trPr>
        <w:tc>
          <w:tcPr>
            <w:tcW w:w="1747" w:type="dxa"/>
          </w:tcPr>
          <w:p w14:paraId="7E37E85E"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1DA4E2B"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6EF59060"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A62F73" w14:paraId="390E20FC" w14:textId="77777777">
        <w:trPr>
          <w:trHeight w:val="288"/>
        </w:trPr>
        <w:tc>
          <w:tcPr>
            <w:tcW w:w="1747" w:type="dxa"/>
          </w:tcPr>
          <w:p w14:paraId="5B382199"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136DE46B"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9E09DAE"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A62F73" w14:paraId="28E1387D" w14:textId="77777777">
        <w:trPr>
          <w:trHeight w:val="288"/>
        </w:trPr>
        <w:tc>
          <w:tcPr>
            <w:tcW w:w="1747" w:type="dxa"/>
          </w:tcPr>
          <w:p w14:paraId="6E14384A" w14:textId="4424AB92"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18C0596F" w14:textId="280A3DE8"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un</w:t>
            </w:r>
          </w:p>
        </w:tc>
        <w:tc>
          <w:tcPr>
            <w:tcW w:w="5991" w:type="dxa"/>
          </w:tcPr>
          <w:p w14:paraId="2633B631" w14:textId="418F925C"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uojun@chinamobile.com</w:t>
            </w:r>
          </w:p>
        </w:tc>
      </w:tr>
      <w:tr w:rsidR="00F83673" w14:paraId="2A52CF36" w14:textId="77777777">
        <w:trPr>
          <w:trHeight w:val="288"/>
        </w:trPr>
        <w:tc>
          <w:tcPr>
            <w:tcW w:w="1747" w:type="dxa"/>
          </w:tcPr>
          <w:p w14:paraId="4A5D258D" w14:textId="3041786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72766577" w14:textId="69664658"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431F7EDD" w14:textId="6941CC2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F83673" w14:paraId="53A21263" w14:textId="77777777" w:rsidTr="00DF06E1">
        <w:trPr>
          <w:trHeight w:val="288"/>
        </w:trPr>
        <w:tc>
          <w:tcPr>
            <w:tcW w:w="1747" w:type="dxa"/>
            <w:shd w:val="clear" w:color="auto" w:fill="FFFFFF" w:themeFill="background1"/>
          </w:tcPr>
          <w:p w14:paraId="33A036F4" w14:textId="467CB245"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24690F60" w14:textId="3EFF80AB"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6D7F9C74" w14:textId="6FB175D7"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F83673" w14:paraId="4D0BBCA0" w14:textId="77777777">
        <w:trPr>
          <w:trHeight w:val="288"/>
        </w:trPr>
        <w:tc>
          <w:tcPr>
            <w:tcW w:w="1747" w:type="dxa"/>
          </w:tcPr>
          <w:p w14:paraId="3BA12AAC" w14:textId="5C12B60D"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30EED0CB" w14:textId="37FFB175"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54CCBA16" w14:textId="424BAEA1"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F0B7C" w14:paraId="6300E053" w14:textId="77777777">
        <w:trPr>
          <w:trHeight w:val="288"/>
        </w:trPr>
        <w:tc>
          <w:tcPr>
            <w:tcW w:w="1747" w:type="dxa"/>
          </w:tcPr>
          <w:p w14:paraId="345A06E9" w14:textId="5A84400A"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CC7ECEF" w14:textId="267EFDF0"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1CD99A4B" w14:textId="46961CD1"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7B2160" w14:paraId="37B5FE9A" w14:textId="77777777">
        <w:trPr>
          <w:trHeight w:val="288"/>
        </w:trPr>
        <w:tc>
          <w:tcPr>
            <w:tcW w:w="1747" w:type="dxa"/>
          </w:tcPr>
          <w:p w14:paraId="27EAA041" w14:textId="51AAC14C" w:rsidR="007B2160" w:rsidRDefault="00D06B58">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F12B50D" w14:textId="1EC66EFB" w:rsidR="007B2160" w:rsidRDefault="00D06B58">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Mingju</w:t>
            </w:r>
            <w:proofErr w:type="spellEnd"/>
            <w:r>
              <w:rPr>
                <w:rFonts w:ascii="Times New Roman" w:eastAsia="DengXian" w:hAnsi="Times New Roman" w:cs="Times New Roman" w:hint="eastAsia"/>
                <w:sz w:val="18"/>
                <w:szCs w:val="18"/>
                <w:lang w:eastAsia="zh-CN"/>
              </w:rPr>
              <w:t xml:space="preserve"> LI</w:t>
            </w:r>
          </w:p>
        </w:tc>
        <w:tc>
          <w:tcPr>
            <w:tcW w:w="5991" w:type="dxa"/>
          </w:tcPr>
          <w:p w14:paraId="3BB8B2F4" w14:textId="3D9C5C04" w:rsidR="007B2160" w:rsidRDefault="00D06B58">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7B2160" w14:paraId="6ED092F2" w14:textId="77777777">
        <w:trPr>
          <w:trHeight w:val="288"/>
        </w:trPr>
        <w:tc>
          <w:tcPr>
            <w:tcW w:w="1747" w:type="dxa"/>
          </w:tcPr>
          <w:p w14:paraId="23A2DC5F" w14:textId="7222229F"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39ECEE32" w14:textId="018FDC5A"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517ACB28" w14:textId="631629A1"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406090" w14:paraId="7E417897" w14:textId="77777777">
        <w:trPr>
          <w:trHeight w:val="288"/>
        </w:trPr>
        <w:tc>
          <w:tcPr>
            <w:tcW w:w="1747" w:type="dxa"/>
          </w:tcPr>
          <w:p w14:paraId="028422E3" w14:textId="77777777" w:rsidR="00406090" w:rsidRDefault="00406090">
            <w:pPr>
              <w:spacing w:after="0"/>
              <w:jc w:val="center"/>
              <w:rPr>
                <w:rFonts w:ascii="Times New Roman" w:eastAsia="DengXian" w:hAnsi="Times New Roman" w:cs="Times New Roman"/>
                <w:sz w:val="18"/>
                <w:szCs w:val="18"/>
                <w:lang w:eastAsia="zh-CN"/>
              </w:rPr>
            </w:pPr>
          </w:p>
        </w:tc>
        <w:tc>
          <w:tcPr>
            <w:tcW w:w="2192" w:type="dxa"/>
          </w:tcPr>
          <w:p w14:paraId="223B05F4" w14:textId="77777777" w:rsidR="00406090" w:rsidRDefault="00406090">
            <w:pPr>
              <w:spacing w:after="0"/>
              <w:jc w:val="center"/>
              <w:rPr>
                <w:rFonts w:ascii="Times New Roman" w:eastAsia="DengXian" w:hAnsi="Times New Roman" w:cs="Times New Roman"/>
                <w:sz w:val="18"/>
                <w:szCs w:val="18"/>
                <w:lang w:eastAsia="zh-CN"/>
              </w:rPr>
            </w:pPr>
          </w:p>
        </w:tc>
        <w:tc>
          <w:tcPr>
            <w:tcW w:w="5991" w:type="dxa"/>
          </w:tcPr>
          <w:p w14:paraId="4D6030EB" w14:textId="77777777" w:rsidR="00406090" w:rsidRDefault="00406090">
            <w:pPr>
              <w:spacing w:after="0"/>
              <w:jc w:val="center"/>
              <w:rPr>
                <w:rFonts w:ascii="Times New Roman" w:eastAsia="DengXian" w:hAnsi="Times New Roman" w:cs="Times New Roman"/>
                <w:sz w:val="18"/>
                <w:szCs w:val="18"/>
                <w:lang w:eastAsia="zh-CN"/>
              </w:rPr>
            </w:pPr>
          </w:p>
        </w:tc>
      </w:tr>
    </w:tbl>
    <w:p w14:paraId="60EA80C4" w14:textId="77777777" w:rsidR="00DD66B1" w:rsidRDefault="00DD66B1" w:rsidP="00844643">
      <w:pPr>
        <w:spacing w:before="240" w:after="0" w:line="240" w:lineRule="auto"/>
        <w:jc w:val="both"/>
        <w:rPr>
          <w:rFonts w:ascii="Times New Roman" w:eastAsia="Batang" w:hAnsi="Times New Roman" w:cs="Times New Roman"/>
          <w:b/>
          <w:bCs/>
          <w:iCs/>
          <w:color w:val="000000" w:themeColor="text1"/>
          <w:sz w:val="20"/>
          <w:szCs w:val="20"/>
          <w:lang w:eastAsia="en-US"/>
        </w:rPr>
      </w:pPr>
    </w:p>
    <w:p w14:paraId="7A92DD76" w14:textId="419C0A49" w:rsidR="00DD66B1" w:rsidRDefault="00DD66B1">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6340E036" w14:textId="33054BD8" w:rsidR="00A62F73" w:rsidRDefault="00AC6581">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Discussion</w:t>
      </w:r>
    </w:p>
    <w:p w14:paraId="4AE6586D" w14:textId="77777777" w:rsidR="00A62F73" w:rsidRPr="002F5F35" w:rsidRDefault="00AC6581">
      <w:pPr>
        <w:pStyle w:val="1"/>
        <w:numPr>
          <w:ilvl w:val="0"/>
          <w:numId w:val="0"/>
        </w:numPr>
        <w:spacing w:before="0"/>
        <w:ind w:left="799" w:hanging="799"/>
        <w:jc w:val="both"/>
        <w:rPr>
          <w:rFonts w:ascii="Times New Roman" w:eastAsia="新細明體" w:hAnsi="Times New Roman"/>
          <w:sz w:val="24"/>
          <w:szCs w:val="28"/>
          <w:lang w:val="en-US" w:eastAsia="zh-TW"/>
        </w:rPr>
      </w:pPr>
      <w:r w:rsidRPr="002F5F35">
        <w:rPr>
          <w:rFonts w:ascii="Times New Roman" w:hAnsi="Times New Roman"/>
          <w:sz w:val="24"/>
          <w:szCs w:val="18"/>
        </w:rPr>
        <w:t xml:space="preserve">Issue 1 – </w:t>
      </w:r>
      <w:r w:rsidRPr="002F5F35">
        <w:rPr>
          <w:rFonts w:ascii="Times New Roman" w:hAnsi="Times New Roman"/>
          <w:sz w:val="24"/>
          <w:szCs w:val="18"/>
          <w:lang w:val="en-US"/>
        </w:rPr>
        <w:t>General framework</w:t>
      </w:r>
      <w:r w:rsidRPr="002F5F35">
        <w:rPr>
          <w:rFonts w:ascii="新細明體" w:eastAsia="新細明體" w:hAnsi="新細明體"/>
          <w:sz w:val="24"/>
          <w:szCs w:val="18"/>
          <w:lang w:val="en-US" w:eastAsia="zh-TW"/>
        </w:rPr>
        <w:t xml:space="preserve"> </w:t>
      </w:r>
      <w:r w:rsidRPr="002F5F35">
        <w:rPr>
          <w:rFonts w:ascii="Times New Roman" w:hAnsi="Times New Roman"/>
          <w:sz w:val="24"/>
          <w:szCs w:val="18"/>
          <w:lang w:val="en-US"/>
        </w:rPr>
        <w:t>for unified TCI extension</w:t>
      </w:r>
    </w:p>
    <w:p w14:paraId="21B87F2E" w14:textId="77777777" w:rsidR="004B715A" w:rsidRDefault="004B715A" w:rsidP="004B715A">
      <w:pPr>
        <w:spacing w:after="0"/>
        <w:jc w:val="both"/>
        <w:rPr>
          <w:rFonts w:ascii="Times New Roman" w:hAnsi="Times New Roman" w:cs="Times New Roman"/>
          <w:b/>
          <w:bCs/>
          <w:color w:val="000000" w:themeColor="text1"/>
          <w:sz w:val="18"/>
          <w:szCs w:val="18"/>
        </w:rPr>
      </w:pPr>
    </w:p>
    <w:p w14:paraId="347CA8D5" w14:textId="4BA679EC" w:rsidR="004B715A" w:rsidRPr="004B715A" w:rsidRDefault="004B715A" w:rsidP="004B715A">
      <w:pPr>
        <w:spacing w:after="0"/>
        <w:jc w:val="both"/>
        <w:rPr>
          <w:rFonts w:ascii="Times New Roman" w:hAnsi="Times New Roman" w:cs="Times New Roman"/>
          <w:color w:val="000000" w:themeColor="text1"/>
          <w:sz w:val="18"/>
          <w:szCs w:val="18"/>
        </w:rPr>
      </w:pPr>
      <w:r w:rsidRPr="004B715A">
        <w:rPr>
          <w:rFonts w:ascii="Times New Roman" w:hAnsi="Times New Roman" w:cs="Times New Roman"/>
          <w:b/>
          <w:bCs/>
          <w:color w:val="000000" w:themeColor="text1"/>
          <w:sz w:val="18"/>
          <w:szCs w:val="18"/>
        </w:rPr>
        <w:t>Proposal 1.B.1</w:t>
      </w:r>
      <w:r w:rsidRPr="004B715A">
        <w:rPr>
          <w:rFonts w:ascii="Times New Roman" w:hAnsi="Times New Roman" w:cs="Times New Roman"/>
          <w:color w:val="000000" w:themeColor="text1"/>
          <w:sz w:val="18"/>
          <w:szCs w:val="18"/>
        </w:rPr>
        <w:t>:</w:t>
      </w:r>
      <w:r w:rsidRPr="004B715A">
        <w:rPr>
          <w:rFonts w:ascii="Times New Roman" w:hAnsi="Times New Roman" w:cs="Times New Roman" w:hint="eastAsia"/>
          <w:color w:val="000000" w:themeColor="text1"/>
          <w:sz w:val="18"/>
          <w:szCs w:val="18"/>
        </w:rPr>
        <w:t xml:space="preserve"> </w:t>
      </w:r>
      <w:r w:rsidRPr="004B715A">
        <w:rPr>
          <w:rFonts w:ascii="Times New Roman" w:hAnsi="Times New Roman" w:cs="Times New Roman"/>
          <w:color w:val="000000" w:themeColor="text1"/>
          <w:sz w:val="18"/>
          <w:szCs w:val="18"/>
        </w:rPr>
        <w:t>On unified TCI framework extension, up to 2 joint TCI states can be indicated by MAC-CE/DCI and applied to CJT-based PDSCH reception (PDSCH-CJT) in a BWP /CC configured with joint DL/UL TCI mode</w:t>
      </w:r>
    </w:p>
    <w:p w14:paraId="2D65B34B" w14:textId="32A3FA1C" w:rsidR="004B715A" w:rsidRPr="004B715A" w:rsidRDefault="004B715A" w:rsidP="004B715A">
      <w:pPr>
        <w:pStyle w:val="af5"/>
        <w:numPr>
          <w:ilvl w:val="0"/>
          <w:numId w:val="8"/>
        </w:numPr>
        <w:tabs>
          <w:tab w:val="clear" w:pos="0"/>
        </w:tabs>
        <w:spacing w:after="0"/>
        <w:ind w:left="851" w:hanging="284"/>
        <w:rPr>
          <w:rFonts w:ascii="Times New Roman" w:hAnsi="Times New Roman" w:cs="Times New Roman"/>
          <w:color w:val="000000" w:themeColor="text1"/>
          <w:sz w:val="18"/>
          <w:szCs w:val="18"/>
          <w:lang w:val="en-GB"/>
        </w:rPr>
      </w:pPr>
      <w:r w:rsidRPr="004B715A">
        <w:rPr>
          <w:rFonts w:ascii="Times New Roman" w:hAnsi="Times New Roman" w:cs="Times New Roman" w:hint="eastAsia"/>
          <w:strike/>
          <w:color w:val="FF0000"/>
          <w:sz w:val="18"/>
          <w:szCs w:val="18"/>
          <w:lang w:val="en-GB"/>
        </w:rPr>
        <w:t xml:space="preserve">FFS: </w:t>
      </w:r>
      <w:r w:rsidRPr="004B715A">
        <w:rPr>
          <w:rFonts w:ascii="Times New Roman" w:hAnsi="Times New Roman" w:cs="Times New Roman"/>
          <w:color w:val="000000" w:themeColor="text1"/>
          <w:sz w:val="18"/>
          <w:szCs w:val="18"/>
          <w:lang w:val="en-GB"/>
        </w:rPr>
        <w:t>Support of 1 or 2 indicated joint TCI states for PDSCH-CJT is up to UE capability</w:t>
      </w:r>
    </w:p>
    <w:p w14:paraId="319C1BC3" w14:textId="77777777" w:rsidR="004B715A" w:rsidRPr="004B715A" w:rsidRDefault="004B715A" w:rsidP="004B715A">
      <w:pPr>
        <w:pStyle w:val="af5"/>
        <w:numPr>
          <w:ilvl w:val="0"/>
          <w:numId w:val="8"/>
        </w:numPr>
        <w:tabs>
          <w:tab w:val="clear" w:pos="0"/>
        </w:tabs>
        <w:spacing w:after="0"/>
        <w:ind w:left="851" w:hanging="284"/>
        <w:rPr>
          <w:rFonts w:ascii="Times New Roman" w:hAnsi="Times New Roman" w:cs="Times New Roman"/>
          <w:color w:val="000000" w:themeColor="text1"/>
          <w:sz w:val="18"/>
          <w:szCs w:val="18"/>
          <w:lang w:val="en-GB"/>
        </w:rPr>
      </w:pPr>
      <w:r w:rsidRPr="004B715A">
        <w:rPr>
          <w:rFonts w:ascii="Times New Roman" w:hAnsi="Times New Roman" w:cs="Times New Roman"/>
          <w:color w:val="000000" w:themeColor="text1"/>
          <w:sz w:val="18"/>
          <w:szCs w:val="18"/>
          <w:lang w:val="en-GB"/>
        </w:rPr>
        <w:t>FFS: QCL type(s)/assumption(s) of the indicated joint TCI state(s) applied to PDSCH-CJT</w:t>
      </w:r>
    </w:p>
    <w:p w14:paraId="4CE1E7AC" w14:textId="77777777" w:rsidR="004B715A" w:rsidRPr="004B715A" w:rsidRDefault="004B715A" w:rsidP="004B715A">
      <w:pPr>
        <w:pStyle w:val="af5"/>
        <w:numPr>
          <w:ilvl w:val="0"/>
          <w:numId w:val="8"/>
        </w:numPr>
        <w:tabs>
          <w:tab w:val="clear" w:pos="0"/>
        </w:tabs>
        <w:spacing w:after="0"/>
        <w:ind w:left="851" w:hanging="284"/>
        <w:rPr>
          <w:rFonts w:ascii="Times New Roman" w:hAnsi="Times New Roman" w:cs="Times New Roman"/>
          <w:color w:val="000000" w:themeColor="text1"/>
          <w:sz w:val="18"/>
          <w:szCs w:val="18"/>
          <w:lang w:val="en-GB"/>
        </w:rPr>
      </w:pPr>
      <w:r w:rsidRPr="004B715A">
        <w:rPr>
          <w:rFonts w:ascii="Times New Roman" w:hAnsi="Times New Roman" w:cs="Times New Roman"/>
          <w:color w:val="000000" w:themeColor="text1"/>
          <w:sz w:val="18"/>
          <w:szCs w:val="18"/>
          <w:lang w:val="en-GB"/>
        </w:rPr>
        <w:t>Note: On how to inform UE to apply which indicated joint TCI state(s) to target channel(s)/signal(s) in the BWP/CC, it is discussed individually in AI 9.1.1.1</w:t>
      </w:r>
    </w:p>
    <w:p w14:paraId="34B01A96" w14:textId="77777777" w:rsidR="004B715A" w:rsidRPr="005A117A" w:rsidRDefault="004B715A">
      <w:pPr>
        <w:spacing w:after="0" w:line="240" w:lineRule="auto"/>
        <w:rPr>
          <w:rFonts w:ascii="Times New Roman" w:hAnsi="Times New Roman" w:cs="Times New Roman"/>
          <w:sz w:val="32"/>
          <w:szCs w:val="32"/>
        </w:rPr>
      </w:pPr>
    </w:p>
    <w:p w14:paraId="0356313B" w14:textId="77777777" w:rsidR="00A62F73" w:rsidRPr="002F5F35" w:rsidRDefault="00AC6581">
      <w:pPr>
        <w:pStyle w:val="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2 – </w:t>
      </w:r>
      <w:r w:rsidRPr="002F5F35">
        <w:rPr>
          <w:rFonts w:ascii="Times New Roman" w:hAnsi="Times New Roman"/>
          <w:sz w:val="24"/>
          <w:szCs w:val="18"/>
          <w:lang w:val="en-US"/>
        </w:rPr>
        <w:t>TCI state update and activation</w:t>
      </w:r>
    </w:p>
    <w:p w14:paraId="1CAB5A3C" w14:textId="77777777" w:rsidR="00A62F73" w:rsidRDefault="00AC6581">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014"/>
        <w:gridCol w:w="7381"/>
      </w:tblGrid>
      <w:tr w:rsidR="00A62F73" w14:paraId="0FAFE75D" w14:textId="77777777">
        <w:trPr>
          <w:trHeight w:val="77"/>
        </w:trPr>
        <w:tc>
          <w:tcPr>
            <w:tcW w:w="532" w:type="dxa"/>
            <w:shd w:val="clear" w:color="auto" w:fill="D9D9D9" w:themeFill="background1" w:themeFillShade="D9"/>
          </w:tcPr>
          <w:p w14:paraId="74B1734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6A16A6D"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97CB17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7E35FB80" w14:textId="77777777">
        <w:trPr>
          <w:trHeight w:val="345"/>
        </w:trPr>
        <w:tc>
          <w:tcPr>
            <w:tcW w:w="532" w:type="dxa"/>
          </w:tcPr>
          <w:p w14:paraId="6A4B8DCF"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6F8C32C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70853B22"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423A79C4"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85E3C21" w14:textId="77777777" w:rsidR="00A62F73" w:rsidRDefault="00AC6581">
            <w:pPr>
              <w:pStyle w:val="af5"/>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新細明體" w:hAnsi="Times New Roman" w:cs="Times New Roman"/>
                <w:color w:val="000000" w:themeColor="text1"/>
                <w:sz w:val="16"/>
                <w:szCs w:val="18"/>
                <w:lang w:val="en-GB" w:eastAsia="zh-TW"/>
              </w:rPr>
              <w:t xml:space="preserve">Support: Apple, CATT, </w:t>
            </w:r>
            <w:proofErr w:type="spellStart"/>
            <w:r>
              <w:rPr>
                <w:rFonts w:ascii="Times New Roman" w:eastAsia="新細明體" w:hAnsi="Times New Roman" w:cs="Times New Roman"/>
                <w:color w:val="000000" w:themeColor="text1"/>
                <w:sz w:val="16"/>
                <w:szCs w:val="18"/>
                <w:lang w:val="en-GB" w:eastAsia="zh-TW"/>
              </w:rPr>
              <w:t>CEWiT</w:t>
            </w:r>
            <w:proofErr w:type="spellEnd"/>
            <w:r>
              <w:rPr>
                <w:rFonts w:ascii="Times New Roman" w:eastAsia="新細明體" w:hAnsi="Times New Roman" w:cs="Times New Roman"/>
                <w:color w:val="000000" w:themeColor="text1"/>
                <w:sz w:val="16"/>
                <w:szCs w:val="18"/>
                <w:lang w:val="en-GB" w:eastAsia="zh-TW"/>
              </w:rPr>
              <w:t xml:space="preserve">, Fraunhofer, </w:t>
            </w:r>
            <w:r>
              <w:rPr>
                <w:rFonts w:ascii="Times New Roman" w:hAnsi="Times New Roman" w:cs="Times New Roman"/>
                <w:color w:val="000000" w:themeColor="text1"/>
                <w:sz w:val="16"/>
                <w:szCs w:val="18"/>
              </w:rPr>
              <w:t xml:space="preserve">Futurewei, Intel, Lenovo, Nokia, OPPO, Qualcomm, Sharp, </w:t>
            </w:r>
            <w:r>
              <w:rPr>
                <w:rFonts w:ascii="Times New Roman" w:eastAsia="新細明體" w:hAnsi="Times New Roman" w:cs="Times New Roman"/>
                <w:color w:val="000000" w:themeColor="text1"/>
                <w:sz w:val="16"/>
                <w:szCs w:val="18"/>
                <w:lang w:val="en-GB" w:eastAsia="zh-TW"/>
              </w:rPr>
              <w:t xml:space="preserve">Spreadtrum, vivo, </w:t>
            </w:r>
            <w:r>
              <w:rPr>
                <w:rFonts w:ascii="Times New Roman" w:eastAsia="新細明體" w:hAnsi="Times New Roman" w:cs="Times New Roman"/>
                <w:color w:val="000000" w:themeColor="text1"/>
                <w:sz w:val="16"/>
                <w:szCs w:val="18"/>
                <w:lang w:eastAsia="zh-TW"/>
              </w:rPr>
              <w:t>InterDigital, Xiaomi</w:t>
            </w:r>
          </w:p>
          <w:p w14:paraId="3235955B" w14:textId="77777777" w:rsidR="00A62F73" w:rsidRDefault="00AC6581">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4CAF95F4" w14:textId="77777777" w:rsidR="00A62F73" w:rsidRDefault="00AC6581">
            <w:pPr>
              <w:pStyle w:val="af5"/>
              <w:numPr>
                <w:ilvl w:val="0"/>
                <w:numId w:val="16"/>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07189FF0" w14:textId="77777777" w:rsidR="00A62F73" w:rsidRDefault="00A62F73">
            <w:pPr>
              <w:snapToGrid w:val="0"/>
              <w:spacing w:after="0"/>
              <w:rPr>
                <w:rFonts w:ascii="Times New Roman" w:hAnsi="Times New Roman" w:cs="Times New Roman"/>
                <w:color w:val="000000" w:themeColor="text1"/>
                <w:sz w:val="16"/>
                <w:szCs w:val="18"/>
                <w:lang w:val="en-GB"/>
              </w:rPr>
            </w:pPr>
          </w:p>
          <w:p w14:paraId="56BC7C0C" w14:textId="77777777" w:rsidR="00A62F73" w:rsidRDefault="00AC6581">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17EFCB9A"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562945B" w14:textId="77777777" w:rsidR="00A62F73" w:rsidRDefault="00AC6581">
            <w:pPr>
              <w:pStyle w:val="af5"/>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新細明體" w:hAnsi="Times New Roman" w:cs="Times New Roman"/>
                <w:color w:val="000000" w:themeColor="text1"/>
                <w:sz w:val="16"/>
                <w:szCs w:val="18"/>
                <w:lang w:val="de-DE" w:eastAsia="zh-TW"/>
              </w:rPr>
              <w:t>Support: Huawei/HiSilicon, Ericsson, FGI, Google, Samsung</w:t>
            </w:r>
          </w:p>
          <w:p w14:paraId="11E256DB"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de-DE"/>
              </w:rPr>
            </w:pPr>
          </w:p>
          <w:p w14:paraId="332AC356" w14:textId="77777777" w:rsidR="00A62F73" w:rsidRDefault="00AC6581">
            <w:pPr>
              <w:pStyle w:val="af5"/>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0A94816D"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22D5C4B3" w14:textId="6D23D043" w:rsidR="00697860" w:rsidRDefault="00697860" w:rsidP="0069786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w:t>
      </w:r>
      <w:r w:rsidRPr="00697860">
        <w:rPr>
          <w:rFonts w:ascii="Times New Roman" w:eastAsia="Batang" w:hAnsi="Times New Roman" w:cs="Times New Roman"/>
          <w:b/>
          <w:bCs/>
          <w:iCs/>
          <w:color w:val="000000" w:themeColor="text1"/>
          <w:sz w:val="18"/>
          <w:szCs w:val="18"/>
          <w:lang w:val="en-GB" w:eastAsia="en-US"/>
        </w:rPr>
        <w:t>2</w:t>
      </w:r>
      <w:r>
        <w:rPr>
          <w:rFonts w:ascii="Times New Roman" w:eastAsia="Batang" w:hAnsi="Times New Roman" w:cs="Times New Roman"/>
          <w:b/>
          <w:bCs/>
          <w:iCs/>
          <w:color w:val="000000" w:themeColor="text1"/>
          <w:sz w:val="18"/>
          <w:szCs w:val="18"/>
          <w:lang w:val="en-GB" w:eastAsia="en-US"/>
        </w:rPr>
        <w:t xml:space="preserve">.D: </w:t>
      </w:r>
      <w:r>
        <w:rPr>
          <w:rFonts w:ascii="Times New Roman" w:hAnsi="Times New Roman" w:cs="Times New Roman"/>
          <w:color w:val="000000" w:themeColor="text1"/>
          <w:sz w:val="18"/>
          <w:szCs w:val="18"/>
        </w:rPr>
        <w:t>On unified TCI framework extension for S-DCI based MTRP, down-select one alternative from the followings in RAN1#111:</w:t>
      </w:r>
    </w:p>
    <w:p w14:paraId="4645548E" w14:textId="1CFFD7FF" w:rsidR="00697860" w:rsidRPr="00697860" w:rsidRDefault="00697860" w:rsidP="00697860">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Alt1</w:t>
      </w:r>
      <w:r>
        <w:rPr>
          <w:rFonts w:ascii="Times New Roman" w:hAnsi="Times New Roman" w:cs="Times New Roman"/>
          <w:color w:val="000000" w:themeColor="text1"/>
          <w:sz w:val="18"/>
          <w:szCs w:val="18"/>
          <w:lang w:val="en-GB"/>
        </w:rPr>
        <w:t xml:space="preserve">: </w:t>
      </w:r>
      <w:ins w:id="2" w:author="承融 蔡" w:date="2022-10-16T16:23:00Z">
        <w:r w:rsidR="00082D49">
          <w:rPr>
            <w:rFonts w:ascii="Times New Roman" w:hAnsi="Times New Roman" w:cs="Times New Roman"/>
            <w:color w:val="000000" w:themeColor="text1"/>
            <w:sz w:val="18"/>
            <w:szCs w:val="18"/>
            <w:lang w:val="en-GB"/>
          </w:rPr>
          <w:t xml:space="preserve">In one beam indication instance, </w:t>
        </w:r>
      </w:ins>
      <w:r w:rsidR="00082D49">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 xml:space="preserve">he existing TCI field in DCI format 1_1/1_2 (with or without DL assignment) </w:t>
      </w:r>
      <w:r w:rsidR="00886891">
        <w:rPr>
          <w:rFonts w:ascii="Times New Roman" w:hAnsi="Times New Roman" w:cs="Times New Roman"/>
          <w:color w:val="000000" w:themeColor="text1"/>
          <w:sz w:val="18"/>
          <w:szCs w:val="18"/>
          <w:lang w:val="en-GB"/>
        </w:rPr>
        <w:t>can</w:t>
      </w:r>
      <w:r>
        <w:rPr>
          <w:rFonts w:ascii="Times New Roman" w:hAnsi="Times New Roman" w:cs="Times New Roman"/>
          <w:color w:val="000000" w:themeColor="text1"/>
          <w:sz w:val="18"/>
          <w:szCs w:val="18"/>
          <w:lang w:val="en-GB"/>
        </w:rPr>
        <w:t xml:space="preserve"> indicate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w:t>
      </w:r>
      <w:r w:rsidR="00614B3C">
        <w:rPr>
          <w:rFonts w:ascii="Times New Roman" w:hAnsi="Times New Roman" w:cs="Times New Roman"/>
          <w:color w:val="000000" w:themeColor="text1"/>
          <w:sz w:val="18"/>
          <w:szCs w:val="18"/>
          <w:lang w:val="en-GB"/>
        </w:rPr>
        <w:t>(</w:t>
      </w:r>
      <w:r>
        <w:rPr>
          <w:rFonts w:ascii="Times New Roman" w:hAnsi="Times New Roman" w:cs="Times New Roman"/>
          <w:color w:val="000000" w:themeColor="text1"/>
          <w:sz w:val="18"/>
          <w:szCs w:val="18"/>
          <w:lang w:val="en-GB"/>
        </w:rPr>
        <w:t>s</w:t>
      </w:r>
      <w:r w:rsidR="00614B3C">
        <w:rPr>
          <w:rFonts w:ascii="Times New Roman" w:hAnsi="Times New Roman" w:cs="Times New Roman"/>
          <w:color w:val="000000" w:themeColor="text1"/>
          <w:sz w:val="18"/>
          <w:szCs w:val="18"/>
          <w:lang w:val="en-GB"/>
        </w:rPr>
        <w:t>)</w:t>
      </w:r>
      <w:r>
        <w:rPr>
          <w:rFonts w:ascii="Times New Roman" w:hAnsi="Times New Roman" w:cs="Times New Roman"/>
          <w:color w:val="000000" w:themeColor="text1"/>
          <w:sz w:val="18"/>
          <w:szCs w:val="18"/>
          <w:lang w:val="en-GB"/>
        </w:rPr>
        <w:t xml:space="preserve"> for</w:t>
      </w:r>
      <w:ins w:id="3" w:author="承融 蔡" w:date="2022-10-16T16:00:00Z">
        <w:r w:rsidR="00614B3C">
          <w:rPr>
            <w:rFonts w:ascii="Times New Roman" w:hAnsi="Times New Roman" w:cs="Times New Roman"/>
            <w:color w:val="000000" w:themeColor="text1"/>
            <w:sz w:val="18"/>
            <w:szCs w:val="18"/>
            <w:lang w:val="en-GB"/>
          </w:rPr>
          <w:t xml:space="preserve"> one </w:t>
        </w:r>
      </w:ins>
      <w:ins w:id="4" w:author="承融 蔡" w:date="2022-10-16T16:03:00Z">
        <w:r w:rsidR="00614B3C">
          <w:rPr>
            <w:rFonts w:ascii="Times New Roman" w:hAnsi="Times New Roman" w:cs="Times New Roman"/>
            <w:color w:val="000000" w:themeColor="text1"/>
            <w:sz w:val="18"/>
            <w:szCs w:val="18"/>
            <w:lang w:val="en-GB"/>
          </w:rPr>
          <w:t xml:space="preserve">of the two TRPs </w:t>
        </w:r>
      </w:ins>
      <w:ins w:id="5" w:author="承融 蔡" w:date="2022-10-16T16:30:00Z">
        <w:r w:rsidR="00121244">
          <w:rPr>
            <w:rFonts w:ascii="Times New Roman" w:hAnsi="Times New Roman" w:cs="Times New Roman"/>
            <w:color w:val="000000" w:themeColor="text1"/>
            <w:sz w:val="18"/>
            <w:szCs w:val="18"/>
            <w:lang w:val="en-GB"/>
          </w:rPr>
          <w:t xml:space="preserve">or </w:t>
        </w:r>
      </w:ins>
      <w:ins w:id="6" w:author="承融 蔡" w:date="2022-10-16T16:05:00Z">
        <w:r w:rsidR="00614B3C">
          <w:rPr>
            <w:rFonts w:ascii="Times New Roman" w:hAnsi="Times New Roman" w:cs="Times New Roman"/>
            <w:color w:val="000000" w:themeColor="text1"/>
            <w:sz w:val="18"/>
            <w:szCs w:val="18"/>
            <w:lang w:val="en-GB"/>
          </w:rPr>
          <w:t xml:space="preserve">both </w:t>
        </w:r>
      </w:ins>
      <w:r>
        <w:rPr>
          <w:rFonts w:ascii="Times New Roman" w:hAnsi="Times New Roman" w:cs="Times New Roman"/>
          <w:color w:val="000000" w:themeColor="text1"/>
          <w:sz w:val="18"/>
          <w:szCs w:val="18"/>
          <w:lang w:val="en-GB"/>
        </w:rPr>
        <w:t>TRPs in a CC/BWP</w:t>
      </w:r>
      <w:r w:rsidR="00121244">
        <w:rPr>
          <w:rFonts w:ascii="Times New Roman" w:hAnsi="Times New Roman" w:cs="Times New Roman"/>
          <w:color w:val="000000" w:themeColor="text1"/>
          <w:sz w:val="18"/>
          <w:szCs w:val="18"/>
          <w:lang w:val="en-GB"/>
        </w:rPr>
        <w:t xml:space="preserve"> </w:t>
      </w:r>
      <w:ins w:id="7" w:author="承融 蔡" w:date="2022-10-16T16:33:00Z">
        <w:r w:rsidR="00121244">
          <w:rPr>
            <w:rFonts w:ascii="Times New Roman" w:hAnsi="Times New Roman" w:cs="Times New Roman"/>
            <w:color w:val="000000" w:themeColor="text1"/>
            <w:sz w:val="18"/>
            <w:szCs w:val="18"/>
            <w:lang w:val="en-GB"/>
          </w:rPr>
          <w:t>or a set of CCs/BWPs in a CC list</w:t>
        </w:r>
      </w:ins>
    </w:p>
    <w:p w14:paraId="128937FF" w14:textId="1A34C33A" w:rsidR="00697860" w:rsidRPr="00697860" w:rsidRDefault="00697860" w:rsidP="00697860">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Alt2</w:t>
      </w:r>
      <w:r w:rsidRPr="00697860">
        <w:rPr>
          <w:rFonts w:ascii="Times New Roman" w:hAnsi="Times New Roman" w:cs="Times New Roman"/>
          <w:sz w:val="18"/>
          <w:szCs w:val="18"/>
          <w:lang w:val="en-GB"/>
        </w:rPr>
        <w:t>:</w:t>
      </w:r>
      <w:r>
        <w:rPr>
          <w:rFonts w:ascii="Times New Roman" w:hAnsi="Times New Roman" w:cs="Times New Roman"/>
          <w:sz w:val="18"/>
          <w:szCs w:val="18"/>
          <w:lang w:val="en-GB"/>
        </w:rPr>
        <w:t xml:space="preserve"> </w:t>
      </w:r>
      <w:ins w:id="8" w:author="承融 蔡" w:date="2022-10-16T16:23:00Z">
        <w:r w:rsidR="00082D49">
          <w:rPr>
            <w:rFonts w:ascii="Times New Roman" w:hAnsi="Times New Roman" w:cs="Times New Roman"/>
            <w:sz w:val="18"/>
            <w:szCs w:val="18"/>
            <w:lang w:val="en-GB"/>
          </w:rPr>
          <w:t xml:space="preserve">In one beam </w:t>
        </w:r>
      </w:ins>
      <w:ins w:id="9" w:author="承融 蔡" w:date="2022-10-16T16:24:00Z">
        <w:r w:rsidR="00082D49">
          <w:rPr>
            <w:rFonts w:ascii="Times New Roman" w:hAnsi="Times New Roman" w:cs="Times New Roman"/>
            <w:sz w:val="18"/>
            <w:szCs w:val="18"/>
            <w:lang w:val="en-GB"/>
          </w:rPr>
          <w:t xml:space="preserve">indication instance, </w:t>
        </w:r>
      </w:ins>
      <w:r w:rsidR="00082D49">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 xml:space="preserve">he existing TCI field in DCI format 1_1/1_2 (with or without DL assignment) </w:t>
      </w:r>
      <w:r w:rsidR="00082D49">
        <w:rPr>
          <w:rFonts w:ascii="Times New Roman" w:hAnsi="Times New Roman" w:cs="Times New Roman"/>
          <w:color w:val="000000" w:themeColor="text1"/>
          <w:sz w:val="18"/>
          <w:szCs w:val="18"/>
          <w:lang w:val="en-GB"/>
        </w:rPr>
        <w:t>can</w:t>
      </w:r>
      <w:r>
        <w:rPr>
          <w:rFonts w:ascii="Times New Roman" w:hAnsi="Times New Roman" w:cs="Times New Roman"/>
          <w:color w:val="000000" w:themeColor="text1"/>
          <w:sz w:val="18"/>
          <w:szCs w:val="18"/>
          <w:lang w:val="en-GB"/>
        </w:rPr>
        <w:t xml:space="preserve"> indicate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state(s) </w:t>
      </w:r>
      <w:ins w:id="10" w:author="承融 蔡" w:date="2022-10-16T16:25:00Z">
        <w:r w:rsidR="00082D49">
          <w:rPr>
            <w:rFonts w:ascii="Times New Roman" w:hAnsi="Times New Roman" w:cs="Times New Roman"/>
            <w:color w:val="000000" w:themeColor="text1"/>
            <w:sz w:val="18"/>
            <w:szCs w:val="18"/>
            <w:lang w:val="en-GB"/>
          </w:rPr>
          <w:t xml:space="preserve">only </w:t>
        </w:r>
      </w:ins>
      <w:r>
        <w:rPr>
          <w:rFonts w:ascii="Times New Roman" w:hAnsi="Times New Roman" w:cs="Times New Roman"/>
          <w:color w:val="000000" w:themeColor="text1"/>
          <w:sz w:val="18"/>
          <w:szCs w:val="18"/>
          <w:lang w:val="en-GB"/>
        </w:rPr>
        <w:t>specific to one of the two TRPs in a CC/BWP</w:t>
      </w:r>
      <w:ins w:id="11" w:author="承融 蔡" w:date="2022-10-16T16:33:00Z">
        <w:r w:rsidR="00121244" w:rsidRPr="00121244">
          <w:rPr>
            <w:rFonts w:ascii="Times New Roman" w:hAnsi="Times New Roman" w:cs="Times New Roman"/>
            <w:color w:val="000000" w:themeColor="text1"/>
            <w:sz w:val="18"/>
            <w:szCs w:val="18"/>
            <w:lang w:val="en-GB"/>
          </w:rPr>
          <w:t xml:space="preserve"> </w:t>
        </w:r>
        <w:r w:rsidR="00121244">
          <w:rPr>
            <w:rFonts w:ascii="Times New Roman" w:hAnsi="Times New Roman" w:cs="Times New Roman"/>
            <w:color w:val="000000" w:themeColor="text1"/>
            <w:sz w:val="18"/>
            <w:szCs w:val="18"/>
            <w:lang w:val="en-GB"/>
          </w:rPr>
          <w:t>or a set of CCs/BWPs in a CC list</w:t>
        </w:r>
      </w:ins>
    </w:p>
    <w:p w14:paraId="35681A1B" w14:textId="2C3DB626" w:rsidR="00697860" w:rsidRPr="00D24E6E" w:rsidRDefault="00A33C67" w:rsidP="00697860">
      <w:pPr>
        <w:pStyle w:val="af5"/>
        <w:numPr>
          <w:ilvl w:val="1"/>
          <w:numId w:val="8"/>
        </w:numPr>
        <w:spacing w:after="0"/>
        <w:ind w:left="1418"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Use an</w:t>
      </w:r>
      <w:r w:rsidR="00697860">
        <w:rPr>
          <w:rFonts w:ascii="Times New Roman" w:eastAsia="新細明體" w:hAnsi="Times New Roman" w:cs="Times New Roman"/>
          <w:sz w:val="18"/>
          <w:szCs w:val="18"/>
          <w:lang w:val="en-GB" w:eastAsia="zh-TW"/>
        </w:rPr>
        <w:t xml:space="preserve"> indicator field </w:t>
      </w:r>
      <w:r w:rsidR="00697860">
        <w:rPr>
          <w:rFonts w:ascii="Times New Roman" w:hAnsi="Times New Roman" w:cs="Times New Roman"/>
          <w:color w:val="000000" w:themeColor="text1"/>
          <w:sz w:val="18"/>
          <w:szCs w:val="18"/>
        </w:rPr>
        <w:t>(could be reusing an existing DCI field</w:t>
      </w:r>
      <w:r>
        <w:rPr>
          <w:rFonts w:ascii="Times New Roman" w:hAnsi="Times New Roman" w:cs="Times New Roman"/>
          <w:color w:val="000000" w:themeColor="text1"/>
          <w:sz w:val="18"/>
          <w:szCs w:val="18"/>
        </w:rPr>
        <w:t xml:space="preserve"> other than </w:t>
      </w:r>
      <w:r>
        <w:rPr>
          <w:rFonts w:ascii="Times New Roman" w:hAnsi="Times New Roman" w:cs="Times New Roman"/>
          <w:color w:val="000000" w:themeColor="text1"/>
          <w:sz w:val="18"/>
          <w:szCs w:val="18"/>
          <w:lang w:val="en-GB"/>
        </w:rPr>
        <w:t>the existing TCI field</w:t>
      </w:r>
      <w:r w:rsidR="00697860">
        <w:rPr>
          <w:rFonts w:ascii="Times New Roman" w:hAnsi="Times New Roman" w:cs="Times New Roman"/>
          <w:color w:val="000000" w:themeColor="text1"/>
          <w:sz w:val="18"/>
          <w:szCs w:val="18"/>
        </w:rPr>
        <w:t xml:space="preserve"> or introducing a new DCI field) in</w:t>
      </w:r>
      <w:r w:rsidR="00121244">
        <w:rPr>
          <w:rFonts w:ascii="Times New Roman" w:hAnsi="Times New Roman" w:cs="Times New Roman"/>
          <w:color w:val="000000" w:themeColor="text1"/>
          <w:sz w:val="18"/>
          <w:szCs w:val="18"/>
        </w:rPr>
        <w:t xml:space="preserve"> </w:t>
      </w:r>
      <w:r w:rsidR="00697860">
        <w:rPr>
          <w:rFonts w:ascii="Times New Roman" w:hAnsi="Times New Roman" w:cs="Times New Roman"/>
          <w:color w:val="000000" w:themeColor="text1"/>
          <w:sz w:val="18"/>
          <w:szCs w:val="18"/>
          <w:lang w:val="en-GB"/>
        </w:rPr>
        <w:t>DCI format 1_1/1_2 (with or without DL assignment) to inform</w:t>
      </w:r>
      <w:r>
        <w:rPr>
          <w:rFonts w:ascii="Times New Roman" w:hAnsi="Times New Roman" w:cs="Times New Roman"/>
          <w:color w:val="000000" w:themeColor="text1"/>
          <w:sz w:val="18"/>
          <w:szCs w:val="18"/>
          <w:lang w:val="en-GB"/>
        </w:rPr>
        <w:t xml:space="preserve"> that the</w:t>
      </w:r>
      <w:r w:rsidR="008D3355">
        <w:rPr>
          <w:rFonts w:ascii="Times New Roman" w:hAnsi="Times New Roman" w:cs="Times New Roman"/>
          <w:color w:val="000000" w:themeColor="text1"/>
          <w:sz w:val="18"/>
          <w:szCs w:val="18"/>
          <w:lang w:val="en-GB"/>
        </w:rPr>
        <w:t xml:space="preserve"> indicated</w:t>
      </w:r>
      <w:r>
        <w:rPr>
          <w:rFonts w:ascii="Times New Roman" w:hAnsi="Times New Roman" w:cs="Times New Roman"/>
          <w:color w:val="000000" w:themeColor="text1"/>
          <w:sz w:val="18"/>
          <w:szCs w:val="18"/>
          <w:lang w:val="en-GB"/>
        </w:rPr>
        <w:t xml:space="preserv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w:t>
      </w:r>
      <w:r w:rsidR="00121244" w:rsidRPr="008D3355">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is </w:t>
      </w:r>
      <w:r w:rsidR="00121244">
        <w:rPr>
          <w:rFonts w:ascii="Times New Roman" w:hAnsi="Times New Roman" w:cs="Times New Roman"/>
          <w:color w:val="000000" w:themeColor="text1"/>
          <w:sz w:val="18"/>
          <w:szCs w:val="18"/>
          <w:lang w:val="en-GB"/>
        </w:rPr>
        <w:t>specific to</w:t>
      </w:r>
      <w:r w:rsidR="00D24E6E">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which TRP</w:t>
      </w:r>
    </w:p>
    <w:p w14:paraId="6D126647" w14:textId="1EE2B46E" w:rsidR="00D24E6E" w:rsidRDefault="00D24E6E" w:rsidP="00D24E6E">
      <w:pPr>
        <w:tabs>
          <w:tab w:val="left" w:pos="0"/>
        </w:tabs>
        <w:spacing w:after="0"/>
        <w:rPr>
          <w:rFonts w:ascii="Times New Roman" w:hAnsi="Times New Roman" w:cs="Times New Roman"/>
          <w:color w:val="000000" w:themeColor="text1"/>
          <w:sz w:val="18"/>
          <w:szCs w:val="18"/>
          <w:lang w:val="en-GB"/>
        </w:rPr>
      </w:pPr>
      <w:r w:rsidRPr="00D24E6E">
        <w:rPr>
          <w:rFonts w:ascii="Times New Roman" w:hAnsi="Times New Roman" w:cs="Times New Roman"/>
          <w:color w:val="000000" w:themeColor="text1"/>
          <w:sz w:val="18"/>
          <w:szCs w:val="18"/>
          <w:lang w:val="en-GB"/>
        </w:rPr>
        <w:t>Note: It has been agreed to use the existing TCI field for TCI state indication for S</w:t>
      </w:r>
      <w:r w:rsidRPr="00D24E6E">
        <w:rPr>
          <w:rFonts w:ascii="Times New Roman" w:hAnsi="Times New Roman" w:cs="Times New Roman" w:hint="eastAsia"/>
          <w:color w:val="000000" w:themeColor="text1"/>
          <w:sz w:val="18"/>
          <w:szCs w:val="18"/>
          <w:lang w:val="en-GB"/>
        </w:rPr>
        <w:t>-</w:t>
      </w:r>
      <w:r w:rsidRPr="00D24E6E">
        <w:rPr>
          <w:rFonts w:ascii="Times New Roman" w:hAnsi="Times New Roman" w:cs="Times New Roman"/>
          <w:color w:val="000000" w:themeColor="text1"/>
          <w:sz w:val="18"/>
          <w:szCs w:val="18"/>
          <w:lang w:val="en-GB"/>
        </w:rPr>
        <w:t>DCI based MTRP in RAN1#109e</w:t>
      </w:r>
    </w:p>
    <w:p w14:paraId="38357797" w14:textId="4FA45B0B" w:rsidR="00C458F2" w:rsidRDefault="00C458F2" w:rsidP="00C458F2">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discussion purpose in RAN1 and whether/how to capture this is FFS</w:t>
      </w:r>
    </w:p>
    <w:p w14:paraId="30EF2EC7" w14:textId="77777777" w:rsidR="00C458F2" w:rsidRDefault="00C458F2">
      <w:pPr>
        <w:pStyle w:val="a3"/>
        <w:jc w:val="center"/>
        <w:rPr>
          <w:rFonts w:ascii="Times New Roman" w:hAnsi="Times New Roman" w:cs="Times New Roman"/>
        </w:rPr>
      </w:pPr>
    </w:p>
    <w:p w14:paraId="572B8A1E" w14:textId="2FF04E0E" w:rsidR="00A62F73" w:rsidRDefault="00AC6581">
      <w:pPr>
        <w:pStyle w:val="a3"/>
        <w:jc w:val="center"/>
        <w:rPr>
          <w:rFonts w:ascii="Times New Roman" w:hAnsi="Times New Roman" w:cs="Times New Roman"/>
        </w:rPr>
      </w:pPr>
      <w:r>
        <w:rPr>
          <w:rFonts w:ascii="Times New Roman" w:hAnsi="Times New Roman" w:cs="Times New Roman"/>
        </w:rPr>
        <w:t>Table 2-2 Company inputs for Issue 2</w:t>
      </w:r>
    </w:p>
    <w:tbl>
      <w:tblPr>
        <w:tblStyle w:val="ab"/>
        <w:tblW w:w="9985" w:type="dxa"/>
        <w:tblLook w:val="04A0" w:firstRow="1" w:lastRow="0" w:firstColumn="1" w:lastColumn="0" w:noHBand="0" w:noVBand="1"/>
      </w:tblPr>
      <w:tblGrid>
        <w:gridCol w:w="1129"/>
        <w:gridCol w:w="8856"/>
      </w:tblGrid>
      <w:tr w:rsidR="00A62F73" w14:paraId="560BB566" w14:textId="77777777">
        <w:tc>
          <w:tcPr>
            <w:tcW w:w="1129" w:type="dxa"/>
            <w:shd w:val="clear" w:color="auto" w:fill="D5DCE4" w:themeFill="text2" w:themeFillTint="33"/>
          </w:tcPr>
          <w:p w14:paraId="3C5E84EE"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111E64BF"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02BB2" w14:paraId="79646F73" w14:textId="77777777">
        <w:tc>
          <w:tcPr>
            <w:tcW w:w="1129" w:type="dxa"/>
          </w:tcPr>
          <w:p w14:paraId="1A3AE4DF" w14:textId="5233B0AA" w:rsidR="00102BB2" w:rsidRDefault="00102BB2" w:rsidP="00102BB2">
            <w:pPr>
              <w:snapToGrid w:val="0"/>
              <w:spacing w:after="0" w:line="240" w:lineRule="auto"/>
              <w:rPr>
                <w:rFonts w:ascii="Times" w:eastAsia="DengXian" w:hAnsi="Times" w:cs="Times"/>
                <w:sz w:val="18"/>
                <w:szCs w:val="18"/>
              </w:rPr>
            </w:pPr>
            <w:r>
              <w:rPr>
                <w:rFonts w:ascii="Times" w:hAnsi="Times" w:cs="Times"/>
                <w:sz w:val="18"/>
                <w:szCs w:val="18"/>
              </w:rPr>
              <w:t>Mod</w:t>
            </w:r>
          </w:p>
        </w:tc>
        <w:tc>
          <w:tcPr>
            <w:tcW w:w="8856" w:type="dxa"/>
          </w:tcPr>
          <w:p w14:paraId="17FDA9B6" w14:textId="4F93BA14" w:rsidR="00102BB2" w:rsidRPr="00C458F2" w:rsidRDefault="00102BB2" w:rsidP="00C458F2">
            <w:pPr>
              <w:tabs>
                <w:tab w:val="left" w:pos="0"/>
              </w:tabs>
              <w:snapToGrid w:val="0"/>
              <w:spacing w:after="0" w:line="240" w:lineRule="auto"/>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 xml:space="preserve">Please share your view </w:t>
            </w:r>
            <w:r w:rsidR="00D24E6E" w:rsidRPr="00C458F2">
              <w:rPr>
                <w:rFonts w:ascii="Times New Roman" w:hAnsi="Times New Roman" w:cs="Times New Roman"/>
                <w:b/>
                <w:color w:val="3333FF"/>
                <w:sz w:val="18"/>
                <w:szCs w:val="18"/>
              </w:rPr>
              <w:t>on Proposal 2.D</w:t>
            </w:r>
          </w:p>
        </w:tc>
      </w:tr>
      <w:tr w:rsidR="00102BB2" w14:paraId="2B8842AA" w14:textId="77777777">
        <w:tc>
          <w:tcPr>
            <w:tcW w:w="1129" w:type="dxa"/>
          </w:tcPr>
          <w:p w14:paraId="51B1E1DE" w14:textId="01D54F2C" w:rsidR="00102BB2" w:rsidRPr="007A57AC" w:rsidRDefault="007A57AC" w:rsidP="00102BB2">
            <w:pPr>
              <w:spacing w:after="0"/>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856" w:type="dxa"/>
          </w:tcPr>
          <w:p w14:paraId="3032E502" w14:textId="7770A072" w:rsidR="00102BB2" w:rsidRPr="007A57AC" w:rsidRDefault="007A57AC" w:rsidP="00102BB2">
            <w:pPr>
              <w:tabs>
                <w:tab w:val="left" w:pos="0"/>
              </w:tabs>
              <w:spacing w:after="0"/>
              <w:jc w:val="both"/>
              <w:rPr>
                <w:rFonts w:ascii="Times" w:eastAsia="Yu Mincho" w:hAnsi="Times" w:cs="Times"/>
                <w:sz w:val="18"/>
                <w:szCs w:val="18"/>
                <w:lang w:eastAsia="ja-JP"/>
              </w:rPr>
            </w:pPr>
            <w:r>
              <w:rPr>
                <w:rFonts w:ascii="Times" w:eastAsia="Yu Mincho" w:hAnsi="Times" w:cs="Times" w:hint="eastAsia"/>
                <w:sz w:val="18"/>
                <w:szCs w:val="18"/>
                <w:lang w:eastAsia="ja-JP"/>
              </w:rPr>
              <w:t>W</w:t>
            </w:r>
            <w:r>
              <w:rPr>
                <w:rFonts w:ascii="Times" w:eastAsia="Yu Mincho" w:hAnsi="Times" w:cs="Times"/>
                <w:sz w:val="18"/>
                <w:szCs w:val="18"/>
                <w:lang w:eastAsia="ja-JP"/>
              </w:rPr>
              <w:t>e are fine with Proposal 2.D.</w:t>
            </w:r>
          </w:p>
        </w:tc>
      </w:tr>
      <w:tr w:rsidR="00290115" w14:paraId="38FE9759" w14:textId="77777777">
        <w:tc>
          <w:tcPr>
            <w:tcW w:w="1129" w:type="dxa"/>
          </w:tcPr>
          <w:p w14:paraId="1497D0DD" w14:textId="40B1A6F1" w:rsidR="00290115" w:rsidRDefault="00290115" w:rsidP="00290115">
            <w:pPr>
              <w:spacing w:after="0"/>
              <w:rPr>
                <w:rFonts w:ascii="Times" w:hAnsi="Times" w:cs="Times"/>
                <w:sz w:val="18"/>
                <w:szCs w:val="18"/>
              </w:rPr>
            </w:pPr>
            <w:r>
              <w:rPr>
                <w:rFonts w:ascii="Times" w:hAnsi="Times" w:cs="Times" w:hint="eastAsia"/>
                <w:sz w:val="18"/>
                <w:szCs w:val="18"/>
                <w:lang w:eastAsia="zh-CN"/>
              </w:rPr>
              <w:t>Xiaomi</w:t>
            </w:r>
          </w:p>
        </w:tc>
        <w:tc>
          <w:tcPr>
            <w:tcW w:w="8856" w:type="dxa"/>
          </w:tcPr>
          <w:p w14:paraId="7A5E41CA" w14:textId="77777777" w:rsidR="00290115" w:rsidRDefault="00290115" w:rsidP="00290115">
            <w:pPr>
              <w:tabs>
                <w:tab w:val="left" w:pos="0"/>
              </w:tabs>
              <w:spacing w:after="0"/>
              <w:jc w:val="both"/>
              <w:rPr>
                <w:rFonts w:ascii="Times" w:hAnsi="Times" w:cs="Times"/>
                <w:sz w:val="18"/>
                <w:szCs w:val="18"/>
                <w:lang w:eastAsia="zh-CN"/>
              </w:rPr>
            </w:pPr>
            <w:r>
              <w:rPr>
                <w:rFonts w:ascii="Times" w:hAnsi="Times" w:cs="Times"/>
                <w:sz w:val="18"/>
                <w:szCs w:val="18"/>
                <w:lang w:eastAsia="zh-CN"/>
              </w:rPr>
              <w:t>S</w:t>
            </w:r>
            <w:r>
              <w:rPr>
                <w:rFonts w:ascii="Times" w:hAnsi="Times" w:cs="Times" w:hint="eastAsia"/>
                <w:sz w:val="18"/>
                <w:szCs w:val="18"/>
                <w:lang w:eastAsia="zh-CN"/>
              </w:rPr>
              <w:t xml:space="preserve">upport </w:t>
            </w:r>
            <w:r>
              <w:rPr>
                <w:rFonts w:ascii="Times" w:hAnsi="Times" w:cs="Times"/>
                <w:sz w:val="18"/>
                <w:szCs w:val="18"/>
                <w:lang w:eastAsia="zh-CN"/>
              </w:rPr>
              <w:t>the proposal 2.D and prefer Alt 1.</w:t>
            </w:r>
          </w:p>
          <w:p w14:paraId="1F346B21" w14:textId="0D0EE536" w:rsidR="00290115" w:rsidRPr="00102BB2" w:rsidRDefault="00290115" w:rsidP="00290115">
            <w:pPr>
              <w:tabs>
                <w:tab w:val="left" w:pos="0"/>
              </w:tabs>
              <w:spacing w:after="0"/>
              <w:jc w:val="both"/>
              <w:rPr>
                <w:rFonts w:ascii="Times" w:hAnsi="Times" w:cs="Times"/>
                <w:sz w:val="18"/>
                <w:szCs w:val="18"/>
              </w:rPr>
            </w:pPr>
            <w:r>
              <w:rPr>
                <w:rFonts w:ascii="Times" w:hAnsi="Times" w:cs="Times"/>
                <w:sz w:val="18"/>
                <w:szCs w:val="18"/>
                <w:lang w:eastAsia="zh-CN"/>
              </w:rPr>
              <w:t>And we want to know the motivation of Alt 2. Why restrict to indicate the TCI state of only one TRP for S-DCI based M-TRP? If the TCI state of both TRPs need to be updated, two DCIs will be needed? That will increase the signaling overhead and latency, but we don’t see the benefit.</w:t>
            </w:r>
          </w:p>
        </w:tc>
      </w:tr>
      <w:tr w:rsidR="00423EEE" w14:paraId="40AA0801" w14:textId="77777777">
        <w:tc>
          <w:tcPr>
            <w:tcW w:w="1129" w:type="dxa"/>
          </w:tcPr>
          <w:p w14:paraId="1B6D8088" w14:textId="182177C2" w:rsidR="00423EEE" w:rsidRDefault="00423EEE" w:rsidP="00423EEE">
            <w:pPr>
              <w:spacing w:after="0"/>
              <w:rPr>
                <w:rFonts w:ascii="Times" w:hAnsi="Times" w:cs="Times"/>
                <w:sz w:val="18"/>
                <w:szCs w:val="18"/>
              </w:rPr>
            </w:pPr>
            <w:r>
              <w:rPr>
                <w:rFonts w:ascii="Times" w:hAnsi="Times" w:cs="Times"/>
                <w:sz w:val="18"/>
                <w:szCs w:val="18"/>
              </w:rPr>
              <w:t>OPPO</w:t>
            </w:r>
          </w:p>
        </w:tc>
        <w:tc>
          <w:tcPr>
            <w:tcW w:w="8856" w:type="dxa"/>
          </w:tcPr>
          <w:p w14:paraId="56FC158E" w14:textId="77777777" w:rsidR="00423EEE" w:rsidRDefault="00423EEE" w:rsidP="00423EEE">
            <w:pPr>
              <w:tabs>
                <w:tab w:val="left" w:pos="0"/>
              </w:tabs>
              <w:spacing w:after="0"/>
              <w:jc w:val="both"/>
              <w:rPr>
                <w:rFonts w:ascii="Times" w:hAnsi="Times" w:cs="Times"/>
                <w:sz w:val="18"/>
                <w:szCs w:val="18"/>
              </w:rPr>
            </w:pPr>
            <w:r>
              <w:rPr>
                <w:rFonts w:ascii="Times" w:hAnsi="Times" w:cs="Times"/>
                <w:sz w:val="18"/>
                <w:szCs w:val="18"/>
              </w:rPr>
              <w:t xml:space="preserve">Thanks for providing Proposal 2.D. </w:t>
            </w:r>
          </w:p>
          <w:p w14:paraId="72918B37" w14:textId="77777777" w:rsidR="00423EEE" w:rsidRDefault="00423EEE" w:rsidP="00423EEE">
            <w:pPr>
              <w:tabs>
                <w:tab w:val="left" w:pos="0"/>
              </w:tabs>
              <w:spacing w:after="0"/>
              <w:jc w:val="both"/>
              <w:rPr>
                <w:rFonts w:ascii="Times" w:hAnsi="Times" w:cs="Times"/>
                <w:sz w:val="18"/>
                <w:szCs w:val="18"/>
              </w:rPr>
            </w:pPr>
            <w:r>
              <w:rPr>
                <w:rFonts w:ascii="Times" w:hAnsi="Times" w:cs="Times"/>
                <w:sz w:val="18"/>
                <w:szCs w:val="18"/>
              </w:rPr>
              <w:t xml:space="preserve">In our understanding, if the existing TCI field in DCI indicates a codepoint corresponding to two unified TCI states, then these two TCI states surely would be applied to two TRPs. If the codepoint corresponding to a single unified TCI state, then it would be applied to one of the TRPs. And how to associate the indicated TCI state and TRP can be further discussed. It seems the flexibility was enjoyed by legacy Rel.16 TCI state (via MAC CE). So, we somehow failed to see the benefits of having this proposal, please clarify a bit, if I get anything wrong. Thanks. </w:t>
            </w:r>
          </w:p>
          <w:p w14:paraId="52E89BB3" w14:textId="29B9C19F" w:rsidR="00886891" w:rsidRPr="00102BB2" w:rsidRDefault="00886891" w:rsidP="00886891">
            <w:pPr>
              <w:tabs>
                <w:tab w:val="left" w:pos="0"/>
              </w:tabs>
              <w:snapToGrid w:val="0"/>
              <w:spacing w:after="0" w:line="240" w:lineRule="auto"/>
              <w:jc w:val="both"/>
              <w:rPr>
                <w:rFonts w:ascii="Times" w:hAnsi="Times" w:cs="Times"/>
                <w:sz w:val="18"/>
                <w:szCs w:val="18"/>
              </w:rPr>
            </w:pPr>
            <w:r w:rsidRPr="00886891">
              <w:rPr>
                <w:rFonts w:ascii="Times New Roman" w:hAnsi="Times New Roman" w:cs="Times New Roman" w:hint="eastAsia"/>
                <w:b/>
                <w:color w:val="3333FF"/>
                <w:sz w:val="18"/>
                <w:szCs w:val="18"/>
              </w:rPr>
              <w:t>[</w:t>
            </w:r>
            <w:r w:rsidRPr="00886891">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w:t>
            </w:r>
            <w:r w:rsidR="008D3355">
              <w:rPr>
                <w:rFonts w:ascii="Times New Roman" w:hAnsi="Times New Roman" w:cs="Times New Roman"/>
                <w:b/>
                <w:color w:val="3333FF"/>
                <w:sz w:val="18"/>
                <w:szCs w:val="18"/>
              </w:rPr>
              <w:t>For S-DCI based MTRP, w</w:t>
            </w:r>
            <w:r>
              <w:rPr>
                <w:rFonts w:ascii="Times New Roman" w:hAnsi="Times New Roman" w:cs="Times New Roman"/>
                <w:b/>
                <w:color w:val="3333FF"/>
                <w:sz w:val="18"/>
                <w:szCs w:val="18"/>
              </w:rPr>
              <w:t xml:space="preserve">hether one TCI field </w:t>
            </w:r>
            <w:r w:rsidR="008D3355">
              <w:rPr>
                <w:rFonts w:ascii="Times New Roman" w:hAnsi="Times New Roman" w:cs="Times New Roman"/>
                <w:b/>
                <w:color w:val="3333FF"/>
                <w:sz w:val="18"/>
                <w:szCs w:val="18"/>
              </w:rPr>
              <w:t xml:space="preserve">in one beam indication instance </w:t>
            </w:r>
            <w:r>
              <w:rPr>
                <w:rFonts w:ascii="Times New Roman" w:hAnsi="Times New Roman" w:cs="Times New Roman"/>
                <w:b/>
                <w:color w:val="3333FF"/>
                <w:sz w:val="18"/>
                <w:szCs w:val="18"/>
              </w:rPr>
              <w:t>can indicate TCI states for both TRPs or only specific to one TRP is still unclear</w:t>
            </w:r>
            <w:r w:rsidR="008D3355">
              <w:rPr>
                <w:rFonts w:ascii="Times New Roman" w:hAnsi="Times New Roman" w:cs="Times New Roman"/>
                <w:b/>
                <w:color w:val="3333FF"/>
                <w:sz w:val="18"/>
                <w:szCs w:val="18"/>
              </w:rPr>
              <w:t xml:space="preserve"> (not yet agreed in RAN1)</w:t>
            </w:r>
            <w:r>
              <w:rPr>
                <w:rFonts w:ascii="Times New Roman" w:hAnsi="Times New Roman" w:cs="Times New Roman"/>
                <w:b/>
                <w:color w:val="3333FF"/>
                <w:sz w:val="18"/>
                <w:szCs w:val="18"/>
              </w:rPr>
              <w:t xml:space="preserve">, and this proposal is intended </w:t>
            </w:r>
            <w:r w:rsidR="00082D49">
              <w:rPr>
                <w:rFonts w:ascii="Times New Roman" w:hAnsi="Times New Roman" w:cs="Times New Roman"/>
                <w:b/>
                <w:color w:val="3333FF"/>
                <w:sz w:val="18"/>
                <w:szCs w:val="18"/>
              </w:rPr>
              <w:t xml:space="preserve">to </w:t>
            </w:r>
            <w:r w:rsidR="00082D49">
              <w:rPr>
                <w:rFonts w:ascii="Times New Roman" w:hAnsi="Times New Roman" w:cs="Times New Roman"/>
                <w:b/>
                <w:color w:val="3333FF"/>
                <w:sz w:val="18"/>
                <w:szCs w:val="18"/>
              </w:rPr>
              <w:lastRenderedPageBreak/>
              <w:t>clarify this.</w:t>
            </w:r>
            <w:r w:rsidR="00121244">
              <w:rPr>
                <w:rFonts w:ascii="Times New Roman" w:hAnsi="Times New Roman" w:cs="Times New Roman"/>
                <w:b/>
                <w:color w:val="3333FF"/>
                <w:sz w:val="18"/>
                <w:szCs w:val="18"/>
              </w:rPr>
              <w:t xml:space="preserve"> I</w:t>
            </w:r>
            <w:r w:rsidR="00082D49">
              <w:rPr>
                <w:rFonts w:ascii="Times New Roman" w:hAnsi="Times New Roman" w:cs="Times New Roman"/>
                <w:b/>
                <w:color w:val="3333FF"/>
                <w:sz w:val="18"/>
                <w:szCs w:val="18"/>
              </w:rPr>
              <w:t xml:space="preserve">t </w:t>
            </w:r>
            <w:r w:rsidR="00121244">
              <w:rPr>
                <w:rFonts w:ascii="Times New Roman" w:hAnsi="Times New Roman" w:cs="Times New Roman"/>
                <w:b/>
                <w:color w:val="3333FF"/>
                <w:sz w:val="18"/>
                <w:szCs w:val="18"/>
              </w:rPr>
              <w:t xml:space="preserve">is </w:t>
            </w:r>
            <w:r w:rsidR="00082D49">
              <w:rPr>
                <w:rFonts w:ascii="Times New Roman" w:hAnsi="Times New Roman" w:cs="Times New Roman"/>
                <w:b/>
                <w:color w:val="3333FF"/>
                <w:sz w:val="18"/>
                <w:szCs w:val="18"/>
              </w:rPr>
              <w:t xml:space="preserve">correct that it should be possible that Alt1 can indicate TCI </w:t>
            </w:r>
            <w:r w:rsidR="00121244">
              <w:rPr>
                <w:rFonts w:ascii="Times New Roman" w:hAnsi="Times New Roman" w:cs="Times New Roman"/>
                <w:b/>
                <w:color w:val="3333FF"/>
                <w:sz w:val="18"/>
                <w:szCs w:val="18"/>
              </w:rPr>
              <w:t>state</w:t>
            </w:r>
            <w:r w:rsidR="00082D49">
              <w:rPr>
                <w:rFonts w:ascii="Times New Roman" w:hAnsi="Times New Roman" w:cs="Times New Roman"/>
                <w:b/>
                <w:color w:val="3333FF"/>
                <w:sz w:val="18"/>
                <w:szCs w:val="18"/>
              </w:rPr>
              <w:t>(s) to one of the TRPs or both TRPs</w:t>
            </w:r>
            <w:r w:rsidR="00121244">
              <w:rPr>
                <w:rFonts w:ascii="Times New Roman" w:hAnsi="Times New Roman" w:cs="Times New Roman"/>
                <w:b/>
                <w:color w:val="3333FF"/>
                <w:sz w:val="18"/>
                <w:szCs w:val="18"/>
              </w:rPr>
              <w:t xml:space="preserve">. However, Alt2 can indicate </w:t>
            </w:r>
            <w:r w:rsidR="008D3355">
              <w:rPr>
                <w:rFonts w:ascii="Times New Roman" w:hAnsi="Times New Roman" w:cs="Times New Roman"/>
                <w:b/>
                <w:color w:val="3333FF"/>
                <w:sz w:val="18"/>
                <w:szCs w:val="18"/>
              </w:rPr>
              <w:t>TCI state(s) only for one TRP in one beam indication instance. P</w:t>
            </w:r>
            <w:r w:rsidR="00121244">
              <w:rPr>
                <w:rFonts w:ascii="Times New Roman" w:hAnsi="Times New Roman" w:cs="Times New Roman"/>
                <w:b/>
                <w:color w:val="3333FF"/>
                <w:sz w:val="18"/>
                <w:szCs w:val="18"/>
              </w:rPr>
              <w:t xml:space="preserve">roposal </w:t>
            </w:r>
            <w:r w:rsidR="008D3355">
              <w:rPr>
                <w:rFonts w:ascii="Times New Roman" w:hAnsi="Times New Roman" w:cs="Times New Roman"/>
                <w:b/>
                <w:color w:val="3333FF"/>
                <w:sz w:val="18"/>
                <w:szCs w:val="18"/>
              </w:rPr>
              <w:t xml:space="preserve">2.D </w:t>
            </w:r>
            <w:r w:rsidR="00121244">
              <w:rPr>
                <w:rFonts w:ascii="Times New Roman" w:hAnsi="Times New Roman" w:cs="Times New Roman"/>
                <w:b/>
                <w:color w:val="3333FF"/>
                <w:sz w:val="18"/>
                <w:szCs w:val="18"/>
              </w:rPr>
              <w:t>is re</w:t>
            </w:r>
            <w:r w:rsidR="008D3355">
              <w:rPr>
                <w:rFonts w:ascii="Times New Roman" w:hAnsi="Times New Roman" w:cs="Times New Roman"/>
                <w:b/>
                <w:color w:val="3333FF"/>
                <w:sz w:val="18"/>
                <w:szCs w:val="18"/>
              </w:rPr>
              <w:t>vised to make the alternatives more clear.</w:t>
            </w:r>
          </w:p>
        </w:tc>
      </w:tr>
      <w:tr w:rsidR="00423EEE" w14:paraId="6F4B8072" w14:textId="77777777">
        <w:tc>
          <w:tcPr>
            <w:tcW w:w="1129" w:type="dxa"/>
          </w:tcPr>
          <w:p w14:paraId="7C8957C8" w14:textId="566B245D" w:rsidR="00423EEE" w:rsidRPr="007F762D" w:rsidRDefault="007F762D" w:rsidP="00423EEE">
            <w:pPr>
              <w:spacing w:after="0"/>
              <w:rPr>
                <w:rFonts w:ascii="Times" w:eastAsia="DengXian" w:hAnsi="Times" w:cs="Times"/>
                <w:sz w:val="18"/>
                <w:szCs w:val="18"/>
                <w:lang w:eastAsia="zh-CN"/>
              </w:rPr>
            </w:pPr>
            <w:r>
              <w:rPr>
                <w:rFonts w:ascii="Times" w:eastAsia="DengXian" w:hAnsi="Times" w:cs="Times" w:hint="eastAsia"/>
                <w:sz w:val="18"/>
                <w:szCs w:val="18"/>
                <w:lang w:eastAsia="zh-CN"/>
              </w:rPr>
              <w:lastRenderedPageBreak/>
              <w:t>F</w:t>
            </w:r>
            <w:r>
              <w:rPr>
                <w:rFonts w:ascii="Times" w:eastAsia="DengXian" w:hAnsi="Times" w:cs="Times"/>
                <w:sz w:val="18"/>
                <w:szCs w:val="18"/>
                <w:lang w:eastAsia="zh-CN"/>
              </w:rPr>
              <w:t>ujitsu</w:t>
            </w:r>
          </w:p>
        </w:tc>
        <w:tc>
          <w:tcPr>
            <w:tcW w:w="8856" w:type="dxa"/>
          </w:tcPr>
          <w:p w14:paraId="3BF98AB8" w14:textId="7C4B422E" w:rsidR="00423EEE" w:rsidRPr="007F762D" w:rsidRDefault="007F762D" w:rsidP="00423EEE">
            <w:pPr>
              <w:tabs>
                <w:tab w:val="left" w:pos="0"/>
              </w:tabs>
              <w:spacing w:after="0"/>
              <w:jc w:val="both"/>
              <w:rPr>
                <w:rFonts w:ascii="Times" w:eastAsia="DengXian" w:hAnsi="Times" w:cs="Times"/>
                <w:sz w:val="18"/>
                <w:szCs w:val="18"/>
                <w:lang w:eastAsia="zh-CN"/>
              </w:rPr>
            </w:pPr>
            <w:r>
              <w:rPr>
                <w:rFonts w:ascii="Times" w:eastAsia="DengXian" w:hAnsi="Times" w:cs="Times"/>
                <w:sz w:val="18"/>
                <w:szCs w:val="18"/>
                <w:lang w:eastAsia="zh-CN"/>
              </w:rPr>
              <w:t>We are fine with Proposal 2.D and prefer Alt1. For Alt2, we have the similar question with Xiaomi.</w:t>
            </w:r>
          </w:p>
        </w:tc>
      </w:tr>
      <w:tr w:rsidR="00423EEE" w14:paraId="1123E8CC" w14:textId="77777777">
        <w:tc>
          <w:tcPr>
            <w:tcW w:w="1129" w:type="dxa"/>
          </w:tcPr>
          <w:p w14:paraId="65B9367E" w14:textId="6BABADA7" w:rsidR="00423EEE" w:rsidRDefault="00082C70" w:rsidP="00423EEE">
            <w:pPr>
              <w:spacing w:after="0"/>
              <w:rPr>
                <w:rFonts w:ascii="Times" w:hAnsi="Times" w:cs="Times"/>
                <w:sz w:val="18"/>
                <w:szCs w:val="18"/>
              </w:rPr>
            </w:pPr>
            <w:r>
              <w:rPr>
                <w:rFonts w:ascii="Times" w:hAnsi="Times" w:cs="Times"/>
                <w:sz w:val="18"/>
                <w:szCs w:val="18"/>
              </w:rPr>
              <w:t>Google</w:t>
            </w:r>
          </w:p>
        </w:tc>
        <w:tc>
          <w:tcPr>
            <w:tcW w:w="8856" w:type="dxa"/>
          </w:tcPr>
          <w:p w14:paraId="1D435646" w14:textId="77777777" w:rsidR="00423EEE" w:rsidRDefault="00082C70" w:rsidP="002B54B8">
            <w:pPr>
              <w:tabs>
                <w:tab w:val="left" w:pos="0"/>
              </w:tabs>
              <w:spacing w:after="0"/>
              <w:jc w:val="both"/>
              <w:rPr>
                <w:rFonts w:ascii="Times New Roman" w:hAnsi="Times New Roman" w:cs="Times New Roman"/>
                <w:color w:val="000000" w:themeColor="text1"/>
                <w:sz w:val="18"/>
                <w:szCs w:val="18"/>
                <w:lang w:val="en-GB"/>
              </w:rPr>
            </w:pPr>
            <w:r>
              <w:rPr>
                <w:rFonts w:ascii="Times" w:hAnsi="Times" w:cs="Times"/>
                <w:sz w:val="18"/>
                <w:szCs w:val="18"/>
              </w:rPr>
              <w:t xml:space="preserve">We are a bit confused about this proposal. We are not sure whether Alt1 and Alt2 are competitive options. They should both existent, right? Why not the existing TCI field be able to indicate </w:t>
            </w:r>
            <w:r w:rsidR="002B54B8">
              <w:rPr>
                <w:rFonts w:ascii="Times New Roman" w:hAnsi="Times New Roman" w:cs="Times New Roman"/>
                <w:color w:val="000000" w:themeColor="text1"/>
                <w:sz w:val="18"/>
                <w:szCs w:val="18"/>
                <w:lang w:val="en-GB"/>
              </w:rPr>
              <w:t>joint/DL/UL TCI</w:t>
            </w:r>
            <w:r w:rsidR="002B54B8">
              <w:rPr>
                <w:rStyle w:val="apple-converted-space"/>
                <w:rFonts w:ascii="Times New Roman" w:hAnsi="Times New Roman" w:cs="Times New Roman"/>
                <w:color w:val="000000" w:themeColor="text1"/>
                <w:sz w:val="18"/>
                <w:szCs w:val="18"/>
                <w:lang w:val="en-GB"/>
              </w:rPr>
              <w:t xml:space="preserve"> </w:t>
            </w:r>
            <w:r w:rsidR="002B54B8">
              <w:rPr>
                <w:rFonts w:ascii="Times New Roman" w:hAnsi="Times New Roman" w:cs="Times New Roman"/>
                <w:color w:val="000000" w:themeColor="text1"/>
                <w:sz w:val="18"/>
                <w:szCs w:val="18"/>
                <w:lang w:val="en-GB"/>
              </w:rPr>
              <w:t xml:space="preserve">states for both TRPs but also one of the two TRPs? We think it should be dependent on how TCI codepoint is mapping. </w:t>
            </w:r>
          </w:p>
          <w:p w14:paraId="0D6C5C77" w14:textId="083B8654" w:rsidR="00121244" w:rsidRPr="007F762D" w:rsidRDefault="008D3355" w:rsidP="00121244">
            <w:pPr>
              <w:tabs>
                <w:tab w:val="left" w:pos="0"/>
              </w:tabs>
              <w:snapToGrid w:val="0"/>
              <w:spacing w:after="0" w:line="240" w:lineRule="auto"/>
              <w:jc w:val="both"/>
              <w:rPr>
                <w:rFonts w:ascii="Times" w:hAnsi="Times" w:cs="Times"/>
                <w:sz w:val="18"/>
                <w:szCs w:val="18"/>
              </w:rPr>
            </w:pPr>
            <w:r w:rsidRPr="00886891">
              <w:rPr>
                <w:rFonts w:ascii="Times New Roman" w:hAnsi="Times New Roman" w:cs="Times New Roman" w:hint="eastAsia"/>
                <w:b/>
                <w:color w:val="3333FF"/>
                <w:sz w:val="18"/>
                <w:szCs w:val="18"/>
              </w:rPr>
              <w:t>[</w:t>
            </w:r>
            <w:r w:rsidRPr="00886891">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For S-DCI based MTRP, whether one TCI field in one beam indication instance can indicate TCI states for both TRPs or only specific to one TRP is still unclear (not yet agreed in RAN1), and this proposal is intended to clarify this. It is correct that it should be possible that Alt1 can indicate TCI state(s) to one of the TRPs or both TRPs. However, Alt2 can indicate TCI state(s) only for one TRP in one beam indication instance. Proposal 2.D is revised to make the alternatives more clear.</w:t>
            </w:r>
          </w:p>
        </w:tc>
      </w:tr>
      <w:tr w:rsidR="009A75AE" w14:paraId="73DFBE51" w14:textId="77777777">
        <w:tc>
          <w:tcPr>
            <w:tcW w:w="1129" w:type="dxa"/>
          </w:tcPr>
          <w:p w14:paraId="63D79AE5" w14:textId="18F2C029" w:rsidR="009A75AE" w:rsidRDefault="009A75AE" w:rsidP="009A75AE">
            <w:pPr>
              <w:spacing w:after="0"/>
              <w:rPr>
                <w:rFonts w:ascii="Times" w:hAnsi="Times" w:cs="Times"/>
                <w:sz w:val="18"/>
                <w:szCs w:val="18"/>
              </w:rPr>
            </w:pPr>
            <w:r>
              <w:rPr>
                <w:rFonts w:ascii="Times" w:hAnsi="Times" w:cs="Times"/>
                <w:sz w:val="18"/>
                <w:szCs w:val="18"/>
              </w:rPr>
              <w:t>Mod</w:t>
            </w:r>
          </w:p>
        </w:tc>
        <w:tc>
          <w:tcPr>
            <w:tcW w:w="8856" w:type="dxa"/>
          </w:tcPr>
          <w:p w14:paraId="615E25DF" w14:textId="6AC2874F" w:rsidR="009A75AE" w:rsidRPr="00102BB2" w:rsidRDefault="009A75AE" w:rsidP="009A75AE">
            <w:pPr>
              <w:tabs>
                <w:tab w:val="left" w:pos="0"/>
              </w:tabs>
              <w:spacing w:after="0"/>
              <w:jc w:val="both"/>
              <w:rPr>
                <w:rFonts w:ascii="Times" w:hAnsi="Times" w:cs="Times"/>
                <w:sz w:val="18"/>
                <w:szCs w:val="18"/>
              </w:rPr>
            </w:pPr>
            <w:r w:rsidRPr="00C458F2">
              <w:rPr>
                <w:rFonts w:ascii="Times New Roman" w:hAnsi="Times New Roman" w:cs="Times New Roman"/>
                <w:b/>
                <w:color w:val="3333FF"/>
                <w:sz w:val="18"/>
                <w:szCs w:val="18"/>
              </w:rPr>
              <w:t>Proposal 2.D</w:t>
            </w:r>
            <w:r>
              <w:rPr>
                <w:rFonts w:ascii="Times New Roman" w:hAnsi="Times New Roman" w:cs="Times New Roman"/>
                <w:b/>
                <w:color w:val="3333FF"/>
                <w:sz w:val="18"/>
                <w:szCs w:val="18"/>
              </w:rPr>
              <w:t xml:space="preserve"> is updated to make the two alternatives more clear</w:t>
            </w:r>
          </w:p>
        </w:tc>
      </w:tr>
      <w:tr w:rsidR="00423EEE" w14:paraId="76923916" w14:textId="77777777">
        <w:tc>
          <w:tcPr>
            <w:tcW w:w="1129" w:type="dxa"/>
          </w:tcPr>
          <w:p w14:paraId="2BE2778E" w14:textId="21054C83" w:rsidR="00423EEE" w:rsidRDefault="00DF7AAE" w:rsidP="00423EEE">
            <w:pPr>
              <w:spacing w:after="0"/>
              <w:rPr>
                <w:rFonts w:ascii="Times" w:hAnsi="Times" w:cs="Times"/>
                <w:sz w:val="18"/>
                <w:szCs w:val="18"/>
              </w:rPr>
            </w:pPr>
            <w:r>
              <w:rPr>
                <w:rFonts w:ascii="Times" w:hAnsi="Times" w:cs="Times"/>
                <w:sz w:val="18"/>
                <w:szCs w:val="18"/>
              </w:rPr>
              <w:t>InterDigital</w:t>
            </w:r>
          </w:p>
        </w:tc>
        <w:tc>
          <w:tcPr>
            <w:tcW w:w="8856" w:type="dxa"/>
          </w:tcPr>
          <w:p w14:paraId="2A11590E" w14:textId="558E1020" w:rsidR="00423EEE" w:rsidRPr="00102BB2" w:rsidRDefault="00DF7AAE" w:rsidP="00423EEE">
            <w:pPr>
              <w:tabs>
                <w:tab w:val="left" w:pos="0"/>
              </w:tabs>
              <w:spacing w:after="0"/>
              <w:jc w:val="both"/>
              <w:rPr>
                <w:rFonts w:ascii="Times" w:hAnsi="Times" w:cs="Times"/>
                <w:sz w:val="18"/>
                <w:szCs w:val="18"/>
              </w:rPr>
            </w:pPr>
            <w:r>
              <w:rPr>
                <w:rFonts w:ascii="Times" w:hAnsi="Times" w:cs="Times"/>
                <w:sz w:val="18"/>
                <w:szCs w:val="18"/>
              </w:rPr>
              <w:t xml:space="preserve">OK for further down-selection. We support Alt.1 which is more flexible than Alt.2 especially for S-DCI case. BTW, isn’t the sub-bullet under Alt.2 also somewhat applicable to Alt.1 as well? We suggest adding another possible way to indicate “which TRP” that is via the TCI-activating MAC-CE, meaning each codepoint is mapped to either one TCI or both TCIs (same as legacy), so here, it is sufficient that the information on “which TRP” can be informed to the UE. </w:t>
            </w:r>
          </w:p>
        </w:tc>
      </w:tr>
      <w:tr w:rsidR="000F54AA" w14:paraId="209E97AF" w14:textId="77777777">
        <w:tc>
          <w:tcPr>
            <w:tcW w:w="1129" w:type="dxa"/>
          </w:tcPr>
          <w:p w14:paraId="468AC315" w14:textId="7BB96EC6" w:rsidR="000F54AA" w:rsidRDefault="000F54AA" w:rsidP="000F54AA">
            <w:pPr>
              <w:spacing w:after="0"/>
              <w:rPr>
                <w:rFonts w:ascii="Times" w:hAnsi="Times" w:cs="Times"/>
                <w:sz w:val="18"/>
                <w:szCs w:val="18"/>
              </w:rPr>
            </w:pPr>
            <w:r>
              <w:rPr>
                <w:rFonts w:ascii="Times" w:hAnsi="Times" w:cs="Times"/>
                <w:sz w:val="18"/>
                <w:szCs w:val="18"/>
              </w:rPr>
              <w:t>Panasonic</w:t>
            </w:r>
          </w:p>
        </w:tc>
        <w:tc>
          <w:tcPr>
            <w:tcW w:w="8856" w:type="dxa"/>
          </w:tcPr>
          <w:p w14:paraId="13DBA043" w14:textId="77777777" w:rsidR="000F54AA" w:rsidRPr="002F4107" w:rsidRDefault="000F54AA" w:rsidP="000F54AA">
            <w:pPr>
              <w:pStyle w:val="paragraph"/>
              <w:rPr>
                <w:rFonts w:ascii="Times New Roman" w:hAnsi="Times New Roman" w:cs="Times New Roman"/>
                <w:sz w:val="18"/>
                <w:szCs w:val="18"/>
              </w:rPr>
            </w:pPr>
            <w:r w:rsidRPr="002F4107">
              <w:rPr>
                <w:rFonts w:ascii="Times New Roman" w:hAnsi="Times New Roman" w:cs="Times New Roman"/>
                <w:sz w:val="18"/>
                <w:szCs w:val="18"/>
              </w:rPr>
              <w:t>We would like to have the sub-bullet (</w:t>
            </w:r>
            <w:r w:rsidRPr="002F4107">
              <w:rPr>
                <w:rFonts w:ascii="Times New Roman" w:eastAsia="新細明體" w:hAnsi="Times New Roman" w:cs="Times New Roman"/>
                <w:sz w:val="18"/>
                <w:szCs w:val="18"/>
                <w:lang w:eastAsia="zh-TW"/>
              </w:rPr>
              <w:t>Use an indicator field</w:t>
            </w:r>
            <w:r w:rsidRPr="002F4107">
              <w:rPr>
                <w:rFonts w:ascii="Times New Roman" w:hAnsi="Times New Roman" w:cs="Times New Roman"/>
                <w:sz w:val="18"/>
                <w:szCs w:val="18"/>
              </w:rPr>
              <w:t xml:space="preserve">…) removed from this proposal, so we can discuss all possible design solutions. </w:t>
            </w:r>
          </w:p>
          <w:p w14:paraId="6B9FE767" w14:textId="77777777" w:rsidR="000F54AA" w:rsidRDefault="000F54AA" w:rsidP="000F54AA">
            <w:pPr>
              <w:pStyle w:val="paragraph"/>
              <w:rPr>
                <w:rFonts w:ascii="Times New Roman" w:hAnsi="Times New Roman" w:cs="Times New Roman"/>
                <w:sz w:val="18"/>
                <w:szCs w:val="18"/>
              </w:rPr>
            </w:pPr>
            <w:r w:rsidRPr="002F4107">
              <w:rPr>
                <w:rFonts w:ascii="Times New Roman" w:hAnsi="Times New Roman" w:cs="Times New Roman"/>
                <w:sz w:val="18"/>
                <w:szCs w:val="18"/>
              </w:rPr>
              <w:t>In our view, both proposals need some enhanced signaling so why add signaling to support Alt2 and not a more general</w:t>
            </w:r>
            <w:r>
              <w:rPr>
                <w:rFonts w:ascii="Times New Roman" w:hAnsi="Times New Roman" w:cs="Times New Roman"/>
                <w:sz w:val="18"/>
                <w:szCs w:val="18"/>
              </w:rPr>
              <w:t xml:space="preserve"> solution like Alt1</w:t>
            </w:r>
            <w:r w:rsidRPr="002F4107">
              <w:rPr>
                <w:rFonts w:ascii="Times New Roman" w:hAnsi="Times New Roman" w:cs="Times New Roman"/>
                <w:sz w:val="18"/>
                <w:szCs w:val="18"/>
              </w:rPr>
              <w:t xml:space="preserve">. </w:t>
            </w:r>
            <w:r w:rsidRPr="002F4107">
              <w:rPr>
                <w:rFonts w:ascii="Times New Roman" w:hAnsi="Times New Roman" w:cs="Times New Roman"/>
                <w:sz w:val="18"/>
                <w:szCs w:val="18"/>
              </w:rPr>
              <w:br/>
              <w:t>Moreover</w:t>
            </w:r>
            <w:r>
              <w:rPr>
                <w:rFonts w:ascii="Times New Roman" w:hAnsi="Times New Roman" w:cs="Times New Roman"/>
                <w:sz w:val="18"/>
                <w:szCs w:val="18"/>
              </w:rPr>
              <w:t>,</w:t>
            </w:r>
            <w:r w:rsidRPr="002F4107">
              <w:rPr>
                <w:rFonts w:ascii="Times New Roman" w:hAnsi="Times New Roman" w:cs="Times New Roman"/>
                <w:sz w:val="18"/>
                <w:szCs w:val="18"/>
              </w:rPr>
              <w:t xml:space="preserve"> we currently have 3 bits for the TCI field so we only have 8 combinations. Having only TRP specific TCI codepoints is wasteful design that won’t allow us to capitalize on the diversity of beams available to the UE</w:t>
            </w:r>
            <w:r>
              <w:rPr>
                <w:rFonts w:ascii="Times New Roman" w:hAnsi="Times New Roman" w:cs="Times New Roman"/>
                <w:sz w:val="18"/>
                <w:szCs w:val="18"/>
              </w:rPr>
              <w:t xml:space="preserve"> in the codepoint list</w:t>
            </w:r>
            <w:r w:rsidRPr="002F4107">
              <w:rPr>
                <w:rFonts w:ascii="Times New Roman" w:hAnsi="Times New Roman" w:cs="Times New Roman"/>
                <w:sz w:val="18"/>
                <w:szCs w:val="18"/>
              </w:rPr>
              <w:t>.</w:t>
            </w:r>
            <w:r>
              <w:rPr>
                <w:rFonts w:ascii="Times New Roman" w:hAnsi="Times New Roman" w:cs="Times New Roman"/>
                <w:sz w:val="18"/>
                <w:szCs w:val="18"/>
              </w:rPr>
              <w:t xml:space="preserve">  </w:t>
            </w:r>
          </w:p>
          <w:p w14:paraId="546ACF46" w14:textId="707D5C0B" w:rsidR="000F54AA" w:rsidRPr="00102BB2" w:rsidRDefault="000F54AA" w:rsidP="000F54AA">
            <w:pPr>
              <w:tabs>
                <w:tab w:val="left" w:pos="0"/>
              </w:tabs>
              <w:spacing w:after="0"/>
              <w:jc w:val="both"/>
              <w:rPr>
                <w:rFonts w:ascii="Times" w:hAnsi="Times" w:cs="Times"/>
                <w:sz w:val="18"/>
                <w:szCs w:val="18"/>
              </w:rPr>
            </w:pPr>
            <w:r>
              <w:rPr>
                <w:rFonts w:ascii="Times New Roman" w:hAnsi="Times New Roman" w:cs="Times New Roman"/>
                <w:sz w:val="18"/>
                <w:szCs w:val="18"/>
              </w:rPr>
              <w:t>We are against Alt2 but we await further discussion to consider agreeing to down selecting. However we are definitely against the sub bullet.</w:t>
            </w:r>
          </w:p>
        </w:tc>
      </w:tr>
      <w:tr w:rsidR="000F54AA" w14:paraId="1D136B24" w14:textId="77777777">
        <w:tc>
          <w:tcPr>
            <w:tcW w:w="1129" w:type="dxa"/>
          </w:tcPr>
          <w:p w14:paraId="5686EB3E" w14:textId="1456AA10" w:rsidR="000F54AA" w:rsidRDefault="009928EE" w:rsidP="000F54AA">
            <w:pPr>
              <w:spacing w:after="0"/>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856" w:type="dxa"/>
          </w:tcPr>
          <w:p w14:paraId="41273ABA" w14:textId="77777777" w:rsidR="000F54AA" w:rsidRDefault="009928EE" w:rsidP="000F54AA">
            <w:pPr>
              <w:tabs>
                <w:tab w:val="left" w:pos="0"/>
              </w:tabs>
              <w:spacing w:after="0"/>
              <w:jc w:val="both"/>
              <w:rPr>
                <w:rFonts w:ascii="Times" w:hAnsi="Times" w:cs="Times"/>
                <w:sz w:val="18"/>
                <w:szCs w:val="18"/>
              </w:rPr>
            </w:pPr>
            <w:r>
              <w:rPr>
                <w:rFonts w:ascii="Times" w:hAnsi="Times" w:cs="Times" w:hint="eastAsia"/>
                <w:sz w:val="18"/>
                <w:szCs w:val="18"/>
              </w:rPr>
              <w:t>W</w:t>
            </w:r>
            <w:r>
              <w:rPr>
                <w:rFonts w:ascii="Times" w:hAnsi="Times" w:cs="Times"/>
                <w:sz w:val="18"/>
                <w:szCs w:val="18"/>
              </w:rPr>
              <w:t>e are fine with Proposal 2.D and we prefer Alt1. It unclear what’s the benefit to introduce an additional DCI field and restrict one beam indication DCI can only update TCI for only one TRP in S-DCI based MTRP operation.</w:t>
            </w:r>
          </w:p>
          <w:p w14:paraId="581B75DA" w14:textId="77777777" w:rsidR="009928EE" w:rsidRDefault="009928EE" w:rsidP="000F54AA">
            <w:pPr>
              <w:tabs>
                <w:tab w:val="left" w:pos="0"/>
              </w:tabs>
              <w:spacing w:after="0"/>
              <w:jc w:val="both"/>
              <w:rPr>
                <w:rFonts w:ascii="Times" w:hAnsi="Times" w:cs="Times"/>
                <w:sz w:val="18"/>
                <w:szCs w:val="18"/>
              </w:rPr>
            </w:pPr>
          </w:p>
          <w:p w14:paraId="2B86BED6" w14:textId="77777777" w:rsidR="009928EE" w:rsidRDefault="009928EE" w:rsidP="000F54AA">
            <w:pPr>
              <w:tabs>
                <w:tab w:val="left" w:pos="0"/>
              </w:tabs>
              <w:spacing w:after="0"/>
              <w:jc w:val="both"/>
              <w:rPr>
                <w:rFonts w:ascii="Times" w:hAnsi="Times" w:cs="Times"/>
                <w:sz w:val="18"/>
                <w:szCs w:val="18"/>
              </w:rPr>
            </w:pPr>
            <w:r>
              <w:rPr>
                <w:rFonts w:ascii="Times" w:hAnsi="Times" w:cs="Times" w:hint="eastAsia"/>
                <w:sz w:val="18"/>
                <w:szCs w:val="18"/>
              </w:rPr>
              <w:t>To</w:t>
            </w:r>
            <w:r>
              <w:rPr>
                <w:rFonts w:ascii="Times" w:hAnsi="Times" w:cs="Times"/>
                <w:sz w:val="18"/>
                <w:szCs w:val="18"/>
              </w:rPr>
              <w:t xml:space="preserve"> address IDG’s concern, we suggest adding one sub-bullet under Alt1 as follows:</w:t>
            </w:r>
          </w:p>
          <w:p w14:paraId="0AF53A82" w14:textId="77777777" w:rsidR="009928EE" w:rsidRDefault="009928EE" w:rsidP="000F54AA">
            <w:pPr>
              <w:tabs>
                <w:tab w:val="left" w:pos="0"/>
              </w:tabs>
              <w:spacing w:after="0"/>
              <w:jc w:val="both"/>
              <w:rPr>
                <w:rFonts w:ascii="Times" w:hAnsi="Times" w:cs="Times"/>
                <w:sz w:val="18"/>
                <w:szCs w:val="18"/>
              </w:rPr>
            </w:pPr>
          </w:p>
          <w:p w14:paraId="1D0E3EFD" w14:textId="1E8E399D" w:rsidR="009928EE" w:rsidRPr="009928EE" w:rsidRDefault="009928EE" w:rsidP="009928EE">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Alt1</w:t>
            </w:r>
            <w:r>
              <w:rPr>
                <w:rFonts w:ascii="Times New Roman" w:hAnsi="Times New Roman" w:cs="Times New Roman"/>
                <w:color w:val="000000" w:themeColor="text1"/>
                <w:sz w:val="18"/>
                <w:szCs w:val="18"/>
                <w:lang w:val="en-GB"/>
              </w:rPr>
              <w:t>: In one beam indication instance, the existing TCI field in DCI format 1_1/1_2 (with or without DL assignment) can indicate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for one of the two TRPs or both TRPs in a CC/BWP or a set of CCs/BWPs in a CC list</w:t>
            </w:r>
          </w:p>
          <w:p w14:paraId="514504F1" w14:textId="6EA143A0" w:rsidR="009928EE" w:rsidRPr="009928EE" w:rsidRDefault="009928EE" w:rsidP="009928EE">
            <w:pPr>
              <w:pStyle w:val="af5"/>
              <w:numPr>
                <w:ilvl w:val="2"/>
                <w:numId w:val="8"/>
              </w:numPr>
              <w:spacing w:after="0"/>
              <w:rPr>
                <w:rFonts w:ascii="Times New Roman" w:eastAsia="新細明體" w:hAnsi="Times New Roman" w:cs="Times New Roman"/>
                <w:color w:val="FF0000"/>
                <w:sz w:val="18"/>
                <w:szCs w:val="18"/>
                <w:lang w:val="en-GB" w:eastAsia="zh-TW"/>
              </w:rPr>
            </w:pPr>
            <w:r w:rsidRPr="009928EE">
              <w:rPr>
                <w:rFonts w:ascii="Times New Roman" w:eastAsia="新細明體" w:hAnsi="Times New Roman" w:cs="Times New Roman" w:hint="eastAsia"/>
                <w:color w:val="FF0000"/>
                <w:sz w:val="18"/>
                <w:szCs w:val="18"/>
                <w:lang w:val="en-GB" w:eastAsia="zh-TW"/>
              </w:rPr>
              <w:t>F</w:t>
            </w:r>
            <w:r w:rsidRPr="009928EE">
              <w:rPr>
                <w:rFonts w:ascii="Times New Roman" w:eastAsia="新細明體" w:hAnsi="Times New Roman" w:cs="Times New Roman"/>
                <w:color w:val="FF0000"/>
                <w:sz w:val="18"/>
                <w:szCs w:val="18"/>
                <w:lang w:val="en-GB" w:eastAsia="zh-TW"/>
              </w:rPr>
              <w:t xml:space="preserve">FS: </w:t>
            </w:r>
            <w:r>
              <w:rPr>
                <w:rFonts w:ascii="Times New Roman" w:eastAsia="新細明體" w:hAnsi="Times New Roman" w:cs="Times New Roman"/>
                <w:color w:val="FF0000"/>
                <w:sz w:val="18"/>
                <w:szCs w:val="18"/>
                <w:lang w:val="en-GB" w:eastAsia="zh-TW"/>
              </w:rPr>
              <w:t xml:space="preserve">How to map activated joint/DL/UL </w:t>
            </w:r>
            <w:r>
              <w:rPr>
                <w:rFonts w:ascii="Times New Roman" w:eastAsia="新細明體" w:hAnsi="Times New Roman" w:cs="Times New Roman" w:hint="eastAsia"/>
                <w:color w:val="FF0000"/>
                <w:sz w:val="18"/>
                <w:szCs w:val="18"/>
                <w:lang w:val="en-GB" w:eastAsia="zh-TW"/>
              </w:rPr>
              <w:t>TCI s</w:t>
            </w:r>
            <w:r>
              <w:rPr>
                <w:rFonts w:ascii="Times New Roman" w:eastAsia="新細明體" w:hAnsi="Times New Roman" w:cs="Times New Roman"/>
                <w:color w:val="FF0000"/>
                <w:sz w:val="18"/>
                <w:szCs w:val="18"/>
                <w:lang w:val="en-GB" w:eastAsia="zh-TW"/>
              </w:rPr>
              <w:t xml:space="preserve">tate(s) to a TCI codepoint for </w:t>
            </w:r>
            <w:r w:rsidRPr="009928EE">
              <w:rPr>
                <w:rFonts w:ascii="Times New Roman" w:eastAsia="新細明體" w:hAnsi="Times New Roman" w:cs="Times New Roman"/>
                <w:color w:val="FF0000"/>
                <w:sz w:val="18"/>
                <w:szCs w:val="18"/>
                <w:lang w:val="en-GB" w:eastAsia="zh-TW"/>
              </w:rPr>
              <w:t>one of the two TRPs or both TRPs</w:t>
            </w:r>
            <w:r>
              <w:rPr>
                <w:rFonts w:ascii="Times New Roman" w:eastAsia="新細明體" w:hAnsi="Times New Roman" w:cs="Times New Roman"/>
                <w:color w:val="FF0000"/>
                <w:sz w:val="18"/>
                <w:szCs w:val="18"/>
                <w:lang w:val="en-GB" w:eastAsia="zh-TW"/>
              </w:rPr>
              <w:t xml:space="preserve"> b</w:t>
            </w:r>
            <w:r w:rsidR="00355072">
              <w:rPr>
                <w:rFonts w:ascii="Times New Roman" w:eastAsia="新細明體" w:hAnsi="Times New Roman" w:cs="Times New Roman"/>
                <w:color w:val="FF0000"/>
                <w:sz w:val="18"/>
                <w:szCs w:val="18"/>
                <w:lang w:val="en-GB" w:eastAsia="zh-TW"/>
              </w:rPr>
              <w:t>y TCI state activation command (MAC-CE)</w:t>
            </w:r>
          </w:p>
          <w:p w14:paraId="10FB8B15" w14:textId="6B53DA93" w:rsidR="009928EE" w:rsidRPr="00102BB2" w:rsidRDefault="009928EE" w:rsidP="009928EE">
            <w:pPr>
              <w:spacing w:after="0" w:line="240" w:lineRule="auto"/>
              <w:rPr>
                <w:rFonts w:ascii="Times" w:hAnsi="Times" w:cs="Times" w:hint="eastAsia"/>
                <w:sz w:val="18"/>
                <w:szCs w:val="18"/>
              </w:rPr>
            </w:pPr>
          </w:p>
        </w:tc>
      </w:tr>
      <w:tr w:rsidR="009928EE" w14:paraId="6B49B1BD" w14:textId="77777777">
        <w:tc>
          <w:tcPr>
            <w:tcW w:w="1129" w:type="dxa"/>
          </w:tcPr>
          <w:p w14:paraId="189D03E4" w14:textId="77777777" w:rsidR="009928EE" w:rsidRDefault="009928EE" w:rsidP="000F54AA">
            <w:pPr>
              <w:spacing w:after="0"/>
              <w:rPr>
                <w:rFonts w:ascii="Times" w:hAnsi="Times" w:cs="Times"/>
                <w:sz w:val="18"/>
                <w:szCs w:val="18"/>
              </w:rPr>
            </w:pPr>
          </w:p>
        </w:tc>
        <w:tc>
          <w:tcPr>
            <w:tcW w:w="8856" w:type="dxa"/>
          </w:tcPr>
          <w:p w14:paraId="5AAAF36E" w14:textId="77777777" w:rsidR="009928EE" w:rsidRPr="00102BB2" w:rsidRDefault="009928EE" w:rsidP="000F54AA">
            <w:pPr>
              <w:tabs>
                <w:tab w:val="left" w:pos="0"/>
              </w:tabs>
              <w:spacing w:after="0"/>
              <w:jc w:val="both"/>
              <w:rPr>
                <w:rFonts w:ascii="Times" w:hAnsi="Times" w:cs="Times"/>
                <w:sz w:val="18"/>
                <w:szCs w:val="18"/>
              </w:rPr>
            </w:pPr>
          </w:p>
        </w:tc>
      </w:tr>
      <w:tr w:rsidR="009928EE" w14:paraId="6EF522D2" w14:textId="77777777">
        <w:tc>
          <w:tcPr>
            <w:tcW w:w="1129" w:type="dxa"/>
          </w:tcPr>
          <w:p w14:paraId="5B093939" w14:textId="77777777" w:rsidR="009928EE" w:rsidRDefault="009928EE" w:rsidP="000F54AA">
            <w:pPr>
              <w:spacing w:after="0"/>
              <w:rPr>
                <w:rFonts w:ascii="Times" w:hAnsi="Times" w:cs="Times"/>
                <w:sz w:val="18"/>
                <w:szCs w:val="18"/>
              </w:rPr>
            </w:pPr>
          </w:p>
        </w:tc>
        <w:tc>
          <w:tcPr>
            <w:tcW w:w="8856" w:type="dxa"/>
          </w:tcPr>
          <w:p w14:paraId="0BE518CD" w14:textId="77777777" w:rsidR="009928EE" w:rsidRPr="00102BB2" w:rsidRDefault="009928EE" w:rsidP="000F54AA">
            <w:pPr>
              <w:tabs>
                <w:tab w:val="left" w:pos="0"/>
              </w:tabs>
              <w:spacing w:after="0"/>
              <w:jc w:val="both"/>
              <w:rPr>
                <w:rFonts w:ascii="Times" w:hAnsi="Times" w:cs="Times"/>
                <w:sz w:val="18"/>
                <w:szCs w:val="18"/>
              </w:rPr>
            </w:pPr>
          </w:p>
        </w:tc>
      </w:tr>
      <w:tr w:rsidR="009928EE" w14:paraId="042D1594" w14:textId="77777777">
        <w:tc>
          <w:tcPr>
            <w:tcW w:w="1129" w:type="dxa"/>
          </w:tcPr>
          <w:p w14:paraId="58DFF42D" w14:textId="77777777" w:rsidR="009928EE" w:rsidRDefault="009928EE" w:rsidP="000F54AA">
            <w:pPr>
              <w:spacing w:after="0"/>
              <w:rPr>
                <w:rFonts w:ascii="Times" w:hAnsi="Times" w:cs="Times"/>
                <w:sz w:val="18"/>
                <w:szCs w:val="18"/>
              </w:rPr>
            </w:pPr>
          </w:p>
        </w:tc>
        <w:tc>
          <w:tcPr>
            <w:tcW w:w="8856" w:type="dxa"/>
          </w:tcPr>
          <w:p w14:paraId="22A73871" w14:textId="77777777" w:rsidR="009928EE" w:rsidRPr="00102BB2" w:rsidRDefault="009928EE" w:rsidP="000F54AA">
            <w:pPr>
              <w:tabs>
                <w:tab w:val="left" w:pos="0"/>
              </w:tabs>
              <w:spacing w:after="0"/>
              <w:jc w:val="both"/>
              <w:rPr>
                <w:rFonts w:ascii="Times" w:hAnsi="Times" w:cs="Times"/>
                <w:sz w:val="18"/>
                <w:szCs w:val="18"/>
              </w:rPr>
            </w:pPr>
          </w:p>
        </w:tc>
      </w:tr>
    </w:tbl>
    <w:p w14:paraId="5E8D7495" w14:textId="69950F40" w:rsidR="00A62F73" w:rsidRDefault="00A62F73">
      <w:pPr>
        <w:spacing w:after="0" w:line="240" w:lineRule="auto"/>
        <w:rPr>
          <w:rFonts w:ascii="Times New Roman" w:hAnsi="Times New Roman" w:cs="Times New Roman"/>
          <w:sz w:val="32"/>
          <w:szCs w:val="32"/>
        </w:rPr>
      </w:pPr>
    </w:p>
    <w:p w14:paraId="167704C3" w14:textId="77777777" w:rsidR="00102BB2" w:rsidRDefault="00102BB2">
      <w:pPr>
        <w:spacing w:after="0" w:line="240" w:lineRule="auto"/>
        <w:rPr>
          <w:rFonts w:ascii="Times New Roman" w:hAnsi="Times New Roman" w:cs="Times New Roman"/>
          <w:sz w:val="32"/>
          <w:szCs w:val="32"/>
        </w:rPr>
      </w:pPr>
    </w:p>
    <w:p w14:paraId="73BE6ED0" w14:textId="240B49F6" w:rsidR="00A62F73" w:rsidRDefault="00AC6581">
      <w:pPr>
        <w:pStyle w:val="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3 – How to </w:t>
      </w:r>
      <w:r w:rsidR="002F5F35">
        <w:rPr>
          <w:rFonts w:ascii="Times New Roman" w:hAnsi="Times New Roman"/>
          <w:sz w:val="24"/>
          <w:szCs w:val="18"/>
          <w:lang w:val="en-US"/>
        </w:rPr>
        <w:t>inform UE which</w:t>
      </w:r>
      <w:r w:rsidRPr="002F5F35">
        <w:rPr>
          <w:rFonts w:ascii="Times New Roman" w:hAnsi="Times New Roman"/>
          <w:sz w:val="24"/>
          <w:szCs w:val="18"/>
          <w:lang w:val="en-US"/>
        </w:rPr>
        <w:t xml:space="preserve"> indicated TCI state(s) </w:t>
      </w:r>
      <w:r w:rsidR="002F5F35">
        <w:rPr>
          <w:rFonts w:ascii="Times New Roman" w:hAnsi="Times New Roman"/>
          <w:sz w:val="24"/>
          <w:szCs w:val="18"/>
          <w:lang w:val="en-US"/>
        </w:rPr>
        <w:t>that UE shall apply to</w:t>
      </w:r>
      <w:r w:rsidRPr="002F5F35">
        <w:rPr>
          <w:rFonts w:ascii="Times New Roman" w:hAnsi="Times New Roman"/>
          <w:sz w:val="24"/>
          <w:szCs w:val="18"/>
          <w:lang w:val="en-US"/>
        </w:rPr>
        <w:t xml:space="preserve"> target channel/signal</w:t>
      </w:r>
    </w:p>
    <w:p w14:paraId="7457C2B6" w14:textId="603FA162" w:rsidR="008D3441" w:rsidRDefault="008D3441" w:rsidP="008D3441">
      <w:pPr>
        <w:pStyle w:val="a3"/>
        <w:spacing w:before="240"/>
        <w:jc w:val="center"/>
        <w:rPr>
          <w:rFonts w:ascii="Times New Roman" w:hAnsi="Times New Roman" w:cs="Times New Roman"/>
        </w:rPr>
      </w:pPr>
      <w:r>
        <w:rPr>
          <w:rFonts w:ascii="Times New Roman" w:hAnsi="Times New Roman" w:cs="Times New Roman"/>
        </w:rPr>
        <w:t>Table 3-1 Summary for Issue 3</w:t>
      </w:r>
    </w:p>
    <w:tbl>
      <w:tblPr>
        <w:tblStyle w:val="ab"/>
        <w:tblW w:w="9918" w:type="dxa"/>
        <w:tblLook w:val="04A0" w:firstRow="1" w:lastRow="0" w:firstColumn="1" w:lastColumn="0" w:noHBand="0" w:noVBand="1"/>
      </w:tblPr>
      <w:tblGrid>
        <w:gridCol w:w="531"/>
        <w:gridCol w:w="1874"/>
        <w:gridCol w:w="7513"/>
      </w:tblGrid>
      <w:tr w:rsidR="00F63A3C" w14:paraId="607CCB53" w14:textId="77777777" w:rsidTr="00290115">
        <w:tc>
          <w:tcPr>
            <w:tcW w:w="531" w:type="dxa"/>
            <w:shd w:val="clear" w:color="auto" w:fill="D9D9D9" w:themeFill="background1" w:themeFillShade="D9"/>
          </w:tcPr>
          <w:p w14:paraId="7B573152"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5B0C2141"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7B64AE39"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F63A3C" w14:paraId="0C98C248" w14:textId="77777777" w:rsidTr="00F63A3C">
        <w:trPr>
          <w:trHeight w:val="718"/>
        </w:trPr>
        <w:tc>
          <w:tcPr>
            <w:tcW w:w="531" w:type="dxa"/>
          </w:tcPr>
          <w:p w14:paraId="2E910A7E" w14:textId="7FAB7AC2" w:rsidR="00F63A3C" w:rsidRDefault="00F63A3C" w:rsidP="00290115">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w:t>
            </w:r>
            <w:r w:rsidR="008D3441">
              <w:rPr>
                <w:rFonts w:ascii="Times New Roman" w:hAnsi="Times New Roman" w:cs="Times New Roman"/>
                <w:color w:val="000000" w:themeColor="text1"/>
                <w:sz w:val="16"/>
                <w:szCs w:val="18"/>
              </w:rPr>
              <w:t>5</w:t>
            </w:r>
          </w:p>
        </w:tc>
        <w:tc>
          <w:tcPr>
            <w:tcW w:w="1874" w:type="dxa"/>
          </w:tcPr>
          <w:p w14:paraId="0D4C475D" w14:textId="214D75A0" w:rsidR="00F63A3C" w:rsidRDefault="00F63A3C" w:rsidP="00290115">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CORESET group configuration</w:t>
            </w:r>
            <w:r w:rsidR="008D3441">
              <w:rPr>
                <w:rFonts w:ascii="Times New Roman" w:hAnsi="Times New Roman" w:cs="Times New Roman"/>
                <w:color w:val="000000" w:themeColor="text1"/>
                <w:sz w:val="16"/>
                <w:szCs w:val="18"/>
              </w:rPr>
              <w:t xml:space="preserve"> for S-DCI based MTRP</w:t>
            </w:r>
          </w:p>
        </w:tc>
        <w:tc>
          <w:tcPr>
            <w:tcW w:w="7513" w:type="dxa"/>
          </w:tcPr>
          <w:p w14:paraId="337EC5A1" w14:textId="7B5259C7" w:rsidR="00F63A3C" w:rsidRPr="008D3441" w:rsidRDefault="008D3441" w:rsidP="00290115">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CORESET group configuration for S-DCI based MTRP</w:t>
            </w:r>
          </w:p>
          <w:p w14:paraId="5DE0F390"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BEC1CCF" w14:textId="0F5517E8" w:rsidR="008D3441" w:rsidRPr="008D3441" w:rsidRDefault="008D3441" w:rsidP="008D3441">
            <w:pPr>
              <w:pStyle w:val="af5"/>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sidRPr="008D3441">
              <w:rPr>
                <w:rFonts w:ascii="Times New Roman" w:eastAsia="新細明體" w:hAnsi="Times New Roman" w:cs="Times New Roman"/>
                <w:color w:val="000000" w:themeColor="text1"/>
                <w:sz w:val="16"/>
                <w:szCs w:val="18"/>
                <w:lang w:val="en-GB" w:eastAsia="zh-TW"/>
              </w:rPr>
              <w:t>Supp</w:t>
            </w:r>
            <w:r w:rsidRPr="00355072">
              <w:rPr>
                <w:rFonts w:ascii="Times New Roman" w:hAnsi="Times New Roman" w:cs="Times New Roman"/>
                <w:color w:val="000000" w:themeColor="text1"/>
                <w:sz w:val="16"/>
                <w:szCs w:val="18"/>
              </w:rPr>
              <w:t>ort:</w:t>
            </w:r>
            <w:r w:rsidR="00355072" w:rsidRPr="00355072">
              <w:rPr>
                <w:rFonts w:ascii="Times New Roman" w:hAnsi="Times New Roman" w:cs="Times New Roman" w:hint="eastAsia"/>
                <w:color w:val="000000" w:themeColor="text1"/>
                <w:sz w:val="16"/>
                <w:szCs w:val="18"/>
              </w:rPr>
              <w:t xml:space="preserve"> </w:t>
            </w:r>
            <w:r w:rsidR="00355072" w:rsidRPr="00355072">
              <w:rPr>
                <w:rFonts w:ascii="Times New Roman" w:hAnsi="Times New Roman" w:cs="Times New Roman" w:hint="eastAsia"/>
                <w:color w:val="000000" w:themeColor="text1"/>
                <w:sz w:val="16"/>
                <w:szCs w:val="18"/>
              </w:rPr>
              <w:t>Xiaomi</w:t>
            </w:r>
          </w:p>
          <w:p w14:paraId="2E720621"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C6F6F35" w14:textId="68900B90" w:rsidR="008D3441" w:rsidRPr="008D3441" w:rsidRDefault="008D3441" w:rsidP="00290115">
            <w:pPr>
              <w:pStyle w:val="af5"/>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eastAsia="新細明體" w:hAnsi="Times New Roman" w:cs="Times New Roman" w:hint="eastAsia"/>
                <w:color w:val="000000" w:themeColor="text1"/>
                <w:sz w:val="16"/>
                <w:szCs w:val="18"/>
                <w:lang w:val="en-GB" w:eastAsia="zh-TW"/>
              </w:rPr>
              <w:t>N</w:t>
            </w:r>
            <w:r w:rsidRPr="008D3441">
              <w:rPr>
                <w:rFonts w:ascii="Times New Roman" w:eastAsia="新細明體" w:hAnsi="Times New Roman" w:cs="Times New Roman"/>
                <w:color w:val="000000" w:themeColor="text1"/>
                <w:sz w:val="16"/>
                <w:szCs w:val="18"/>
                <w:lang w:val="en-GB" w:eastAsia="zh-TW"/>
              </w:rPr>
              <w:t>ot support</w:t>
            </w:r>
            <w:r>
              <w:rPr>
                <w:rFonts w:ascii="Times New Roman" w:eastAsia="新細明體" w:hAnsi="Times New Roman" w:cs="Times New Roman"/>
                <w:color w:val="000000" w:themeColor="text1"/>
                <w:sz w:val="16"/>
                <w:szCs w:val="18"/>
                <w:lang w:val="en-GB" w:eastAsia="zh-TW"/>
              </w:rPr>
              <w:t>:</w:t>
            </w:r>
            <w:r w:rsidR="00423EEE">
              <w:rPr>
                <w:rFonts w:ascii="Times New Roman" w:eastAsia="新細明體" w:hAnsi="Times New Roman" w:cs="Times New Roman"/>
                <w:color w:val="000000" w:themeColor="text1"/>
                <w:sz w:val="16"/>
                <w:szCs w:val="18"/>
                <w:lang w:val="en-GB" w:eastAsia="zh-TW"/>
              </w:rPr>
              <w:t xml:space="preserve"> OPPO</w:t>
            </w:r>
            <w:r w:rsidR="00F444F8">
              <w:rPr>
                <w:rFonts w:ascii="Times New Roman" w:eastAsia="新細明體" w:hAnsi="Times New Roman" w:cs="Times New Roman"/>
                <w:color w:val="000000" w:themeColor="text1"/>
                <w:sz w:val="16"/>
                <w:szCs w:val="18"/>
                <w:lang w:val="en-GB" w:eastAsia="zh-TW"/>
              </w:rPr>
              <w:t>, Fujitsu</w:t>
            </w:r>
            <w:r w:rsidR="00200B47">
              <w:rPr>
                <w:rFonts w:ascii="Times New Roman" w:eastAsia="新細明體" w:hAnsi="Times New Roman" w:cs="Times New Roman"/>
                <w:color w:val="000000" w:themeColor="text1"/>
                <w:sz w:val="16"/>
                <w:szCs w:val="18"/>
                <w:lang w:val="en-GB" w:eastAsia="zh-TW"/>
              </w:rPr>
              <w:t xml:space="preserve">, </w:t>
            </w:r>
            <w:r w:rsidR="00355072">
              <w:rPr>
                <w:rFonts w:ascii="Times New Roman" w:eastAsia="新細明體" w:hAnsi="Times New Roman" w:cs="Times New Roman"/>
                <w:color w:val="000000" w:themeColor="text1"/>
                <w:sz w:val="16"/>
                <w:szCs w:val="18"/>
                <w:lang w:val="en-GB" w:eastAsia="zh-TW"/>
              </w:rPr>
              <w:t xml:space="preserve">Google, </w:t>
            </w:r>
            <w:r w:rsidR="00200B47">
              <w:rPr>
                <w:rFonts w:ascii="Times New Roman" w:eastAsia="新細明體" w:hAnsi="Times New Roman" w:cs="Times New Roman"/>
                <w:color w:val="000000" w:themeColor="text1"/>
                <w:sz w:val="16"/>
                <w:szCs w:val="18"/>
                <w:lang w:val="en-GB" w:eastAsia="zh-TW"/>
              </w:rPr>
              <w:t>Panasonic</w:t>
            </w:r>
            <w:r w:rsidR="00355072">
              <w:rPr>
                <w:rFonts w:ascii="Times New Roman" w:eastAsia="新細明體" w:hAnsi="Times New Roman" w:cs="Times New Roman"/>
                <w:color w:val="000000" w:themeColor="text1"/>
                <w:sz w:val="16"/>
                <w:szCs w:val="18"/>
                <w:lang w:val="en-GB" w:eastAsia="zh-TW"/>
              </w:rPr>
              <w:t>, MTK</w:t>
            </w:r>
          </w:p>
          <w:p w14:paraId="13188AAC" w14:textId="77777777" w:rsidR="008D3441" w:rsidRPr="008D3441" w:rsidRDefault="008D3441" w:rsidP="008D3441">
            <w:pPr>
              <w:tabs>
                <w:tab w:val="left" w:pos="314"/>
                <w:tab w:val="left" w:pos="720"/>
              </w:tabs>
              <w:snapToGrid w:val="0"/>
              <w:spacing w:after="0" w:line="240" w:lineRule="auto"/>
              <w:jc w:val="both"/>
              <w:rPr>
                <w:rFonts w:ascii="Times New Roman" w:hAnsi="Times New Roman" w:cs="Times New Roman"/>
                <w:color w:val="000000" w:themeColor="text1"/>
                <w:sz w:val="16"/>
                <w:szCs w:val="18"/>
              </w:rPr>
            </w:pPr>
          </w:p>
          <w:p w14:paraId="567BE7FC" w14:textId="0CCAC36B" w:rsidR="008D3441" w:rsidRPr="008D3441" w:rsidRDefault="008D3441" w:rsidP="00290115">
            <w:pPr>
              <w:pStyle w:val="af5"/>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hAnsi="Times New Roman" w:cs="Times New Roman"/>
                <w:color w:val="000000" w:themeColor="text1"/>
                <w:sz w:val="16"/>
                <w:szCs w:val="18"/>
              </w:rPr>
              <w:t>Leave it to RAN2</w:t>
            </w:r>
            <w:r>
              <w:rPr>
                <w:rFonts w:ascii="Times New Roman" w:hAnsi="Times New Roman" w:cs="Times New Roman"/>
                <w:color w:val="000000" w:themeColor="text1"/>
                <w:sz w:val="16"/>
                <w:szCs w:val="18"/>
              </w:rPr>
              <w:t>:</w:t>
            </w:r>
            <w:r w:rsidR="00355072" w:rsidRPr="00355072">
              <w:rPr>
                <w:rFonts w:ascii="Times New Roman" w:hAnsi="Times New Roman" w:cs="Times New Roman" w:hint="eastAsia"/>
                <w:color w:val="000000" w:themeColor="text1"/>
                <w:sz w:val="16"/>
                <w:szCs w:val="18"/>
              </w:rPr>
              <w:t xml:space="preserve"> </w:t>
            </w:r>
            <w:r w:rsidR="00355072" w:rsidRPr="00355072">
              <w:rPr>
                <w:rFonts w:ascii="Times New Roman" w:hAnsi="Times New Roman" w:cs="Times New Roman" w:hint="eastAsia"/>
                <w:color w:val="000000" w:themeColor="text1"/>
                <w:sz w:val="16"/>
                <w:szCs w:val="18"/>
              </w:rPr>
              <w:t>Xiaomi</w:t>
            </w:r>
          </w:p>
          <w:p w14:paraId="73AE9BB7" w14:textId="3921886F" w:rsidR="008D3441" w:rsidRPr="008D3441" w:rsidRDefault="008D3441" w:rsidP="008D3441">
            <w:pPr>
              <w:tabs>
                <w:tab w:val="left" w:pos="314"/>
              </w:tabs>
              <w:snapToGrid w:val="0"/>
              <w:spacing w:after="0" w:line="240" w:lineRule="auto"/>
              <w:rPr>
                <w:rFonts w:ascii="Times New Roman" w:hAnsi="Times New Roman" w:cs="Times New Roman"/>
                <w:color w:val="FF0000"/>
                <w:sz w:val="16"/>
                <w:szCs w:val="18"/>
              </w:rPr>
            </w:pPr>
          </w:p>
        </w:tc>
      </w:tr>
    </w:tbl>
    <w:p w14:paraId="767878C8" w14:textId="14951939"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3.A: </w:t>
      </w:r>
      <w:r>
        <w:rPr>
          <w:rFonts w:ascii="Times New Roman" w:hAnsi="Times New Roman" w:cs="Times New Roman"/>
          <w:color w:val="000000" w:themeColor="text1"/>
          <w:sz w:val="18"/>
          <w:szCs w:val="18"/>
        </w:rPr>
        <w:t xml:space="preserve">On unified TCI framework extension for S-DCI based MTRP, down-select one </w:t>
      </w:r>
      <w:ins w:id="12" w:author="承融 蔡" w:date="2022-10-14T12:19:00Z">
        <w:r w:rsidR="00AC3D54">
          <w:rPr>
            <w:rFonts w:ascii="Times New Roman" w:hAnsi="Times New Roman" w:cs="Times New Roman"/>
            <w:color w:val="000000" w:themeColor="text1"/>
            <w:sz w:val="18"/>
            <w:szCs w:val="18"/>
          </w:rPr>
          <w:t>or combine</w:t>
        </w:r>
      </w:ins>
      <w:del w:id="13" w:author="承融 蔡" w:date="2022-10-14T12:19:00Z">
        <w:r w:rsidDel="00AC3D54">
          <w:rPr>
            <w:rFonts w:ascii="Times New Roman" w:hAnsi="Times New Roman" w:cs="Times New Roman"/>
            <w:color w:val="000000" w:themeColor="text1"/>
            <w:sz w:val="18"/>
            <w:szCs w:val="18"/>
          </w:rPr>
          <w:delText>alternative from the</w:delText>
        </w:r>
      </w:del>
      <w:r>
        <w:rPr>
          <w:rFonts w:ascii="Times New Roman" w:hAnsi="Times New Roman" w:cs="Times New Roman"/>
          <w:color w:val="000000" w:themeColor="text1"/>
          <w:sz w:val="18"/>
          <w:szCs w:val="18"/>
        </w:rPr>
        <w:t xml:space="preserve"> following</w:t>
      </w:r>
      <w:del w:id="14" w:author="承融 蔡" w:date="2022-10-14T12:13:00Z">
        <w:r w:rsidDel="00B918FC">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w:t>
      </w:r>
      <w:ins w:id="15" w:author="承融 蔡" w:date="2022-10-14T12:13:00Z">
        <w:r w:rsidR="00B918FC">
          <w:rPr>
            <w:rFonts w:ascii="Times New Roman" w:hAnsi="Times New Roman" w:cs="Times New Roman"/>
            <w:color w:val="000000" w:themeColor="text1"/>
            <w:sz w:val="18"/>
            <w:szCs w:val="18"/>
          </w:rPr>
          <w:t>alternative</w:t>
        </w:r>
      </w:ins>
      <w:ins w:id="16" w:author="承融 蔡" w:date="2022-10-14T12:14:00Z">
        <w:r w:rsidR="00B918FC">
          <w:rPr>
            <w:rFonts w:ascii="Times New Roman" w:hAnsi="Times New Roman" w:cs="Times New Roman"/>
            <w:color w:val="000000" w:themeColor="text1"/>
            <w:sz w:val="18"/>
            <w:szCs w:val="18"/>
          </w:rPr>
          <w:t>s</w:t>
        </w:r>
      </w:ins>
      <w:del w:id="17" w:author="承融 蔡" w:date="2022-10-14T12:13:00Z">
        <w:r w:rsidDel="00B918FC">
          <w:rPr>
            <w:rFonts w:ascii="Times New Roman" w:hAnsi="Times New Roman" w:cs="Times New Roman"/>
            <w:color w:val="000000" w:themeColor="text1"/>
            <w:sz w:val="18"/>
            <w:szCs w:val="18"/>
          </w:rPr>
          <w:delText>in RAN1#111</w:delText>
        </w:r>
      </w:del>
      <w:r>
        <w:rPr>
          <w:rFonts w:ascii="Times New Roman" w:hAnsi="Times New Roman" w:cs="Times New Roman"/>
          <w:color w:val="000000" w:themeColor="text1"/>
          <w:sz w:val="18"/>
          <w:szCs w:val="18"/>
        </w:rPr>
        <w:t xml:space="preserve"> for PDSCH reception</w:t>
      </w:r>
      <w:ins w:id="18" w:author="承融 蔡" w:date="2022-10-14T12:14:00Z">
        <w:r w:rsidR="00B918FC">
          <w:rPr>
            <w:rFonts w:ascii="Times New Roman" w:hAnsi="Times New Roman" w:cs="Times New Roman"/>
            <w:color w:val="000000" w:themeColor="text1"/>
            <w:sz w:val="18"/>
            <w:szCs w:val="18"/>
          </w:rPr>
          <w:t xml:space="preserve"> (</w:t>
        </w:r>
      </w:ins>
      <w:ins w:id="19" w:author="承融 蔡" w:date="2022-10-14T12:17:00Z">
        <w:r w:rsidR="00B918FC">
          <w:rPr>
            <w:rFonts w:ascii="Times New Roman" w:hAnsi="Times New Roman" w:cs="Times New Roman"/>
            <w:color w:val="000000" w:themeColor="text1"/>
            <w:sz w:val="18"/>
            <w:szCs w:val="18"/>
          </w:rPr>
          <w:t xml:space="preserve">make decision </w:t>
        </w:r>
      </w:ins>
      <w:ins w:id="20" w:author="承融 蔡" w:date="2022-10-14T12:14:00Z">
        <w:r w:rsidR="00B918FC">
          <w:rPr>
            <w:rFonts w:ascii="Times New Roman" w:hAnsi="Times New Roman" w:cs="Times New Roman"/>
            <w:color w:val="000000" w:themeColor="text1"/>
            <w:sz w:val="18"/>
            <w:szCs w:val="18"/>
          </w:rPr>
          <w:t>in RAN1#111)</w:t>
        </w:r>
      </w:ins>
      <w:r>
        <w:rPr>
          <w:rFonts w:ascii="Times New Roman" w:hAnsi="Times New Roman" w:cs="Times New Roman"/>
          <w:color w:val="000000" w:themeColor="text1"/>
          <w:sz w:val="18"/>
          <w:szCs w:val="18"/>
        </w:rPr>
        <w:t>:</w:t>
      </w:r>
    </w:p>
    <w:p w14:paraId="06BE87B9" w14:textId="77777777" w:rsidR="00A62F73" w:rsidRDefault="00AC6581">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新細明體" w:eastAsia="新細明體" w:hAnsi="新細明體"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56696972"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4FF1ED2"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6A4E210C"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FFS: Application time for applying the indicated joint/DL TCI state(s) informed by the DCI format 1_1/1_2 </w:t>
      </w:r>
    </w:p>
    <w:p w14:paraId="5256C37E"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65969575" w14:textId="77777777" w:rsidR="00A62F73" w:rsidRDefault="00AC6581">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15E24AFE" w14:textId="0C60BCD6" w:rsidR="00A62F73" w:rsidRDefault="00AC6581" w:rsidP="00F63A3C">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The RRC configuration is provided to a PDSCH-Config or a CORESET/CORESET group</w:t>
      </w:r>
    </w:p>
    <w:p w14:paraId="763915B6" w14:textId="77777777" w:rsidR="00F63A3C" w:rsidRPr="00F63A3C" w:rsidRDefault="00F63A3C" w:rsidP="00F63A3C">
      <w:pPr>
        <w:tabs>
          <w:tab w:val="left" w:pos="0"/>
        </w:tabs>
        <w:spacing w:after="0"/>
        <w:rPr>
          <w:rFonts w:ascii="Times New Roman" w:hAnsi="Times New Roman" w:cs="Times New Roman"/>
          <w:color w:val="000000" w:themeColor="text1"/>
          <w:sz w:val="18"/>
          <w:szCs w:val="18"/>
          <w:lang w:val="en-GB"/>
        </w:rPr>
      </w:pPr>
    </w:p>
    <w:p w14:paraId="50B2019B" w14:textId="77777777" w:rsidR="00911F4B" w:rsidRPr="005E4558" w:rsidRDefault="00911F4B" w:rsidP="00F63A3C">
      <w:pPr>
        <w:spacing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57F46ED3" w14:textId="77777777" w:rsidR="00911F4B" w:rsidRPr="00911F4B" w:rsidRDefault="00911F4B" w:rsidP="00911F4B">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RRC configuration is used to inform 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74C747C" w14:textId="77777777" w:rsidR="00911F4B" w:rsidRPr="00911F4B" w:rsidRDefault="00911F4B" w:rsidP="00911F4B">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 xml:space="preserve">FFS: The RRC configuration is provided in the </w:t>
      </w:r>
      <w:r w:rsidRPr="00911F4B">
        <w:rPr>
          <w:rFonts w:ascii="Times New Roman" w:eastAsia="新細明體" w:hAnsi="Times New Roman" w:cs="Times New Roman"/>
          <w:i/>
          <w:iCs/>
          <w:color w:val="000000" w:themeColor="text1"/>
          <w:sz w:val="18"/>
          <w:szCs w:val="18"/>
          <w:lang w:val="en-GB" w:eastAsia="zh-TW"/>
        </w:rPr>
        <w:t>PDSCH-Config</w:t>
      </w:r>
      <w:r w:rsidRPr="00911F4B">
        <w:rPr>
          <w:rFonts w:ascii="Times New Roman" w:eastAsia="新細明體" w:hAnsi="Times New Roman" w:cs="Times New Roman"/>
          <w:color w:val="000000" w:themeColor="text1"/>
          <w:sz w:val="18"/>
          <w:szCs w:val="18"/>
          <w:lang w:val="en-GB" w:eastAsia="zh-TW"/>
        </w:rPr>
        <w:t xml:space="preserve"> or a CORESET/CORESET group</w:t>
      </w:r>
    </w:p>
    <w:p w14:paraId="2B1D9F1A" w14:textId="2E4D78B9" w:rsidR="00911F4B" w:rsidRPr="00911F4B" w:rsidRDefault="00911F4B" w:rsidP="00911F4B">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21"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2A6D6B0F" w14:textId="77777777" w:rsidR="00911F4B" w:rsidRPr="00911F4B" w:rsidRDefault="00911F4B" w:rsidP="00911F4B">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The presence of a new DCI field (if supported) is configurable by RRC</w:t>
      </w:r>
    </w:p>
    <w:p w14:paraId="42B0E448" w14:textId="600B1ACB" w:rsidR="00911F4B" w:rsidRPr="00911F4B" w:rsidRDefault="00911F4B" w:rsidP="00911F4B">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 xml:space="preserve">The UE applies the </w:t>
      </w:r>
      <w:r w:rsidRPr="00911F4B">
        <w:rPr>
          <w:rFonts w:ascii="Times New Roman" w:eastAsia="新細明體" w:hAnsi="Times New Roman" w:cs="Times New Roman"/>
          <w:color w:val="000000" w:themeColor="text1"/>
          <w:sz w:val="18"/>
          <w:szCs w:val="18"/>
          <w:u w:val="single"/>
          <w:lang w:val="en-GB" w:eastAsia="zh-TW"/>
        </w:rPr>
        <w:t>default</w:t>
      </w:r>
      <w:r w:rsidRPr="00911F4B">
        <w:rPr>
          <w:rFonts w:ascii="Times New Roman" w:eastAsia="新細明體" w:hAnsi="Times New Roman" w:cs="Times New Roman"/>
          <w:color w:val="000000" w:themeColor="text1"/>
          <w:sz w:val="18"/>
          <w:szCs w:val="18"/>
          <w:lang w:val="en-GB" w:eastAsia="zh-TW"/>
        </w:rPr>
        <w:t xml:space="preserve"> indicated </w:t>
      </w:r>
      <w:ins w:id="22" w:author="Darcy Tsai (蔡承融)" w:date="2022-10-13T11:11:00Z">
        <w:r w:rsidR="00206586" w:rsidRPr="00911F4B">
          <w:rPr>
            <w:rFonts w:ascii="Times New Roman" w:hAnsi="Times New Roman" w:cs="Times New Roman"/>
            <w:color w:val="000000" w:themeColor="text1"/>
            <w:sz w:val="18"/>
            <w:szCs w:val="18"/>
            <w:lang w:val="en-GB"/>
          </w:rPr>
          <w:t>joint/DL</w:t>
        </w:r>
        <w:r w:rsidR="00206586" w:rsidRPr="00911F4B">
          <w:rPr>
            <w:rFonts w:ascii="Times New Roman" w:eastAsia="新細明體" w:hAnsi="Times New Roman" w:cs="Times New Roman"/>
            <w:color w:val="000000" w:themeColor="text1"/>
            <w:sz w:val="18"/>
            <w:szCs w:val="18"/>
            <w:lang w:val="en-GB" w:eastAsia="zh-TW"/>
          </w:rPr>
          <w:t xml:space="preserve"> </w:t>
        </w:r>
      </w:ins>
      <w:r w:rsidRPr="00911F4B">
        <w:rPr>
          <w:rFonts w:ascii="Times New Roman" w:eastAsia="新細明體" w:hAnsi="Times New Roman" w:cs="Times New Roman"/>
          <w:color w:val="000000" w:themeColor="text1"/>
          <w:sz w:val="18"/>
          <w:szCs w:val="18"/>
          <w:lang w:val="en-GB" w:eastAsia="zh-TW"/>
        </w:rPr>
        <w:t>TCI state(s)</w:t>
      </w:r>
      <w:ins w:id="23" w:author="Darcy Tsai (蔡承融)" w:date="2022-10-13T11:12:00Z">
        <w:r w:rsidR="00206586">
          <w:rPr>
            <w:rFonts w:ascii="Times New Roman" w:eastAsia="新細明體" w:hAnsi="Times New Roman" w:cs="Times New Roman"/>
            <w:color w:val="000000" w:themeColor="text1"/>
            <w:sz w:val="18"/>
            <w:szCs w:val="18"/>
            <w:lang w:val="en-GB" w:eastAsia="zh-TW"/>
          </w:rPr>
          <w:t xml:space="preserve"> </w:t>
        </w:r>
      </w:ins>
      <w:ins w:id="24" w:author="Darcy Tsai (蔡承融)" w:date="2022-10-13T11:15:00Z">
        <w:r w:rsidR="00206586">
          <w:rPr>
            <w:rFonts w:ascii="Times New Roman" w:eastAsia="新細明體" w:hAnsi="Times New Roman" w:cs="Times New Roman"/>
            <w:color w:val="000000" w:themeColor="text1"/>
            <w:sz w:val="18"/>
            <w:szCs w:val="18"/>
            <w:lang w:val="en-GB" w:eastAsia="zh-TW"/>
          </w:rPr>
          <w:t>informed</w:t>
        </w:r>
      </w:ins>
      <w:ins w:id="25" w:author="Darcy Tsai (蔡承融)" w:date="2022-10-13T11:12:00Z">
        <w:r w:rsidR="00206586">
          <w:rPr>
            <w:rFonts w:ascii="Times New Roman" w:eastAsia="新細明體" w:hAnsi="Times New Roman" w:cs="Times New Roman"/>
            <w:color w:val="000000" w:themeColor="text1"/>
            <w:sz w:val="18"/>
            <w:szCs w:val="18"/>
            <w:lang w:val="en-GB" w:eastAsia="zh-TW"/>
          </w:rPr>
          <w:t xml:space="preserve"> by</w:t>
        </w:r>
      </w:ins>
      <w:ins w:id="26" w:author="Darcy Tsai (蔡承融)" w:date="2022-10-13T11:15:00Z">
        <w:r w:rsidR="00206586">
          <w:rPr>
            <w:rFonts w:ascii="Times New Roman" w:eastAsia="新細明體" w:hAnsi="Times New Roman" w:cs="Times New Roman"/>
            <w:color w:val="000000" w:themeColor="text1"/>
            <w:sz w:val="18"/>
            <w:szCs w:val="18"/>
            <w:lang w:val="en-GB" w:eastAsia="zh-TW"/>
          </w:rPr>
          <w:t xml:space="preserve"> above</w:t>
        </w:r>
      </w:ins>
      <w:ins w:id="27" w:author="Darcy Tsai (蔡承融)" w:date="2022-10-13T11:12:00Z">
        <w:r w:rsidR="00206586">
          <w:rPr>
            <w:rFonts w:ascii="Times New Roman" w:eastAsia="新細明體" w:hAnsi="Times New Roman" w:cs="Times New Roman"/>
            <w:color w:val="000000" w:themeColor="text1"/>
            <w:sz w:val="18"/>
            <w:szCs w:val="18"/>
            <w:lang w:val="en-GB" w:eastAsia="zh-TW"/>
          </w:rPr>
          <w:t xml:space="preserve"> RRC</w:t>
        </w:r>
      </w:ins>
      <w:ins w:id="28" w:author="Darcy Tsai (蔡承融)" w:date="2022-10-13T11:15:00Z">
        <w:r w:rsidR="00206586">
          <w:rPr>
            <w:rFonts w:ascii="Times New Roman" w:eastAsia="新細明體" w:hAnsi="Times New Roman" w:cs="Times New Roman"/>
            <w:color w:val="000000" w:themeColor="text1"/>
            <w:sz w:val="18"/>
            <w:szCs w:val="18"/>
            <w:lang w:val="en-GB" w:eastAsia="zh-TW"/>
          </w:rPr>
          <w:t xml:space="preserve"> configuration</w:t>
        </w:r>
      </w:ins>
      <w:r w:rsidRPr="00911F4B">
        <w:rPr>
          <w:rFonts w:ascii="Times New Roman" w:eastAsia="新細明體" w:hAnsi="Times New Roman" w:cs="Times New Roman"/>
          <w:color w:val="000000" w:themeColor="text1"/>
          <w:sz w:val="18"/>
          <w:szCs w:val="18"/>
          <w:lang w:val="en-GB" w:eastAsia="zh-TW"/>
        </w:rPr>
        <w:t xml:space="preserve"> to PDSCH reception if the DCI field is not configured, </w:t>
      </w:r>
      <w:del w:id="29" w:author="承融 蔡" w:date="2022-10-14T01:03:00Z">
        <w:r w:rsidRPr="00911F4B" w:rsidDel="00836DF4">
          <w:rPr>
            <w:rFonts w:ascii="Times New Roman" w:eastAsia="新細明體" w:hAnsi="Times New Roman" w:cs="Times New Roman"/>
            <w:color w:val="000000" w:themeColor="text1"/>
            <w:sz w:val="18"/>
            <w:szCs w:val="18"/>
            <w:lang w:val="en-GB" w:eastAsia="zh-TW"/>
          </w:rPr>
          <w:delText xml:space="preserve">and </w:delText>
        </w:r>
      </w:del>
      <w:ins w:id="30" w:author="承融 蔡" w:date="2022-10-14T01:03:00Z">
        <w:r w:rsidR="00836DF4">
          <w:rPr>
            <w:rFonts w:ascii="Times New Roman" w:eastAsia="新細明體" w:hAnsi="Times New Roman" w:cs="Times New Roman"/>
            <w:color w:val="000000" w:themeColor="text1"/>
            <w:sz w:val="18"/>
            <w:szCs w:val="18"/>
            <w:lang w:val="en-GB" w:eastAsia="zh-TW"/>
          </w:rPr>
          <w:t>or</w:t>
        </w:r>
        <w:r w:rsidR="00836DF4" w:rsidRPr="00911F4B">
          <w:rPr>
            <w:rFonts w:ascii="Times New Roman" w:eastAsia="新細明體" w:hAnsi="Times New Roman" w:cs="Times New Roman"/>
            <w:color w:val="000000" w:themeColor="text1"/>
            <w:sz w:val="18"/>
            <w:szCs w:val="18"/>
            <w:lang w:val="en-GB" w:eastAsia="zh-TW"/>
          </w:rPr>
          <w:t xml:space="preserve"> </w:t>
        </w:r>
      </w:ins>
      <w:r w:rsidRPr="00911F4B">
        <w:rPr>
          <w:rFonts w:ascii="Times New Roman" w:eastAsia="新細明體" w:hAnsi="Times New Roman" w:cs="Times New Roman"/>
          <w:color w:val="000000" w:themeColor="text1"/>
          <w:sz w:val="18"/>
          <w:szCs w:val="18"/>
          <w:lang w:val="en-GB" w:eastAsia="zh-TW"/>
        </w:rPr>
        <w:t>before the application time (if defined)</w:t>
      </w:r>
    </w:p>
    <w:p w14:paraId="17328316" w14:textId="77777777" w:rsidR="00911F4B" w:rsidRPr="005E4558" w:rsidRDefault="00911F4B" w:rsidP="00911F4B">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40A1CD3F" w14:textId="48C29ACF" w:rsidR="00A62F73" w:rsidRDefault="00A62F73">
      <w:pPr>
        <w:spacing w:after="0"/>
        <w:rPr>
          <w:rFonts w:ascii="Times" w:eastAsia="DengXian" w:hAnsi="Times" w:cs="Times"/>
          <w:color w:val="000000"/>
          <w:sz w:val="18"/>
          <w:szCs w:val="18"/>
          <w:lang w:val="en-GB" w:eastAsia="zh-CN"/>
        </w:rPr>
      </w:pPr>
    </w:p>
    <w:p w14:paraId="4A3EC4E7" w14:textId="038D1703" w:rsidR="00F63A3C" w:rsidRDefault="00A95ECC" w:rsidP="000A6F6F">
      <w:pPr>
        <w:spacing w:after="0"/>
        <w:rPr>
          <w:rFonts w:ascii="Times New Roman" w:hAnsi="Times New Roman" w:cs="Times New Roman"/>
          <w:sz w:val="18"/>
          <w:szCs w:val="18"/>
        </w:rPr>
      </w:pPr>
      <w:r w:rsidRPr="005E4558">
        <w:rPr>
          <w:rFonts w:ascii="Times New Roman" w:hAnsi="Times New Roman" w:cs="Times New Roman"/>
          <w:b/>
          <w:bCs/>
          <w:sz w:val="18"/>
          <w:szCs w:val="18"/>
          <w:lang w:val="en-GB" w:eastAsia="en-US"/>
        </w:rPr>
        <w:t>Proposal 3.</w:t>
      </w:r>
      <w:r>
        <w:rPr>
          <w:rFonts w:ascii="Times New Roman" w:hAnsi="Times New Roman" w:cs="Times New Roman"/>
          <w:b/>
          <w:bCs/>
          <w:sz w:val="18"/>
          <w:szCs w:val="18"/>
          <w:lang w:val="en-GB" w:eastAsia="en-US"/>
        </w:rPr>
        <w:t xml:space="preserve">E: </w:t>
      </w:r>
      <w:r w:rsidRPr="005E4558">
        <w:rPr>
          <w:rFonts w:ascii="Times New Roman" w:hAnsi="Times New Roman" w:cs="Times New Roman"/>
          <w:sz w:val="18"/>
          <w:szCs w:val="18"/>
        </w:rPr>
        <w:t xml:space="preserve">On unified TCI framework extension for </w:t>
      </w:r>
      <w:r>
        <w:rPr>
          <w:rFonts w:ascii="Times New Roman" w:hAnsi="Times New Roman" w:cs="Times New Roman"/>
          <w:sz w:val="18"/>
          <w:szCs w:val="18"/>
        </w:rPr>
        <w:t>M</w:t>
      </w:r>
      <w:r w:rsidRPr="005E4558">
        <w:rPr>
          <w:rFonts w:ascii="Times New Roman" w:hAnsi="Times New Roman" w:cs="Times New Roman"/>
          <w:sz w:val="18"/>
          <w:szCs w:val="18"/>
        </w:rPr>
        <w:t>-DCI based MTRP</w:t>
      </w:r>
      <w:r w:rsidR="00F63A3C">
        <w:rPr>
          <w:rFonts w:ascii="Times New Roman" w:hAnsi="Times New Roman" w:cs="Times New Roman"/>
          <w:sz w:val="18"/>
          <w:szCs w:val="18"/>
        </w:rPr>
        <w:t>:</w:t>
      </w:r>
    </w:p>
    <w:p w14:paraId="52DE5257" w14:textId="16FE9EB0" w:rsidR="00A95ECC" w:rsidRDefault="00F63A3C" w:rsidP="00F63A3C">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T</w:t>
      </w:r>
      <w:r w:rsidR="000A6F6F" w:rsidRPr="00F63A3C">
        <w:rPr>
          <w:rFonts w:ascii="Times New Roman" w:hAnsi="Times New Roman" w:cs="Times New Roman"/>
          <w:color w:val="000000" w:themeColor="text1"/>
          <w:sz w:val="18"/>
          <w:szCs w:val="18"/>
          <w:lang w:val="en-GB"/>
        </w:rPr>
        <w:t>he UE shall apply the indicated joint/DL TCI state</w:t>
      </w:r>
      <w:r w:rsidR="000A6F6F">
        <w:rPr>
          <w:rFonts w:ascii="Times New Roman" w:hAnsi="Times New Roman" w:cs="Times New Roman"/>
          <w:color w:val="000000" w:themeColor="text1"/>
          <w:sz w:val="18"/>
          <w:szCs w:val="18"/>
          <w:lang w:val="en-GB"/>
        </w:rPr>
        <w:t xml:space="preserve"> specific to</w:t>
      </w:r>
      <w:r w:rsidR="00B45376">
        <w:rPr>
          <w:rFonts w:ascii="Times New Roman" w:hAnsi="Times New Roman" w:cs="Times New Roman"/>
          <w:color w:val="000000" w:themeColor="text1"/>
          <w:sz w:val="18"/>
          <w:szCs w:val="18"/>
          <w:lang w:val="en-GB"/>
        </w:rPr>
        <w:t xml:space="preserve"> a</w:t>
      </w:r>
      <w:r w:rsidR="000A6F6F">
        <w:rPr>
          <w:rFonts w:ascii="Times New Roman" w:hAnsi="Times New Roman" w:cs="Times New Roman"/>
          <w:color w:val="000000" w:themeColor="text1"/>
          <w:sz w:val="18"/>
          <w:szCs w:val="18"/>
          <w:lang w:val="en-GB"/>
        </w:rPr>
        <w:t xml:space="preserve"> </w:t>
      </w:r>
      <w:r w:rsidR="000A6F6F" w:rsidRPr="00F63A3C">
        <w:rPr>
          <w:rFonts w:ascii="Times New Roman" w:hAnsi="Times New Roman" w:cs="Times New Roman"/>
          <w:i/>
          <w:iCs/>
          <w:color w:val="000000" w:themeColor="text1"/>
          <w:sz w:val="18"/>
          <w:szCs w:val="18"/>
          <w:lang w:val="en-GB"/>
        </w:rPr>
        <w:t>coresetPoolIndex</w:t>
      </w:r>
      <w:r w:rsidR="000A6F6F" w:rsidRPr="00F63A3C">
        <w:rPr>
          <w:rFonts w:ascii="Times New Roman" w:hAnsi="Times New Roman" w:cs="Times New Roman"/>
          <w:color w:val="000000" w:themeColor="text1"/>
          <w:sz w:val="18"/>
          <w:szCs w:val="18"/>
          <w:lang w:val="en-GB"/>
        </w:rPr>
        <w:t xml:space="preserve"> value to PDCCH</w:t>
      </w:r>
      <w:r w:rsidR="000A6F6F">
        <w:rPr>
          <w:rFonts w:ascii="Times New Roman" w:hAnsi="Times New Roman" w:cs="Times New Roman"/>
          <w:color w:val="000000" w:themeColor="text1"/>
          <w:sz w:val="18"/>
          <w:szCs w:val="18"/>
          <w:lang w:val="en-GB"/>
        </w:rPr>
        <w:t xml:space="preserve"> </w:t>
      </w:r>
      <w:r w:rsidR="000A6F6F" w:rsidRPr="00F63A3C">
        <w:rPr>
          <w:rFonts w:ascii="Times New Roman" w:hAnsi="Times New Roman" w:cs="Times New Roman"/>
          <w:color w:val="000000" w:themeColor="text1"/>
          <w:sz w:val="18"/>
          <w:szCs w:val="18"/>
          <w:lang w:val="en-GB"/>
        </w:rPr>
        <w:t xml:space="preserve">on </w:t>
      </w:r>
      <w:r w:rsidR="00B45376">
        <w:rPr>
          <w:rFonts w:ascii="Times New Roman" w:hAnsi="Times New Roman" w:cs="Times New Roman"/>
          <w:color w:val="000000" w:themeColor="text1"/>
          <w:sz w:val="18"/>
          <w:szCs w:val="18"/>
          <w:lang w:val="en-GB"/>
        </w:rPr>
        <w:t>a</w:t>
      </w:r>
      <w:r w:rsidR="000A6F6F" w:rsidRPr="00F63A3C">
        <w:rPr>
          <w:rFonts w:ascii="Times New Roman" w:hAnsi="Times New Roman" w:cs="Times New Roman"/>
          <w:color w:val="000000" w:themeColor="text1"/>
          <w:sz w:val="18"/>
          <w:szCs w:val="18"/>
          <w:lang w:val="en-GB"/>
        </w:rPr>
        <w:t xml:space="preserve"> CORESE</w:t>
      </w:r>
      <w:r w:rsidR="00B45376">
        <w:rPr>
          <w:rFonts w:ascii="Times New Roman" w:hAnsi="Times New Roman" w:cs="Times New Roman"/>
          <w:color w:val="000000" w:themeColor="text1"/>
          <w:sz w:val="18"/>
          <w:szCs w:val="18"/>
          <w:lang w:val="en-GB"/>
        </w:rPr>
        <w:t xml:space="preserve">T that is associated with the same </w:t>
      </w:r>
      <w:r w:rsidR="00B45376" w:rsidRPr="00F63A3C">
        <w:rPr>
          <w:rFonts w:ascii="Times New Roman" w:hAnsi="Times New Roman" w:cs="Times New Roman"/>
          <w:i/>
          <w:iCs/>
          <w:color w:val="000000" w:themeColor="text1"/>
          <w:sz w:val="18"/>
          <w:szCs w:val="18"/>
          <w:lang w:val="en-GB"/>
        </w:rPr>
        <w:t>coresetPoolIndex</w:t>
      </w:r>
      <w:r w:rsidR="00B45376" w:rsidRPr="00F63A3C">
        <w:rPr>
          <w:rFonts w:ascii="Times New Roman" w:hAnsi="Times New Roman" w:cs="Times New Roman"/>
          <w:color w:val="000000" w:themeColor="text1"/>
          <w:sz w:val="18"/>
          <w:szCs w:val="18"/>
          <w:lang w:val="en-GB"/>
        </w:rPr>
        <w:t xml:space="preserve"> value</w:t>
      </w:r>
    </w:p>
    <w:p w14:paraId="411A7B23" w14:textId="5ACBF38B" w:rsidR="00F63A3C" w:rsidRPr="00F63A3C" w:rsidRDefault="00F63A3C" w:rsidP="00F63A3C">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sz w:val="18"/>
          <w:szCs w:val="18"/>
        </w:rPr>
        <w:t>T</w:t>
      </w:r>
      <w:r>
        <w:rPr>
          <w:rFonts w:ascii="Times New Roman" w:eastAsia="新細明體" w:hAnsi="Times New Roman" w:cs="Times New Roman"/>
          <w:color w:val="000000" w:themeColor="text1"/>
          <w:sz w:val="18"/>
          <w:szCs w:val="18"/>
          <w:lang w:val="en-GB" w:eastAsia="zh-TW"/>
        </w:rPr>
        <w:t>he UE shall apply the indicated joint/DL TCI state</w:t>
      </w:r>
      <w:r>
        <w:rPr>
          <w:rFonts w:ascii="Times New Roman" w:hAnsi="Times New Roman" w:cs="Times New Roman"/>
          <w:color w:val="000000" w:themeColor="text1"/>
          <w:sz w:val="18"/>
          <w:szCs w:val="18"/>
          <w:lang w:val="en-GB"/>
        </w:rPr>
        <w:t xml:space="preserve"> specific to a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 to PDSCH scheduled/activated by PDCCH on </w:t>
      </w:r>
      <w:r>
        <w:rPr>
          <w:rFonts w:ascii="Times New Roman" w:hAnsi="Times New Roman" w:cs="Times New Roman"/>
          <w:color w:val="000000" w:themeColor="text1"/>
          <w:sz w:val="18"/>
          <w:szCs w:val="18"/>
          <w:lang w:val="en-GB"/>
        </w:rPr>
        <w:t xml:space="preserve">a </w:t>
      </w:r>
      <w:r>
        <w:rPr>
          <w:rFonts w:ascii="Times New Roman" w:eastAsia="新細明體" w:hAnsi="Times New Roman" w:cs="Times New Roman"/>
          <w:color w:val="000000" w:themeColor="text1"/>
          <w:sz w:val="18"/>
          <w:szCs w:val="18"/>
          <w:lang w:val="en-GB" w:eastAsia="zh-TW"/>
        </w:rPr>
        <w:t>CORESET</w:t>
      </w:r>
      <w:r>
        <w:rPr>
          <w:rFonts w:ascii="Times New Roman" w:hAnsi="Times New Roman" w:cs="Times New Roman"/>
          <w:color w:val="000000" w:themeColor="text1"/>
          <w:sz w:val="18"/>
          <w:szCs w:val="18"/>
          <w:lang w:val="en-GB"/>
        </w:rPr>
        <w:t xml:space="preserve"> that is</w:t>
      </w:r>
      <w:r>
        <w:rPr>
          <w:rFonts w:ascii="Times New Roman" w:eastAsia="新細明體" w:hAnsi="Times New Roman" w:cs="Times New Roman"/>
          <w:color w:val="000000" w:themeColor="text1"/>
          <w:sz w:val="18"/>
          <w:szCs w:val="18"/>
          <w:lang w:val="en-GB" w:eastAsia="zh-TW"/>
        </w:rPr>
        <w:t xml:space="preserve"> associated with the same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w:t>
      </w:r>
    </w:p>
    <w:p w14:paraId="5D4B1508" w14:textId="6E9CF032" w:rsidR="00F63A3C" w:rsidRPr="008D3355" w:rsidRDefault="00F63A3C" w:rsidP="00F63A3C">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sz w:val="18"/>
          <w:szCs w:val="18"/>
        </w:rPr>
        <w:t>T</w:t>
      </w:r>
      <w:r>
        <w:rPr>
          <w:rFonts w:ascii="Times New Roman" w:eastAsia="新細明體" w:hAnsi="Times New Roman" w:cs="Times New Roman"/>
          <w:color w:val="000000" w:themeColor="text1"/>
          <w:sz w:val="18"/>
          <w:szCs w:val="18"/>
          <w:lang w:val="en-GB" w:eastAsia="zh-TW"/>
        </w:rPr>
        <w:t>he UE shall apply the indicated joint/UL TCI state</w:t>
      </w:r>
      <w:r>
        <w:rPr>
          <w:rFonts w:ascii="Times New Roman" w:hAnsi="Times New Roman" w:cs="Times New Roman"/>
          <w:color w:val="000000" w:themeColor="text1"/>
          <w:sz w:val="18"/>
          <w:szCs w:val="18"/>
          <w:lang w:val="en-GB"/>
        </w:rPr>
        <w:t xml:space="preserve"> specific to a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 to PUSCH scheduled/activated by PDCCH on </w:t>
      </w:r>
      <w:r>
        <w:rPr>
          <w:rFonts w:ascii="Times New Roman" w:hAnsi="Times New Roman" w:cs="Times New Roman"/>
          <w:color w:val="000000" w:themeColor="text1"/>
          <w:sz w:val="18"/>
          <w:szCs w:val="18"/>
          <w:lang w:val="en-GB"/>
        </w:rPr>
        <w:t xml:space="preserve">a </w:t>
      </w:r>
      <w:r>
        <w:rPr>
          <w:rFonts w:ascii="Times New Roman" w:eastAsia="新細明體" w:hAnsi="Times New Roman" w:cs="Times New Roman"/>
          <w:color w:val="000000" w:themeColor="text1"/>
          <w:sz w:val="18"/>
          <w:szCs w:val="18"/>
          <w:lang w:val="en-GB" w:eastAsia="zh-TW"/>
        </w:rPr>
        <w:t>CORESET</w:t>
      </w:r>
      <w:r>
        <w:rPr>
          <w:rFonts w:ascii="Times New Roman" w:hAnsi="Times New Roman" w:cs="Times New Roman"/>
          <w:color w:val="000000" w:themeColor="text1"/>
          <w:sz w:val="18"/>
          <w:szCs w:val="18"/>
          <w:lang w:val="en-GB"/>
        </w:rPr>
        <w:t xml:space="preserve"> that is</w:t>
      </w:r>
      <w:r>
        <w:rPr>
          <w:rFonts w:ascii="Times New Roman" w:eastAsia="新細明體" w:hAnsi="Times New Roman" w:cs="Times New Roman"/>
          <w:color w:val="000000" w:themeColor="text1"/>
          <w:sz w:val="18"/>
          <w:szCs w:val="18"/>
          <w:lang w:val="en-GB" w:eastAsia="zh-TW"/>
        </w:rPr>
        <w:t xml:space="preserve"> associated with the same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w:t>
      </w:r>
    </w:p>
    <w:p w14:paraId="15B7AA66" w14:textId="4797FC20" w:rsidR="008D3355" w:rsidRPr="00F63A3C" w:rsidRDefault="008D3355" w:rsidP="00F63A3C">
      <w:pPr>
        <w:pStyle w:val="af5"/>
        <w:numPr>
          <w:ilvl w:val="0"/>
          <w:numId w:val="8"/>
        </w:numPr>
        <w:spacing w:after="0"/>
        <w:ind w:left="851" w:hanging="284"/>
        <w:rPr>
          <w:rFonts w:ascii="Times New Roman" w:hAnsi="Times New Roman" w:cs="Times New Roman"/>
          <w:color w:val="000000" w:themeColor="text1"/>
          <w:sz w:val="18"/>
          <w:szCs w:val="18"/>
          <w:lang w:val="en-GB"/>
        </w:rPr>
      </w:pPr>
      <w:ins w:id="31" w:author="承融 蔡" w:date="2022-10-16T16:45:00Z">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ins>
      <w:ins w:id="32" w:author="承融 蔡" w:date="2022-10-16T16:46:00Z">
        <w:r>
          <w:rPr>
            <w:rFonts w:ascii="Times New Roman" w:eastAsia="新細明體" w:hAnsi="Times New Roman" w:cs="Times New Roman"/>
            <w:color w:val="000000" w:themeColor="text1"/>
            <w:sz w:val="18"/>
            <w:szCs w:val="18"/>
            <w:lang w:val="en-GB" w:eastAsia="zh-TW"/>
          </w:rPr>
          <w:t xml:space="preserve">Other channel(s)/signal(s) </w:t>
        </w:r>
      </w:ins>
      <w:ins w:id="33" w:author="承融 蔡" w:date="2022-10-16T16:47:00Z">
        <w:r>
          <w:rPr>
            <w:rFonts w:ascii="Times New Roman" w:eastAsia="新細明體" w:hAnsi="Times New Roman" w:cs="Times New Roman"/>
            <w:color w:val="000000" w:themeColor="text1"/>
            <w:sz w:val="18"/>
            <w:szCs w:val="18"/>
            <w:lang w:val="en-GB" w:eastAsia="zh-TW"/>
          </w:rPr>
          <w:t xml:space="preserve">that has implicit association with a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w:t>
        </w:r>
      </w:ins>
    </w:p>
    <w:p w14:paraId="740CF9B9" w14:textId="0BA300E0" w:rsidR="000A6F6F" w:rsidRPr="00F63A3C" w:rsidRDefault="00B45376" w:rsidP="00F63A3C">
      <w:pPr>
        <w:spacing w:after="0"/>
        <w:rPr>
          <w:rFonts w:ascii="Times" w:eastAsia="DengXian" w:hAnsi="Times" w:cs="Times"/>
          <w:color w:val="000000"/>
          <w:sz w:val="18"/>
          <w:szCs w:val="18"/>
          <w:lang w:val="en-GB" w:eastAsia="zh-CN"/>
        </w:rPr>
      </w:pPr>
      <w:r w:rsidRPr="00F63A3C">
        <w:rPr>
          <w:rFonts w:ascii="Times New Roman" w:hAnsi="Times New Roman" w:cs="Times New Roman"/>
          <w:color w:val="000000" w:themeColor="text1"/>
          <w:sz w:val="18"/>
          <w:szCs w:val="18"/>
          <w:lang w:val="en-GB"/>
        </w:rPr>
        <w:t xml:space="preserve">Above is applicable only </w:t>
      </w:r>
      <w:r w:rsidR="00F63A3C" w:rsidRPr="00F63A3C">
        <w:rPr>
          <w:rFonts w:ascii="Times New Roman" w:hAnsi="Times New Roman" w:cs="Times New Roman"/>
          <w:color w:val="000000" w:themeColor="text1"/>
          <w:sz w:val="18"/>
          <w:szCs w:val="18"/>
          <w:lang w:val="en-GB"/>
        </w:rPr>
        <w:t>if</w:t>
      </w:r>
      <w:r w:rsidRPr="00F63A3C">
        <w:rPr>
          <w:rFonts w:ascii="Times New Roman" w:hAnsi="Times New Roman" w:cs="Times New Roman"/>
          <w:color w:val="000000" w:themeColor="text1"/>
          <w:sz w:val="18"/>
          <w:szCs w:val="18"/>
          <w:lang w:val="en-GB"/>
        </w:rPr>
        <w:t xml:space="preserve"> </w:t>
      </w:r>
      <w:r w:rsidR="00F63A3C" w:rsidRPr="00F63A3C">
        <w:rPr>
          <w:rFonts w:ascii="Times New Roman" w:hAnsi="Times New Roman" w:cs="Times New Roman"/>
          <w:color w:val="000000" w:themeColor="text1"/>
          <w:sz w:val="18"/>
          <w:szCs w:val="18"/>
          <w:lang w:val="en-GB"/>
        </w:rPr>
        <w:t>the</w:t>
      </w:r>
      <w:r w:rsidRPr="00F63A3C">
        <w:rPr>
          <w:rFonts w:ascii="Times New Roman" w:hAnsi="Times New Roman" w:cs="Times New Roman"/>
          <w:color w:val="000000" w:themeColor="text1"/>
          <w:sz w:val="18"/>
          <w:szCs w:val="18"/>
          <w:lang w:val="en-GB"/>
        </w:rPr>
        <w:t xml:space="preserve"> CORESET </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other than CORESET#0</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 xml:space="preserve"> is associated only with USS and/or Type3 CSS</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 xml:space="preserve"> </w:t>
      </w:r>
      <w:r w:rsidR="00F63A3C" w:rsidRPr="00F63A3C">
        <w:rPr>
          <w:rFonts w:ascii="Times New Roman" w:hAnsi="Times New Roman" w:cs="Times New Roman"/>
          <w:color w:val="000000" w:themeColor="text1"/>
          <w:sz w:val="18"/>
          <w:szCs w:val="18"/>
          <w:lang w:val="en-GB"/>
        </w:rPr>
        <w:t xml:space="preserve">or is </w:t>
      </w:r>
      <w:r w:rsidRPr="00F63A3C">
        <w:rPr>
          <w:rFonts w:ascii="Times New Roman" w:hAnsi="Times New Roman" w:cs="Times New Roman"/>
          <w:color w:val="000000" w:themeColor="text1"/>
          <w:sz w:val="18"/>
          <w:szCs w:val="18"/>
          <w:lang w:val="en-GB"/>
        </w:rPr>
        <w:t xml:space="preserve">configured with </w:t>
      </w:r>
      <w:proofErr w:type="spellStart"/>
      <w:r w:rsidRPr="00F63A3C">
        <w:rPr>
          <w:rFonts w:ascii="Times New Roman" w:hAnsi="Times New Roman" w:cs="Times New Roman"/>
          <w:i/>
          <w:iCs/>
          <w:color w:val="000000" w:themeColor="text1"/>
          <w:sz w:val="18"/>
          <w:szCs w:val="18"/>
          <w:lang w:val="en-GB"/>
        </w:rPr>
        <w:t>followUnifiedTCIstate</w:t>
      </w:r>
      <w:proofErr w:type="spellEnd"/>
      <w:r w:rsidRPr="00F63A3C">
        <w:rPr>
          <w:rFonts w:ascii="Times New Roman" w:hAnsi="Times New Roman" w:cs="Times New Roman"/>
          <w:color w:val="000000" w:themeColor="text1"/>
          <w:sz w:val="18"/>
          <w:szCs w:val="18"/>
          <w:lang w:val="en-GB"/>
        </w:rPr>
        <w:t xml:space="preserve"> = 'enabled'</w:t>
      </w:r>
    </w:p>
    <w:p w14:paraId="2E638829" w14:textId="77777777" w:rsidR="00A95ECC" w:rsidRPr="00A95ECC" w:rsidRDefault="00A95ECC">
      <w:pPr>
        <w:spacing w:after="0"/>
        <w:rPr>
          <w:rFonts w:ascii="Times" w:eastAsia="DengXian" w:hAnsi="Times" w:cs="Times"/>
          <w:color w:val="000000"/>
          <w:sz w:val="18"/>
          <w:szCs w:val="18"/>
          <w:lang w:val="en-GB" w:eastAsia="zh-CN"/>
        </w:rPr>
      </w:pPr>
    </w:p>
    <w:p w14:paraId="7C63639C" w14:textId="77777777" w:rsidR="00F63A3C" w:rsidRPr="00F63A3C" w:rsidRDefault="00F63A3C">
      <w:pPr>
        <w:spacing w:after="0"/>
        <w:rPr>
          <w:rFonts w:ascii="Times" w:eastAsia="DengXian" w:hAnsi="Times" w:cs="Times"/>
          <w:color w:val="000000"/>
          <w:sz w:val="18"/>
          <w:szCs w:val="18"/>
          <w:lang w:val="en-GB" w:eastAsia="zh-CN"/>
        </w:rPr>
      </w:pPr>
    </w:p>
    <w:p w14:paraId="664797C2" w14:textId="77777777" w:rsidR="00A62F73" w:rsidRDefault="00AC6581">
      <w:pPr>
        <w:pStyle w:val="a3"/>
        <w:jc w:val="center"/>
        <w:rPr>
          <w:rFonts w:ascii="Times New Roman" w:hAnsi="Times New Roman" w:cs="Times New Roman"/>
        </w:rPr>
      </w:pPr>
      <w:r>
        <w:rPr>
          <w:rFonts w:ascii="Times New Roman" w:hAnsi="Times New Roman" w:cs="Times New Roman"/>
        </w:rPr>
        <w:t>Table 3-2 Company inputs for Issue 3</w:t>
      </w:r>
    </w:p>
    <w:tbl>
      <w:tblPr>
        <w:tblStyle w:val="ab"/>
        <w:tblW w:w="9985" w:type="dxa"/>
        <w:tblLook w:val="04A0" w:firstRow="1" w:lastRow="0" w:firstColumn="1" w:lastColumn="0" w:noHBand="0" w:noVBand="1"/>
      </w:tblPr>
      <w:tblGrid>
        <w:gridCol w:w="1129"/>
        <w:gridCol w:w="8856"/>
      </w:tblGrid>
      <w:tr w:rsidR="00A62F73" w14:paraId="3CC9FB45" w14:textId="77777777">
        <w:tc>
          <w:tcPr>
            <w:tcW w:w="1129" w:type="dxa"/>
            <w:shd w:val="clear" w:color="auto" w:fill="D5DCE4" w:themeFill="text2" w:themeFillTint="33"/>
          </w:tcPr>
          <w:p w14:paraId="6395E908"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919C5E8"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836DF4" w14:paraId="79574879" w14:textId="77777777">
        <w:tc>
          <w:tcPr>
            <w:tcW w:w="1129" w:type="dxa"/>
          </w:tcPr>
          <w:p w14:paraId="4351F99B" w14:textId="0DDE0FF0" w:rsidR="00836DF4" w:rsidRDefault="00836DF4" w:rsidP="00836DF4">
            <w:pPr>
              <w:spacing w:after="0"/>
              <w:rPr>
                <w:rFonts w:ascii="Times New Roman" w:hAnsi="Times New Roman" w:cs="Times New Roman"/>
                <w:sz w:val="18"/>
                <w:szCs w:val="18"/>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3AE18926" w14:textId="6F32F050" w:rsidR="00836DF4" w:rsidRPr="00C458F2" w:rsidRDefault="00836DF4" w:rsidP="00C458F2">
            <w:pPr>
              <w:snapToGrid w:val="0"/>
              <w:spacing w:after="0" w:line="240" w:lineRule="auto"/>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Please share your view on</w:t>
            </w:r>
            <w:r w:rsidRPr="00C458F2">
              <w:rPr>
                <w:rFonts w:ascii="Times New Roman" w:hAnsi="Times New Roman" w:cs="Times New Roman" w:hint="eastAsia"/>
                <w:b/>
                <w:color w:val="3333FF"/>
                <w:sz w:val="18"/>
                <w:szCs w:val="18"/>
              </w:rPr>
              <w:t xml:space="preserve"> 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 as a potential compromise between RRC and DCI based schemes</w:t>
            </w:r>
          </w:p>
        </w:tc>
      </w:tr>
      <w:tr w:rsidR="00836DF4" w14:paraId="3752B42A" w14:textId="77777777">
        <w:tc>
          <w:tcPr>
            <w:tcW w:w="1129" w:type="dxa"/>
          </w:tcPr>
          <w:p w14:paraId="38667098" w14:textId="71FF459B" w:rsidR="00836DF4" w:rsidRDefault="00836DF4" w:rsidP="00836DF4">
            <w:pPr>
              <w:spacing w:after="0"/>
              <w:rPr>
                <w:rFonts w:ascii="Times New Roman" w:hAnsi="Times New Roman" w:cs="Times New Roman"/>
                <w:sz w:val="18"/>
                <w:szCs w:val="18"/>
              </w:rPr>
            </w:pPr>
            <w:r>
              <w:rPr>
                <w:rFonts w:ascii="Times New Roman" w:eastAsia="DengXian" w:hAnsi="Times New Roman" w:cs="Times New Roman" w:hint="eastAsia"/>
                <w:bCs/>
                <w:iCs/>
                <w:color w:val="000000" w:themeColor="text1"/>
                <w:sz w:val="18"/>
                <w:szCs w:val="18"/>
                <w:lang w:val="en-GB" w:eastAsia="zh-CN"/>
              </w:rPr>
              <w:t>L</w:t>
            </w:r>
            <w:r>
              <w:rPr>
                <w:rFonts w:ascii="Times New Roman" w:eastAsia="DengXian" w:hAnsi="Times New Roman" w:cs="Times New Roman"/>
                <w:bCs/>
                <w:iCs/>
                <w:color w:val="000000" w:themeColor="text1"/>
                <w:sz w:val="18"/>
                <w:szCs w:val="18"/>
                <w:lang w:val="en-GB" w:eastAsia="zh-CN"/>
              </w:rPr>
              <w:t>enovo</w:t>
            </w:r>
          </w:p>
        </w:tc>
        <w:tc>
          <w:tcPr>
            <w:tcW w:w="8856" w:type="dxa"/>
          </w:tcPr>
          <w:p w14:paraId="691E4E0E" w14:textId="77777777" w:rsidR="00836DF4" w:rsidRDefault="00836DF4" w:rsidP="00836DF4">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3.A: Support</w:t>
            </w:r>
          </w:p>
          <w:p w14:paraId="4CFA3F14" w14:textId="69E4D022" w:rsidR="00836DF4" w:rsidRPr="00836DF4" w:rsidRDefault="00836DF4" w:rsidP="00836DF4">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3.A.1</w:t>
            </w:r>
            <w:r>
              <w:rPr>
                <w:rFonts w:ascii="Times New Roman" w:eastAsia="DengXian" w:hAnsi="Times New Roman" w:cs="Times New Roman" w:hint="eastAsia"/>
                <w:bCs/>
                <w:iCs/>
                <w:color w:val="000000" w:themeColor="text1"/>
                <w:sz w:val="18"/>
                <w:szCs w:val="18"/>
                <w:lang w:val="en-GB" w:eastAsia="zh-CN"/>
              </w:rPr>
              <w:t>:</w:t>
            </w:r>
            <w:r>
              <w:rPr>
                <w:rFonts w:ascii="Times New Roman" w:eastAsia="DengXian" w:hAnsi="Times New Roman" w:cs="Times New Roman"/>
                <w:bCs/>
                <w:iCs/>
                <w:color w:val="000000" w:themeColor="text1"/>
                <w:sz w:val="18"/>
                <w:szCs w:val="18"/>
                <w:lang w:val="en-GB" w:eastAsia="zh-CN"/>
              </w:rPr>
              <w:t xml:space="preserve"> It seems RRC signaling is always needed to indicate one or more default TCI state for the PDSCH reception, and whether DCI based signaling is used is determined by another RRC signaling. We understand that the signaling either RRC signaling or DCI signing is just used to indicate one or two of the indicated TCI states for the PDSCH reception, if RRC based signaling is always needed, why DCI based signaling in Proposal 3.A.1 is needed?</w:t>
            </w:r>
          </w:p>
        </w:tc>
      </w:tr>
      <w:tr w:rsidR="00836DF4" w14:paraId="0EC68F82" w14:textId="77777777">
        <w:tc>
          <w:tcPr>
            <w:tcW w:w="1129" w:type="dxa"/>
          </w:tcPr>
          <w:p w14:paraId="4C7EA8C0" w14:textId="4E251DF1"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ZTE</w:t>
            </w:r>
          </w:p>
        </w:tc>
        <w:tc>
          <w:tcPr>
            <w:tcW w:w="8856" w:type="dxa"/>
          </w:tcPr>
          <w:p w14:paraId="00FA9466"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Proposal 3.A.1: Thank you so much for this compromise proposal. </w:t>
            </w:r>
          </w:p>
          <w:p w14:paraId="281BCB79"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D59A032"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In technical, we do not know why we still need an RRC configuration for informing? PDSCH is dynamically scheduled, if having RRC level, I think that the simplified/efficient way is to update the activated TCI state(s) corresponding to the </w:t>
            </w:r>
            <w:proofErr w:type="spellStart"/>
            <w:r>
              <w:rPr>
                <w:rFonts w:ascii="Times New Roman" w:eastAsia="Yu Mincho" w:hAnsi="Times New Roman" w:cs="Times New Roman"/>
                <w:bCs/>
                <w:iCs/>
                <w:color w:val="000000" w:themeColor="text1"/>
                <w:sz w:val="18"/>
                <w:szCs w:val="18"/>
                <w:lang w:val="en-GB" w:eastAsia="ja-JP"/>
              </w:rPr>
              <w:t>sTRP</w:t>
            </w:r>
            <w:proofErr w:type="spellEnd"/>
            <w:r>
              <w:rPr>
                <w:rFonts w:ascii="Times New Roman" w:eastAsia="Yu Mincho" w:hAnsi="Times New Roman" w:cs="Times New Roman"/>
                <w:bCs/>
                <w:iCs/>
                <w:color w:val="000000" w:themeColor="text1"/>
                <w:sz w:val="18"/>
                <w:szCs w:val="18"/>
                <w:lang w:val="en-GB" w:eastAsia="ja-JP"/>
              </w:rPr>
              <w:t>.</w:t>
            </w:r>
          </w:p>
          <w:p w14:paraId="02638F33"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079380C"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Then, for DCI level, we do not need the following part. As mentioned in our contribution:</w:t>
            </w:r>
          </w:p>
          <w:p w14:paraId="0567F7C3" w14:textId="77777777" w:rsidR="00836DF4" w:rsidRPr="00F02291" w:rsidRDefault="00836DF4" w:rsidP="00836DF4">
            <w:pPr>
              <w:pStyle w:val="af5"/>
              <w:numPr>
                <w:ilvl w:val="0"/>
                <w:numId w:val="38"/>
              </w:numPr>
              <w:snapToGrid w:val="0"/>
              <w:spacing w:after="0" w:line="240" w:lineRule="auto"/>
              <w:ind w:left="603"/>
              <w:jc w:val="both"/>
              <w:rPr>
                <w:rFonts w:ascii="Times New Roman" w:eastAsia="Yu Mincho" w:hAnsi="Times New Roman" w:cs="Times New Roman"/>
                <w:bCs/>
                <w:iCs/>
                <w:color w:val="000000" w:themeColor="text1"/>
                <w:sz w:val="18"/>
                <w:szCs w:val="18"/>
                <w:lang w:eastAsia="ja-JP"/>
              </w:rPr>
            </w:pPr>
            <w:r>
              <w:rPr>
                <w:rFonts w:ascii="Times New Roman" w:eastAsia="Yu Mincho" w:hAnsi="Times New Roman" w:cs="Times New Roman"/>
                <w:bCs/>
                <w:iCs/>
                <w:color w:val="000000" w:themeColor="text1"/>
                <w:sz w:val="18"/>
                <w:szCs w:val="18"/>
                <w:lang w:val="en-GB" w:eastAsia="ja-JP"/>
              </w:rPr>
              <w:t>H</w:t>
            </w:r>
            <w:proofErr w:type="spellStart"/>
            <w:r w:rsidRPr="00F02291">
              <w:rPr>
                <w:rFonts w:ascii="Times New Roman" w:eastAsia="Yu Mincho" w:hAnsi="Times New Roman" w:cs="Times New Roman"/>
                <w:bCs/>
                <w:iCs/>
                <w:color w:val="000000" w:themeColor="text1"/>
                <w:sz w:val="18"/>
                <w:szCs w:val="18"/>
                <w:lang w:eastAsia="ja-JP"/>
              </w:rPr>
              <w:t>aving</w:t>
            </w:r>
            <w:proofErr w:type="spellEnd"/>
            <w:r w:rsidRPr="00F02291">
              <w:rPr>
                <w:rFonts w:ascii="Times New Roman" w:eastAsia="Yu Mincho" w:hAnsi="Times New Roman" w:cs="Times New Roman"/>
                <w:bCs/>
                <w:iCs/>
                <w:color w:val="000000" w:themeColor="text1"/>
                <w:sz w:val="18"/>
                <w:szCs w:val="18"/>
                <w:lang w:eastAsia="ja-JP"/>
              </w:rPr>
              <w:t xml:space="preserve"> above functionality, it does not mean that we need to further consider default beam as in Rel-15/16 (due to latency of DCI decoding). On the contrary, UE should buffer received signals based on the both indicated TCI state(s), and then when decoding DCI, UE can further determine how to demodulate the received signals accordingly. It means that the DCI further indicates which indicated and effective TCI state(s) at the time instance of the PDSCH transmission should be used, rather than selecting the currently indicated TCI state(s) in the DCI.</w:t>
            </w:r>
          </w:p>
          <w:p w14:paraId="00989E54" w14:textId="77777777" w:rsidR="00836DF4" w:rsidRDefault="00836DF4" w:rsidP="00836DF4">
            <w:pPr>
              <w:snapToGrid w:val="0"/>
              <w:spacing w:after="0" w:line="240" w:lineRule="auto"/>
              <w:ind w:left="603"/>
              <w:jc w:val="both"/>
              <w:rPr>
                <w:rFonts w:ascii="Times New Roman" w:eastAsia="Yu Mincho" w:hAnsi="Times New Roman" w:cs="Times New Roman"/>
                <w:bCs/>
                <w:iCs/>
                <w:color w:val="000000" w:themeColor="text1"/>
                <w:sz w:val="18"/>
                <w:szCs w:val="18"/>
                <w:lang w:val="en-GB" w:eastAsia="ja-JP"/>
              </w:rPr>
            </w:pPr>
          </w:p>
          <w:p w14:paraId="79FEAF9D" w14:textId="77777777" w:rsidR="00836DF4" w:rsidRPr="00911F4B" w:rsidRDefault="00836DF4" w:rsidP="00836DF4">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lastRenderedPageBreak/>
              <w:t xml:space="preserve">A DCI field (either a new DCI field or an existing field) in a DCI format 1_1/1_2 is used to indicate which of the </w:t>
            </w:r>
            <w:del w:id="34"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 xml:space="preserve">indicated joint/DL TCI state(s) the UE shall apply for PDSCH reception </w:t>
            </w:r>
            <w:ins w:id="35" w:author="ZTE-Bo" w:date="2022-10-13T14:49:00Z">
              <w:r>
                <w:rPr>
                  <w:rFonts w:ascii="Times New Roman" w:hAnsi="Times New Roman" w:cs="Times New Roman"/>
                  <w:color w:val="000000" w:themeColor="text1"/>
                  <w:sz w:val="18"/>
                  <w:szCs w:val="18"/>
                  <w:lang w:val="en-GB"/>
                </w:rPr>
                <w:t xml:space="preserve">scheduled by </w:t>
              </w:r>
            </w:ins>
            <w:ins w:id="36" w:author="ZTE-Bo" w:date="2022-10-13T14:50:00Z">
              <w:r>
                <w:rPr>
                  <w:rFonts w:ascii="Times New Roman" w:hAnsi="Times New Roman" w:cs="Times New Roman"/>
                  <w:color w:val="000000" w:themeColor="text1"/>
                  <w:sz w:val="18"/>
                  <w:szCs w:val="18"/>
                  <w:lang w:val="en-GB"/>
                </w:rPr>
                <w:t xml:space="preserve">the </w:t>
              </w:r>
              <w:r w:rsidRPr="00911F4B">
                <w:rPr>
                  <w:rFonts w:ascii="Times New Roman" w:hAnsi="Times New Roman" w:cs="Times New Roman"/>
                  <w:color w:val="000000" w:themeColor="text1"/>
                  <w:sz w:val="18"/>
                  <w:szCs w:val="18"/>
                  <w:lang w:val="en-GB"/>
                </w:rPr>
                <w:t xml:space="preserve">DCI format 1_1/1_2 </w:t>
              </w:r>
            </w:ins>
            <w:del w:id="37" w:author="ZTE-Bo" w:date="2022-10-13T14:49:00Z">
              <w:r w:rsidRPr="00911F4B" w:rsidDel="00F02291">
                <w:rPr>
                  <w:rFonts w:ascii="Times New Roman" w:hAnsi="Times New Roman" w:cs="Times New Roman"/>
                  <w:color w:val="000000" w:themeColor="text1"/>
                  <w:sz w:val="18"/>
                  <w:szCs w:val="18"/>
                  <w:lang w:val="en-GB"/>
                </w:rPr>
                <w:delText>starting from an application time (if defined) after the DCI format 1_1/1_2</w:delText>
              </w:r>
            </w:del>
          </w:p>
          <w:p w14:paraId="321C9D2D" w14:textId="3AA41598" w:rsidR="00836DF4" w:rsidRDefault="00836DF4" w:rsidP="00836DF4">
            <w:pPr>
              <w:tabs>
                <w:tab w:val="left" w:pos="0"/>
              </w:tabs>
              <w:spacing w:after="0"/>
              <w:jc w:val="both"/>
              <w:rPr>
                <w:rFonts w:ascii="Times New Roman" w:hAnsi="Times New Roman" w:cs="Times New Roman"/>
                <w:sz w:val="18"/>
                <w:szCs w:val="18"/>
              </w:rPr>
            </w:pPr>
            <w:r>
              <w:rPr>
                <w:rFonts w:ascii="Times New Roman" w:eastAsia="Yu Mincho" w:hAnsi="Times New Roman" w:cs="Times New Roman"/>
                <w:bCs/>
                <w:iCs/>
                <w:color w:val="000000" w:themeColor="text1"/>
                <w:sz w:val="18"/>
                <w:szCs w:val="18"/>
                <w:lang w:val="en-GB" w:eastAsia="ja-JP"/>
              </w:rPr>
              <w:t xml:space="preserve"> </w:t>
            </w:r>
          </w:p>
        </w:tc>
      </w:tr>
      <w:tr w:rsidR="00836DF4" w14:paraId="583F2A69" w14:textId="77777777">
        <w:tc>
          <w:tcPr>
            <w:tcW w:w="1129" w:type="dxa"/>
          </w:tcPr>
          <w:p w14:paraId="5E31F1C2" w14:textId="43DD3B7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lastRenderedPageBreak/>
              <w:t>Google</w:t>
            </w:r>
          </w:p>
        </w:tc>
        <w:tc>
          <w:tcPr>
            <w:tcW w:w="8856" w:type="dxa"/>
          </w:tcPr>
          <w:p w14:paraId="193F1681"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481279">
              <w:rPr>
                <w:rFonts w:ascii="Times New Roman" w:eastAsia="Yu Mincho" w:hAnsi="Times New Roman" w:cs="Times New Roman"/>
                <w:b/>
                <w:bCs/>
                <w:iCs/>
                <w:color w:val="000000" w:themeColor="text1"/>
                <w:sz w:val="18"/>
                <w:szCs w:val="18"/>
                <w:lang w:val="en-GB" w:eastAsia="ja-JP"/>
              </w:rPr>
              <w:t>Proposal 3.A.1</w:t>
            </w:r>
            <w:r>
              <w:rPr>
                <w:rFonts w:ascii="Times New Roman" w:eastAsia="Yu Mincho" w:hAnsi="Times New Roman" w:cs="Times New Roman"/>
                <w:bCs/>
                <w:iCs/>
                <w:color w:val="000000" w:themeColor="text1"/>
                <w:sz w:val="18"/>
                <w:szCs w:val="18"/>
                <w:lang w:val="en-GB" w:eastAsia="ja-JP"/>
              </w:rPr>
              <w:t xml:space="preserve">: We appreciate Ericsson for providing a compromised solution. We understand Proposal 3.A.1 trying to address potential switching delay issues by configuring a DCI field. We have a couple of questions on this compromised proposal. </w:t>
            </w:r>
          </w:p>
          <w:p w14:paraId="244F1746" w14:textId="77777777" w:rsidR="00836DF4" w:rsidRDefault="00836DF4" w:rsidP="00836DF4">
            <w:pPr>
              <w:pStyle w:val="af5"/>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Q1: Whether the RRC configuration/the DCI field applies to both dynamic PDSCH and DL SPS, or just to dynamic PDSCH. </w:t>
            </w:r>
          </w:p>
          <w:p w14:paraId="093CAC0E" w14:textId="77777777" w:rsidR="00836DF4" w:rsidRDefault="00836DF4" w:rsidP="00836DF4">
            <w:pPr>
              <w:pStyle w:val="af5"/>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Q2: It seems both DCI with or without DL assignment can be configured with such DCI field? </w:t>
            </w:r>
          </w:p>
          <w:p w14:paraId="77A13D78" w14:textId="77777777"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p>
          <w:p w14:paraId="08C39E46" w14:textId="103A14C4"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In addition, we think the second sub-bullet should be modified with below </w:t>
            </w:r>
            <w:r w:rsidRPr="00EB5336">
              <w:rPr>
                <w:rFonts w:ascii="Times New Roman" w:eastAsia="Yu Mincho" w:hAnsi="Times New Roman" w:cs="Times New Roman"/>
                <w:bCs/>
                <w:iCs/>
                <w:color w:val="FF0000"/>
                <w:sz w:val="18"/>
                <w:szCs w:val="18"/>
                <w:lang w:val="en-GB" w:eastAsia="ja-JP"/>
              </w:rPr>
              <w:t>wordings</w:t>
            </w:r>
            <w:r>
              <w:rPr>
                <w:rFonts w:ascii="Times New Roman" w:eastAsia="Yu Mincho" w:hAnsi="Times New Roman" w:cs="Times New Roman"/>
                <w:bCs/>
                <w:iCs/>
                <w:color w:val="000000" w:themeColor="text1"/>
                <w:sz w:val="18"/>
                <w:szCs w:val="18"/>
                <w:lang w:val="en-GB" w:eastAsia="ja-JP"/>
              </w:rPr>
              <w:t>, since original wordings read like  “</w:t>
            </w:r>
            <w:r w:rsidRPr="00911F4B">
              <w:rPr>
                <w:rFonts w:ascii="Times New Roman" w:hAnsi="Times New Roman" w:cs="Times New Roman"/>
                <w:color w:val="000000" w:themeColor="text1"/>
                <w:sz w:val="18"/>
                <w:szCs w:val="18"/>
                <w:lang w:val="en-GB"/>
              </w:rPr>
              <w:t>if the DCI field is not configured</w:t>
            </w:r>
            <w:r>
              <w:rPr>
                <w:rFonts w:ascii="Times New Roman" w:eastAsia="Yu Mincho" w:hAnsi="Times New Roman" w:cs="Times New Roman"/>
                <w:bCs/>
                <w:iCs/>
                <w:color w:val="000000" w:themeColor="text1"/>
                <w:sz w:val="18"/>
                <w:szCs w:val="18"/>
                <w:lang w:val="en-GB" w:eastAsia="ja-JP"/>
              </w:rPr>
              <w:t>” and “</w:t>
            </w:r>
            <w:r w:rsidRPr="00911F4B">
              <w:rPr>
                <w:rFonts w:ascii="Times New Roman" w:hAnsi="Times New Roman" w:cs="Times New Roman"/>
                <w:color w:val="000000" w:themeColor="text1"/>
                <w:sz w:val="18"/>
                <w:szCs w:val="18"/>
                <w:lang w:val="en-GB"/>
              </w:rPr>
              <w:t>before the application time (if defined)</w:t>
            </w:r>
            <w:r>
              <w:rPr>
                <w:rFonts w:ascii="Times New Roman" w:eastAsia="Yu Mincho" w:hAnsi="Times New Roman" w:cs="Times New Roman"/>
                <w:bCs/>
                <w:iCs/>
                <w:color w:val="000000" w:themeColor="text1"/>
                <w:sz w:val="18"/>
                <w:szCs w:val="18"/>
                <w:lang w:val="en-GB" w:eastAsia="ja-JP"/>
              </w:rPr>
              <w:t xml:space="preserve">” are bundled conditions. </w:t>
            </w:r>
          </w:p>
          <w:p w14:paraId="539B8838" w14:textId="77777777" w:rsidR="00836DF4" w:rsidRPr="00EB5336" w:rsidRDefault="00836DF4" w:rsidP="00836DF4">
            <w:pPr>
              <w:tabs>
                <w:tab w:val="left" w:pos="0"/>
              </w:tabs>
              <w:spacing w:after="0"/>
              <w:rPr>
                <w:rFonts w:ascii="Times New Roman" w:hAnsi="Times New Roman" w:cs="Times New Roman"/>
                <w:color w:val="000000" w:themeColor="text1"/>
                <w:sz w:val="18"/>
                <w:szCs w:val="18"/>
                <w:lang w:val="en-GB"/>
              </w:rPr>
            </w:pPr>
          </w:p>
          <w:p w14:paraId="10C5AD4E" w14:textId="77777777" w:rsidR="00836DF4" w:rsidRPr="00911F4B" w:rsidRDefault="00836DF4" w:rsidP="00836DF4">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38"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0A963E77" w14:textId="77777777" w:rsidR="00836DF4" w:rsidRPr="00911F4B" w:rsidRDefault="00836DF4" w:rsidP="00836DF4">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The presence of a new DCI field (if supported) is configurable by RRC</w:t>
            </w:r>
          </w:p>
          <w:p w14:paraId="40E70664" w14:textId="77777777" w:rsidR="00836DF4" w:rsidRPr="00911F4B" w:rsidRDefault="00836DF4" w:rsidP="00836DF4">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 xml:space="preserve">The UE applies the </w:t>
            </w:r>
            <w:r w:rsidRPr="00911F4B">
              <w:rPr>
                <w:rFonts w:ascii="Times New Roman" w:eastAsia="新細明體" w:hAnsi="Times New Roman" w:cs="Times New Roman"/>
                <w:color w:val="000000" w:themeColor="text1"/>
                <w:sz w:val="18"/>
                <w:szCs w:val="18"/>
                <w:u w:val="single"/>
                <w:lang w:val="en-GB" w:eastAsia="zh-TW"/>
              </w:rPr>
              <w:t>default</w:t>
            </w:r>
            <w:r w:rsidRPr="00911F4B">
              <w:rPr>
                <w:rFonts w:ascii="Times New Roman" w:eastAsia="新細明體" w:hAnsi="Times New Roman" w:cs="Times New Roman"/>
                <w:color w:val="000000" w:themeColor="text1"/>
                <w:sz w:val="18"/>
                <w:szCs w:val="18"/>
                <w:lang w:val="en-GB" w:eastAsia="zh-TW"/>
              </w:rPr>
              <w:t xml:space="preserve"> indicated </w:t>
            </w:r>
            <w:ins w:id="39"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新細明體" w:hAnsi="Times New Roman" w:cs="Times New Roman"/>
                  <w:color w:val="000000" w:themeColor="text1"/>
                  <w:sz w:val="18"/>
                  <w:szCs w:val="18"/>
                  <w:lang w:val="en-GB" w:eastAsia="zh-TW"/>
                </w:rPr>
                <w:t xml:space="preserve"> </w:t>
              </w:r>
            </w:ins>
            <w:r w:rsidRPr="00911F4B">
              <w:rPr>
                <w:rFonts w:ascii="Times New Roman" w:eastAsia="新細明體" w:hAnsi="Times New Roman" w:cs="Times New Roman"/>
                <w:color w:val="000000" w:themeColor="text1"/>
                <w:sz w:val="18"/>
                <w:szCs w:val="18"/>
                <w:lang w:val="en-GB" w:eastAsia="zh-TW"/>
              </w:rPr>
              <w:t>TCI state(s)</w:t>
            </w:r>
            <w:ins w:id="40" w:author="Darcy Tsai (蔡承融)" w:date="2022-10-13T11:12:00Z">
              <w:r>
                <w:rPr>
                  <w:rFonts w:ascii="Times New Roman" w:eastAsia="新細明體" w:hAnsi="Times New Roman" w:cs="Times New Roman"/>
                  <w:color w:val="000000" w:themeColor="text1"/>
                  <w:sz w:val="18"/>
                  <w:szCs w:val="18"/>
                  <w:lang w:val="en-GB" w:eastAsia="zh-TW"/>
                </w:rPr>
                <w:t xml:space="preserve"> </w:t>
              </w:r>
            </w:ins>
            <w:ins w:id="41" w:author="Darcy Tsai (蔡承融)" w:date="2022-10-13T11:15:00Z">
              <w:r>
                <w:rPr>
                  <w:rFonts w:ascii="Times New Roman" w:eastAsia="新細明體" w:hAnsi="Times New Roman" w:cs="Times New Roman"/>
                  <w:color w:val="000000" w:themeColor="text1"/>
                  <w:sz w:val="18"/>
                  <w:szCs w:val="18"/>
                  <w:lang w:val="en-GB" w:eastAsia="zh-TW"/>
                </w:rPr>
                <w:t>informed</w:t>
              </w:r>
            </w:ins>
            <w:ins w:id="42" w:author="Darcy Tsai (蔡承融)" w:date="2022-10-13T11:12:00Z">
              <w:r>
                <w:rPr>
                  <w:rFonts w:ascii="Times New Roman" w:eastAsia="新細明體" w:hAnsi="Times New Roman" w:cs="Times New Roman"/>
                  <w:color w:val="000000" w:themeColor="text1"/>
                  <w:sz w:val="18"/>
                  <w:szCs w:val="18"/>
                  <w:lang w:val="en-GB" w:eastAsia="zh-TW"/>
                </w:rPr>
                <w:t xml:space="preserve"> by</w:t>
              </w:r>
            </w:ins>
            <w:ins w:id="43" w:author="Darcy Tsai (蔡承融)" w:date="2022-10-13T11:15:00Z">
              <w:r>
                <w:rPr>
                  <w:rFonts w:ascii="Times New Roman" w:eastAsia="新細明體" w:hAnsi="Times New Roman" w:cs="Times New Roman"/>
                  <w:color w:val="000000" w:themeColor="text1"/>
                  <w:sz w:val="18"/>
                  <w:szCs w:val="18"/>
                  <w:lang w:val="en-GB" w:eastAsia="zh-TW"/>
                </w:rPr>
                <w:t xml:space="preserve"> above</w:t>
              </w:r>
            </w:ins>
            <w:ins w:id="44" w:author="Darcy Tsai (蔡承融)" w:date="2022-10-13T11:12:00Z">
              <w:r>
                <w:rPr>
                  <w:rFonts w:ascii="Times New Roman" w:eastAsia="新細明體" w:hAnsi="Times New Roman" w:cs="Times New Roman"/>
                  <w:color w:val="000000" w:themeColor="text1"/>
                  <w:sz w:val="18"/>
                  <w:szCs w:val="18"/>
                  <w:lang w:val="en-GB" w:eastAsia="zh-TW"/>
                </w:rPr>
                <w:t xml:space="preserve"> RRC</w:t>
              </w:r>
            </w:ins>
            <w:ins w:id="45" w:author="Darcy Tsai (蔡承融)" w:date="2022-10-13T11:15:00Z">
              <w:r>
                <w:rPr>
                  <w:rFonts w:ascii="Times New Roman" w:eastAsia="新細明體" w:hAnsi="Times New Roman" w:cs="Times New Roman"/>
                  <w:color w:val="000000" w:themeColor="text1"/>
                  <w:sz w:val="18"/>
                  <w:szCs w:val="18"/>
                  <w:lang w:val="en-GB" w:eastAsia="zh-TW"/>
                </w:rPr>
                <w:t xml:space="preserve"> configuration</w:t>
              </w:r>
            </w:ins>
            <w:r w:rsidRPr="00911F4B">
              <w:rPr>
                <w:rFonts w:ascii="Times New Roman" w:eastAsia="新細明體" w:hAnsi="Times New Roman" w:cs="Times New Roman"/>
                <w:color w:val="000000" w:themeColor="text1"/>
                <w:sz w:val="18"/>
                <w:szCs w:val="18"/>
                <w:lang w:val="en-GB" w:eastAsia="zh-TW"/>
              </w:rPr>
              <w:t xml:space="preserve"> to PDSCH reception if the DCI field is not configured, </w:t>
            </w:r>
            <w:proofErr w:type="spellStart"/>
            <w:r w:rsidRPr="00EB5336">
              <w:rPr>
                <w:rFonts w:ascii="Times New Roman" w:eastAsia="新細明體" w:hAnsi="Times New Roman" w:cs="Times New Roman"/>
                <w:strike/>
                <w:color w:val="FF0000"/>
                <w:sz w:val="18"/>
                <w:szCs w:val="18"/>
                <w:lang w:val="en-GB" w:eastAsia="zh-TW"/>
              </w:rPr>
              <w:t>and</w:t>
            </w:r>
            <w:r w:rsidRPr="00EB5336">
              <w:rPr>
                <w:rFonts w:ascii="Times New Roman" w:eastAsia="新細明體" w:hAnsi="Times New Roman" w:cs="Times New Roman"/>
                <w:color w:val="FF0000"/>
                <w:sz w:val="18"/>
                <w:szCs w:val="18"/>
                <w:lang w:val="en-GB" w:eastAsia="zh-TW"/>
              </w:rPr>
              <w:t>or</w:t>
            </w:r>
            <w:proofErr w:type="spellEnd"/>
            <w:r w:rsidRPr="00911F4B">
              <w:rPr>
                <w:rFonts w:ascii="Times New Roman" w:eastAsia="新細明體" w:hAnsi="Times New Roman" w:cs="Times New Roman"/>
                <w:color w:val="000000" w:themeColor="text1"/>
                <w:sz w:val="18"/>
                <w:szCs w:val="18"/>
                <w:lang w:val="en-GB" w:eastAsia="zh-TW"/>
              </w:rPr>
              <w:t xml:space="preserve"> before the application time (if defined)</w:t>
            </w:r>
          </w:p>
          <w:p w14:paraId="3D148BAC" w14:textId="77777777" w:rsidR="00836DF4" w:rsidRDefault="00836DF4" w:rsidP="00836DF4">
            <w:pPr>
              <w:tabs>
                <w:tab w:val="left" w:pos="0"/>
              </w:tabs>
              <w:spacing w:after="0"/>
              <w:jc w:val="both"/>
              <w:rPr>
                <w:rFonts w:ascii="Times New Roman" w:hAnsi="Times New Roman" w:cs="Times New Roman"/>
                <w:sz w:val="18"/>
                <w:szCs w:val="18"/>
              </w:rPr>
            </w:pPr>
          </w:p>
        </w:tc>
      </w:tr>
      <w:tr w:rsidR="00836DF4" w14:paraId="23559713" w14:textId="77777777">
        <w:tc>
          <w:tcPr>
            <w:tcW w:w="1129" w:type="dxa"/>
          </w:tcPr>
          <w:p w14:paraId="7D690E3A" w14:textId="79ECF5C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Panasonic</w:t>
            </w:r>
          </w:p>
        </w:tc>
        <w:tc>
          <w:tcPr>
            <w:tcW w:w="8856" w:type="dxa"/>
          </w:tcPr>
          <w:p w14:paraId="129DD020"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Proposal 3.A.1:</w:t>
            </w:r>
          </w:p>
          <w:p w14:paraId="4B4626C7"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We echo what Docomo mentioned in the FFS</w:t>
            </w:r>
            <w:r>
              <w:rPr>
                <w:rFonts w:ascii="Times New Roman" w:hAnsi="Times New Roman" w:cs="Times New Roman"/>
                <w:sz w:val="18"/>
                <w:szCs w:val="18"/>
                <w:lang w:val="en-GB"/>
              </w:rPr>
              <w:t xml:space="preserve"> </w:t>
            </w:r>
            <w:proofErr w:type="spellStart"/>
            <w:r>
              <w:rPr>
                <w:rFonts w:ascii="Times New Roman" w:hAnsi="Times New Roman" w:cs="Times New Roman"/>
                <w:sz w:val="18"/>
                <w:szCs w:val="18"/>
                <w:lang w:val="en-GB"/>
              </w:rPr>
              <w:t>thez</w:t>
            </w:r>
            <w:proofErr w:type="spellEnd"/>
            <w:r>
              <w:rPr>
                <w:rFonts w:ascii="Times New Roman" w:hAnsi="Times New Roman" w:cs="Times New Roman"/>
                <w:sz w:val="18"/>
                <w:szCs w:val="18"/>
                <w:lang w:val="en-GB"/>
              </w:rPr>
              <w:t xml:space="preserve"> added</w:t>
            </w:r>
            <w:r w:rsidRPr="002D179C">
              <w:rPr>
                <w:rFonts w:ascii="Times New Roman" w:hAnsi="Times New Roman" w:cs="Times New Roman"/>
                <w:sz w:val="18"/>
                <w:szCs w:val="18"/>
                <w:lang w:val="en-GB"/>
              </w:rPr>
              <w:t xml:space="preserve"> as well as Xiaomi’s comments.  We think that the PDSCH follows the unified TCI framework and use predetermined rule to define the default TCI states instead of RRC signaling. </w:t>
            </w:r>
          </w:p>
          <w:p w14:paraId="5D4A8140" w14:textId="77777777" w:rsidR="00836DF4" w:rsidRPr="00836DF4" w:rsidRDefault="00836DF4" w:rsidP="00836DF4">
            <w:pPr>
              <w:snapToGrid w:val="0"/>
              <w:spacing w:after="0" w:line="240" w:lineRule="auto"/>
              <w:jc w:val="both"/>
              <w:rPr>
                <w:rFonts w:ascii="Times New Roman" w:hAnsi="Times New Roman" w:cs="Times New Roman"/>
                <w:sz w:val="18"/>
                <w:szCs w:val="18"/>
                <w:lang w:val="en-GB"/>
              </w:rPr>
            </w:pPr>
          </w:p>
          <w:p w14:paraId="4253C912" w14:textId="0E4D4FBE" w:rsidR="00836DF4" w:rsidRDefault="00836DF4" w:rsidP="00836DF4">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lang w:val="en-GB"/>
              </w:rPr>
              <w:t xml:space="preserve">To be able to agree, we would like to ask for further clarification: </w:t>
            </w:r>
            <w:r w:rsidRPr="002D179C">
              <w:rPr>
                <w:rFonts w:ascii="Times New Roman" w:hAnsi="Times New Roman" w:cs="Times New Roman"/>
                <w:sz w:val="18"/>
                <w:szCs w:val="18"/>
                <w:lang w:val="en-GB"/>
              </w:rPr>
              <w:t xml:space="preserve">For RRC signaling, we still do not understand to what TCI states the RRC index (that is being proposed) is pointing to. This issue is also related to updating the TCI states of the UE when receiving a TCI codepoint, for example do you overwrite the previous TCI states, or you just modify the relevant parts. For example, in release 17, when you receive an UL state, you only update the UL state and not touch the DL state. </w:t>
            </w:r>
            <w:r>
              <w:rPr>
                <w:rFonts w:ascii="Times New Roman" w:hAnsi="Times New Roman" w:cs="Times New Roman"/>
                <w:sz w:val="18"/>
                <w:szCs w:val="18"/>
                <w:lang w:val="en-GB"/>
              </w:rPr>
              <w:t xml:space="preserve">I think using RRC config will be messy in this case. </w:t>
            </w:r>
          </w:p>
        </w:tc>
      </w:tr>
      <w:tr w:rsidR="00C458F2" w14:paraId="03B1E43E" w14:textId="77777777">
        <w:tc>
          <w:tcPr>
            <w:tcW w:w="1129" w:type="dxa"/>
          </w:tcPr>
          <w:p w14:paraId="3C359E83" w14:textId="770D8514" w:rsidR="00C458F2" w:rsidRDefault="00C458F2" w:rsidP="00C458F2">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2C3E4575" w14:textId="14277110" w:rsidR="008D3441" w:rsidRDefault="008D3441" w:rsidP="00C458F2">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新細明體" w:hAnsi="Times New Roman" w:cs="Times New Roman" w:hint="eastAsia"/>
                <w:b/>
                <w:color w:val="3333FF"/>
                <w:sz w:val="18"/>
                <w:szCs w:val="18"/>
                <w:lang w:val="en-GB" w:eastAsia="zh-TW"/>
              </w:rPr>
              <w:t>P</w:t>
            </w:r>
            <w:r>
              <w:rPr>
                <w:rFonts w:ascii="Times New Roman" w:eastAsia="新細明體" w:hAnsi="Times New Roman" w:cs="Times New Roman"/>
                <w:b/>
                <w:color w:val="3333FF"/>
                <w:sz w:val="18"/>
                <w:szCs w:val="18"/>
                <w:lang w:val="en-GB" w:eastAsia="zh-TW"/>
              </w:rPr>
              <w:t xml:space="preserve">lease share your preference on Issue 3.5 in </w:t>
            </w:r>
            <w:r w:rsidRPr="008D3441">
              <w:rPr>
                <w:rFonts w:ascii="Times New Roman" w:eastAsia="新細明體" w:hAnsi="Times New Roman" w:cs="Times New Roman"/>
                <w:b/>
                <w:color w:val="3333FF"/>
                <w:sz w:val="18"/>
                <w:szCs w:val="18"/>
                <w:lang w:val="en-GB" w:eastAsia="zh-TW"/>
              </w:rPr>
              <w:t>Table 3-1</w:t>
            </w:r>
          </w:p>
          <w:p w14:paraId="5F6C1FD4" w14:textId="3E3FAF8B" w:rsidR="00C458F2" w:rsidRPr="00C458F2" w:rsidRDefault="00C458F2" w:rsidP="00C458F2">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00F63A3C">
              <w:rPr>
                <w:rFonts w:ascii="Times New Roman" w:hAnsi="Times New Roman" w:cs="Times New Roman"/>
                <w:b/>
                <w:color w:val="3333FF"/>
                <w:sz w:val="18"/>
                <w:szCs w:val="18"/>
              </w:rPr>
              <w:t xml:space="preserve">,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00F63A3C">
              <w:rPr>
                <w:rFonts w:ascii="Times New Roman" w:hAnsi="Times New Roman" w:cs="Times New Roman"/>
                <w:b/>
                <w:color w:val="3333FF"/>
                <w:sz w:val="18"/>
                <w:szCs w:val="18"/>
              </w:rPr>
              <w:t>, and Proposal 3.E</w:t>
            </w:r>
          </w:p>
          <w:p w14:paraId="501E3F91" w14:textId="49975817" w:rsidR="00C458F2" w:rsidRPr="00B918FC" w:rsidRDefault="00C458F2" w:rsidP="00C458F2">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Pr="00B918FC">
              <w:rPr>
                <w:rFonts w:ascii="Times New Roman" w:hAnsi="Times New Roman" w:cs="Times New Roman" w:hint="eastAsia"/>
                <w:b/>
                <w:color w:val="3333FF"/>
                <w:sz w:val="18"/>
                <w:szCs w:val="18"/>
              </w:rPr>
              <w:t xml:space="preserve"> i</w:t>
            </w:r>
            <w:r w:rsidRPr="00B918FC">
              <w:rPr>
                <w:rFonts w:ascii="Times New Roman" w:hAnsi="Times New Roman" w:cs="Times New Roman"/>
                <w:b/>
                <w:color w:val="3333FF"/>
                <w:sz w:val="18"/>
                <w:szCs w:val="18"/>
              </w:rPr>
              <w:t xml:space="preserve">s </w:t>
            </w:r>
            <w:r w:rsidRPr="00C458F2">
              <w:rPr>
                <w:rFonts w:ascii="Times New Roman" w:hAnsi="Times New Roman" w:cs="Times New Roman"/>
                <w:b/>
                <w:color w:val="3333FF"/>
                <w:sz w:val="18"/>
                <w:szCs w:val="18"/>
              </w:rPr>
              <w:t>a potential compromise between RRC</w:t>
            </w:r>
            <w:r>
              <w:rPr>
                <w:rFonts w:ascii="Times New Roman" w:hAnsi="Times New Roman" w:cs="Times New Roman"/>
                <w:b/>
                <w:color w:val="3333FF"/>
                <w:sz w:val="18"/>
                <w:szCs w:val="18"/>
              </w:rPr>
              <w:t xml:space="preserve"> based</w:t>
            </w:r>
            <w:r w:rsidRPr="00C458F2">
              <w:rPr>
                <w:rFonts w:ascii="Times New Roman" w:hAnsi="Times New Roman" w:cs="Times New Roman"/>
                <w:b/>
                <w:color w:val="3333FF"/>
                <w:sz w:val="18"/>
                <w:szCs w:val="18"/>
              </w:rPr>
              <w:t xml:space="preserve"> and DCI based schemes</w:t>
            </w:r>
            <w:r>
              <w:rPr>
                <w:rFonts w:ascii="Times New Roman" w:hAnsi="Times New Roman" w:cs="Times New Roman"/>
                <w:b/>
                <w:color w:val="3333FF"/>
                <w:sz w:val="18"/>
                <w:szCs w:val="18"/>
              </w:rPr>
              <w:t xml:space="preserve"> (i.e., w/o down-selection)</w:t>
            </w:r>
          </w:p>
          <w:p w14:paraId="700ED297" w14:textId="4835425C" w:rsidR="008D3441" w:rsidRPr="008D3441" w:rsidRDefault="0056375E" w:rsidP="008D3441">
            <w:pPr>
              <w:pStyle w:val="af5"/>
              <w:numPr>
                <w:ilvl w:val="0"/>
                <w:numId w:val="13"/>
              </w:numPr>
              <w:snapToGrid w:val="0"/>
              <w:spacing w:after="0" w:line="240" w:lineRule="auto"/>
              <w:ind w:left="151" w:hanging="151"/>
              <w:jc w:val="both"/>
              <w:rPr>
                <w:rFonts w:ascii="Times New Roman" w:hAnsi="Times New Roman" w:cs="Times New Roman"/>
                <w:sz w:val="18"/>
                <w:szCs w:val="18"/>
                <w:lang w:val="en-GB"/>
              </w:rPr>
            </w:pPr>
            <w:r>
              <w:rPr>
                <w:rFonts w:ascii="Times New Roman" w:hAnsi="Times New Roman" w:cs="Times New Roman"/>
                <w:b/>
                <w:color w:val="3333FF"/>
                <w:sz w:val="18"/>
                <w:szCs w:val="18"/>
              </w:rPr>
              <w:t>Another</w:t>
            </w:r>
            <w:r w:rsidR="00B918FC" w:rsidRPr="0056375E">
              <w:rPr>
                <w:rFonts w:ascii="Times New Roman" w:hAnsi="Times New Roman" w:cs="Times New Roman"/>
                <w:b/>
                <w:color w:val="3333FF"/>
                <w:sz w:val="18"/>
                <w:szCs w:val="18"/>
              </w:rPr>
              <w:t xml:space="preserve"> suggestion is we don’t preclude </w:t>
            </w:r>
            <w:r>
              <w:rPr>
                <w:rFonts w:ascii="Times New Roman" w:hAnsi="Times New Roman" w:cs="Times New Roman"/>
                <w:b/>
                <w:color w:val="3333FF"/>
                <w:sz w:val="18"/>
                <w:szCs w:val="18"/>
              </w:rPr>
              <w:t>the</w:t>
            </w:r>
            <w:r w:rsidR="00B918FC" w:rsidRPr="0056375E">
              <w:rPr>
                <w:rFonts w:ascii="Times New Roman" w:hAnsi="Times New Roman" w:cs="Times New Roman"/>
                <w:b/>
                <w:color w:val="3333FF"/>
                <w:sz w:val="18"/>
                <w:szCs w:val="18"/>
              </w:rPr>
              <w:t xml:space="preserve"> possibility </w:t>
            </w:r>
            <w:r w:rsidRPr="0056375E">
              <w:rPr>
                <w:rFonts w:ascii="Times New Roman" w:hAnsi="Times New Roman" w:cs="Times New Roman"/>
                <w:b/>
                <w:color w:val="3333FF"/>
                <w:sz w:val="18"/>
                <w:szCs w:val="18"/>
              </w:rPr>
              <w:t>to combine RRC based and DCI based schemes</w:t>
            </w:r>
            <w:r>
              <w:rPr>
                <w:rFonts w:ascii="Times New Roman" w:hAnsi="Times New Roman" w:cs="Times New Roman"/>
                <w:b/>
                <w:color w:val="3333FF"/>
                <w:sz w:val="18"/>
                <w:szCs w:val="18"/>
              </w:rPr>
              <w:t xml:space="preserve"> </w:t>
            </w:r>
            <w:r w:rsidRPr="0056375E">
              <w:rPr>
                <w:rFonts w:ascii="Times New Roman" w:hAnsi="Times New Roman" w:cs="Times New Roman"/>
                <w:b/>
                <w:color w:val="3333FF"/>
                <w:sz w:val="18"/>
                <w:szCs w:val="18"/>
              </w:rPr>
              <w:t xml:space="preserve">in </w:t>
            </w:r>
            <w:r w:rsidRPr="0056375E">
              <w:rPr>
                <w:rFonts w:ascii="Times New Roman" w:hAnsi="Times New Roman" w:cs="Times New Roman" w:hint="eastAsia"/>
                <w:b/>
                <w:color w:val="3333FF"/>
                <w:sz w:val="18"/>
                <w:szCs w:val="18"/>
              </w:rPr>
              <w:t>Pr</w:t>
            </w:r>
            <w:r w:rsidRPr="0056375E">
              <w:rPr>
                <w:rFonts w:ascii="Times New Roman" w:hAnsi="Times New Roman" w:cs="Times New Roman"/>
                <w:b/>
                <w:color w:val="3333FF"/>
                <w:sz w:val="18"/>
                <w:szCs w:val="18"/>
              </w:rPr>
              <w:t>oposal 3.</w:t>
            </w:r>
            <w:r w:rsidRPr="0056375E">
              <w:rPr>
                <w:rFonts w:ascii="Times New Roman" w:hAnsi="Times New Roman" w:cs="Times New Roman" w:hint="eastAsia"/>
                <w:b/>
                <w:color w:val="3333FF"/>
                <w:sz w:val="18"/>
                <w:szCs w:val="18"/>
              </w:rPr>
              <w:t>A</w:t>
            </w:r>
            <w:r>
              <w:rPr>
                <w:rFonts w:ascii="Times New Roman" w:hAnsi="Times New Roman" w:cs="Times New Roman"/>
                <w:b/>
                <w:color w:val="3333FF"/>
                <w:sz w:val="18"/>
                <w:szCs w:val="18"/>
              </w:rPr>
              <w:t>,</w:t>
            </w:r>
            <w:r w:rsidR="00B918FC">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 xml:space="preserve">thus </w:t>
            </w:r>
            <w:r w:rsidR="00B918FC">
              <w:rPr>
                <w:rFonts w:ascii="Times New Roman" w:hAnsi="Times New Roman" w:cs="Times New Roman"/>
                <w:b/>
                <w:color w:val="3333FF"/>
                <w:sz w:val="18"/>
                <w:szCs w:val="18"/>
              </w:rPr>
              <w:t xml:space="preserve">I revised </w:t>
            </w:r>
            <w:r w:rsidR="00AC3D54">
              <w:rPr>
                <w:rFonts w:ascii="Times New Roman" w:hAnsi="Times New Roman" w:cs="Times New Roman"/>
                <w:b/>
                <w:color w:val="3333FF"/>
                <w:sz w:val="18"/>
                <w:szCs w:val="18"/>
              </w:rPr>
              <w:t>the main bullet to keep the door open</w:t>
            </w:r>
            <w:r>
              <w:rPr>
                <w:rFonts w:ascii="Times New Roman" w:hAnsi="Times New Roman" w:cs="Times New Roman"/>
                <w:b/>
                <w:color w:val="3333FF"/>
                <w:sz w:val="18"/>
                <w:szCs w:val="18"/>
              </w:rPr>
              <w:t xml:space="preserve"> and we can make decision in the next meeting.</w:t>
            </w:r>
          </w:p>
        </w:tc>
      </w:tr>
      <w:tr w:rsidR="00836DF4" w14:paraId="4889CD68" w14:textId="77777777">
        <w:tc>
          <w:tcPr>
            <w:tcW w:w="1129" w:type="dxa"/>
          </w:tcPr>
          <w:p w14:paraId="2D870871" w14:textId="018308E8" w:rsidR="00836DF4" w:rsidRPr="005959A6" w:rsidRDefault="005959A6" w:rsidP="00836DF4">
            <w:pPr>
              <w:spacing w:after="0"/>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S</w:t>
            </w:r>
            <w:r>
              <w:rPr>
                <w:rFonts w:ascii="Times New Roman" w:eastAsia="Yu Mincho" w:hAnsi="Times New Roman" w:cs="Times New Roman"/>
                <w:bCs/>
                <w:iCs/>
                <w:color w:val="000000" w:themeColor="text1"/>
                <w:sz w:val="18"/>
                <w:szCs w:val="18"/>
                <w:lang w:val="en-GB" w:eastAsia="ja-JP"/>
              </w:rPr>
              <w:t>harp</w:t>
            </w:r>
          </w:p>
        </w:tc>
        <w:tc>
          <w:tcPr>
            <w:tcW w:w="8856" w:type="dxa"/>
          </w:tcPr>
          <w:p w14:paraId="1E0A74E7" w14:textId="77777777" w:rsidR="005959A6" w:rsidRDefault="005959A6" w:rsidP="005959A6">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roposal 3.A: Support</w:t>
            </w:r>
          </w:p>
          <w:p w14:paraId="305BB05E" w14:textId="12337459" w:rsidR="00836DF4" w:rsidRPr="002D179C" w:rsidRDefault="005959A6" w:rsidP="005959A6">
            <w:pPr>
              <w:snapToGrid w:val="0"/>
              <w:spacing w:after="0" w:line="240" w:lineRule="auto"/>
              <w:jc w:val="both"/>
              <w:rPr>
                <w:rFonts w:ascii="Times New Roman" w:hAnsi="Times New Roman" w:cs="Times New Roman"/>
                <w:sz w:val="18"/>
                <w:szCs w:val="18"/>
                <w:lang w:val="en-GB"/>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roposal 3.A.1: We are generally fine with the proposal, but in the second bullet, an application time for the indicated TCI state was already defined as BeamAppTime-r17. If it is different from the application time, we’d like to change to “switching time”, instead of “application time”.</w:t>
            </w:r>
          </w:p>
        </w:tc>
      </w:tr>
      <w:tr w:rsidR="00290115" w14:paraId="1D634D6F" w14:textId="77777777">
        <w:tc>
          <w:tcPr>
            <w:tcW w:w="1129" w:type="dxa"/>
          </w:tcPr>
          <w:p w14:paraId="3F759141" w14:textId="60957184" w:rsidR="00290115" w:rsidRDefault="00290115" w:rsidP="00290115">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eastAsia="zh-CN"/>
              </w:rPr>
              <w:t>Xiaomi</w:t>
            </w:r>
          </w:p>
        </w:tc>
        <w:tc>
          <w:tcPr>
            <w:tcW w:w="8856" w:type="dxa"/>
          </w:tcPr>
          <w:p w14:paraId="6030CC9D"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3.A and proposal 3.A.1</w:t>
            </w:r>
          </w:p>
          <w:p w14:paraId="4B268B6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For proposal 3.A.1, we prefer to use a fixed rule to define the default TCI state instead of RRC signalling before the first DCI. </w:t>
            </w:r>
          </w:p>
          <w:p w14:paraId="20BF15F6"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And we can accept proposal 3.A.1 with the following update</w:t>
            </w:r>
          </w:p>
          <w:p w14:paraId="5DBA378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4BF17350" w14:textId="77777777" w:rsidR="00290115" w:rsidRPr="005E4558" w:rsidRDefault="00290115" w:rsidP="00290115">
            <w:pPr>
              <w:spacing w:after="0"/>
              <w:jc w:val="both"/>
              <w:rPr>
                <w:rFonts w:ascii="Times New Roman" w:hAnsi="Times New Roman" w:cs="Times New Roman"/>
                <w:sz w:val="18"/>
                <w:szCs w:val="18"/>
              </w:rPr>
            </w:pPr>
            <w:r>
              <w:rPr>
                <w:rFonts w:ascii="Times New Roman" w:hAnsi="Times New Roman" w:cs="Times New Roman"/>
                <w:b/>
                <w:bCs/>
                <w:sz w:val="18"/>
                <w:szCs w:val="18"/>
                <w:lang w:val="en-GB" w:eastAsia="en-US"/>
              </w:rPr>
              <w:t xml:space="preserve">Updated </w:t>
            </w: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08E19729" w14:textId="77777777" w:rsidR="00290115" w:rsidRPr="00911F4B" w:rsidRDefault="00290115" w:rsidP="00290115">
            <w:pPr>
              <w:pStyle w:val="af5"/>
              <w:numPr>
                <w:ilvl w:val="0"/>
                <w:numId w:val="8"/>
              </w:numPr>
              <w:spacing w:after="0"/>
              <w:ind w:left="851" w:hanging="284"/>
              <w:rPr>
                <w:rFonts w:ascii="Times New Roman" w:hAnsi="Times New Roman" w:cs="Times New Roman"/>
                <w:color w:val="000000" w:themeColor="text1"/>
                <w:sz w:val="18"/>
                <w:szCs w:val="18"/>
                <w:lang w:val="en-GB"/>
              </w:rPr>
            </w:pPr>
            <w:r w:rsidRPr="00960735">
              <w:rPr>
                <w:rFonts w:ascii="Times New Roman" w:hAnsi="Times New Roman" w:cs="Times New Roman"/>
                <w:strike/>
                <w:color w:val="ED7D31" w:themeColor="accent2"/>
                <w:sz w:val="18"/>
                <w:szCs w:val="18"/>
                <w:lang w:val="en-GB"/>
              </w:rPr>
              <w:t>RRC configuration</w:t>
            </w:r>
            <w:r w:rsidRPr="00911F4B">
              <w:rPr>
                <w:rFonts w:ascii="Times New Roman" w:hAnsi="Times New Roman" w:cs="Times New Roman"/>
                <w:color w:val="000000" w:themeColor="text1"/>
                <w:sz w:val="18"/>
                <w:szCs w:val="18"/>
                <w:lang w:val="en-GB"/>
              </w:rPr>
              <w:t xml:space="preserve"> </w:t>
            </w:r>
            <w:r w:rsidRPr="00960735">
              <w:rPr>
                <w:rFonts w:ascii="Times New Roman" w:hAnsi="Times New Roman" w:cs="Times New Roman"/>
                <w:color w:val="ED7D31" w:themeColor="accent2"/>
                <w:sz w:val="18"/>
                <w:szCs w:val="18"/>
                <w:lang w:val="en-GB"/>
              </w:rPr>
              <w:t>Fixed rule</w:t>
            </w:r>
            <w:r>
              <w:rPr>
                <w:rFonts w:ascii="Times New Roman" w:hAnsi="Times New Roman" w:cs="Times New Roman"/>
                <w:color w:val="000000" w:themeColor="text1"/>
                <w:sz w:val="18"/>
                <w:szCs w:val="18"/>
                <w:lang w:val="en-GB"/>
              </w:rPr>
              <w:t xml:space="preserve"> </w:t>
            </w:r>
            <w:r w:rsidRPr="00911F4B">
              <w:rPr>
                <w:rFonts w:ascii="Times New Roman" w:hAnsi="Times New Roman" w:cs="Times New Roman"/>
                <w:color w:val="000000" w:themeColor="text1"/>
                <w:sz w:val="18"/>
                <w:szCs w:val="18"/>
                <w:lang w:val="en-GB"/>
              </w:rPr>
              <w:t xml:space="preserve">is used to </w:t>
            </w:r>
            <w:r w:rsidRPr="00960735">
              <w:rPr>
                <w:rFonts w:ascii="Times New Roman" w:hAnsi="Times New Roman" w:cs="Times New Roman"/>
                <w:strike/>
                <w:color w:val="ED7D31" w:themeColor="accent2"/>
                <w:sz w:val="18"/>
                <w:szCs w:val="18"/>
                <w:lang w:val="en-GB"/>
              </w:rPr>
              <w:t>inform</w:t>
            </w:r>
            <w:r w:rsidRPr="00960735">
              <w:rPr>
                <w:rFonts w:ascii="Times New Roman" w:hAnsi="Times New Roman" w:cs="Times New Roman"/>
                <w:color w:val="ED7D31" w:themeColor="accent2"/>
                <w:sz w:val="18"/>
                <w:szCs w:val="18"/>
                <w:lang w:val="en-GB"/>
              </w:rPr>
              <w:t xml:space="preserve"> decide </w:t>
            </w:r>
            <w:r w:rsidRPr="00911F4B">
              <w:rPr>
                <w:rFonts w:ascii="Times New Roman" w:hAnsi="Times New Roman" w:cs="Times New Roman"/>
                <w:color w:val="000000" w:themeColor="text1"/>
                <w:sz w:val="18"/>
                <w:szCs w:val="18"/>
                <w:lang w:val="en-GB"/>
              </w:rPr>
              <w:t xml:space="preserve">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170C43A" w14:textId="77777777" w:rsidR="00290115" w:rsidRPr="00452904" w:rsidRDefault="00290115" w:rsidP="00290115">
            <w:pPr>
              <w:pStyle w:val="af5"/>
              <w:numPr>
                <w:ilvl w:val="1"/>
                <w:numId w:val="8"/>
              </w:numPr>
              <w:spacing w:after="0"/>
              <w:ind w:left="1418" w:hanging="284"/>
              <w:rPr>
                <w:rFonts w:ascii="Times New Roman" w:eastAsia="新細明體" w:hAnsi="Times New Roman" w:cs="Times New Roman"/>
                <w:strike/>
                <w:color w:val="ED7D31" w:themeColor="accent2"/>
                <w:sz w:val="18"/>
                <w:szCs w:val="18"/>
                <w:lang w:val="en-GB" w:eastAsia="zh-TW"/>
              </w:rPr>
            </w:pPr>
            <w:r w:rsidRPr="00452904">
              <w:rPr>
                <w:rFonts w:ascii="Times New Roman" w:eastAsia="新細明體" w:hAnsi="Times New Roman" w:cs="Times New Roman"/>
                <w:strike/>
                <w:color w:val="ED7D31" w:themeColor="accent2"/>
                <w:sz w:val="18"/>
                <w:szCs w:val="18"/>
                <w:lang w:val="en-GB" w:eastAsia="zh-TW"/>
              </w:rPr>
              <w:t xml:space="preserve">FFS: The RRC configuration is provided in the </w:t>
            </w:r>
            <w:r w:rsidRPr="00452904">
              <w:rPr>
                <w:rFonts w:ascii="Times New Roman" w:eastAsia="新細明體" w:hAnsi="Times New Roman" w:cs="Times New Roman"/>
                <w:i/>
                <w:iCs/>
                <w:strike/>
                <w:color w:val="ED7D31" w:themeColor="accent2"/>
                <w:sz w:val="18"/>
                <w:szCs w:val="18"/>
                <w:lang w:val="en-GB" w:eastAsia="zh-TW"/>
              </w:rPr>
              <w:t>PDSCH-Config</w:t>
            </w:r>
            <w:r w:rsidRPr="00452904">
              <w:rPr>
                <w:rFonts w:ascii="Times New Roman" w:eastAsia="新細明體" w:hAnsi="Times New Roman" w:cs="Times New Roman"/>
                <w:strike/>
                <w:color w:val="ED7D31" w:themeColor="accent2"/>
                <w:sz w:val="18"/>
                <w:szCs w:val="18"/>
                <w:lang w:val="en-GB" w:eastAsia="zh-TW"/>
              </w:rPr>
              <w:t xml:space="preserve"> or a CORESET/CORESET group</w:t>
            </w:r>
          </w:p>
          <w:p w14:paraId="6E24D815" w14:textId="77777777" w:rsidR="00290115" w:rsidRPr="00911F4B" w:rsidRDefault="00290115" w:rsidP="00290115">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46"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168296DE" w14:textId="77777777" w:rsidR="00290115" w:rsidRPr="00911F4B" w:rsidRDefault="00290115" w:rsidP="00290115">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The presence of a new DCI field (if supported) is configurable by RRC</w:t>
            </w:r>
          </w:p>
          <w:p w14:paraId="2AE2723B" w14:textId="77777777" w:rsidR="00290115" w:rsidRPr="00911F4B" w:rsidRDefault="00290115" w:rsidP="00290115">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 xml:space="preserve">The UE applies the </w:t>
            </w:r>
            <w:r w:rsidRPr="00911F4B">
              <w:rPr>
                <w:rFonts w:ascii="Times New Roman" w:eastAsia="新細明體" w:hAnsi="Times New Roman" w:cs="Times New Roman"/>
                <w:color w:val="000000" w:themeColor="text1"/>
                <w:sz w:val="18"/>
                <w:szCs w:val="18"/>
                <w:u w:val="single"/>
                <w:lang w:val="en-GB" w:eastAsia="zh-TW"/>
              </w:rPr>
              <w:t>default</w:t>
            </w:r>
            <w:r w:rsidRPr="00911F4B">
              <w:rPr>
                <w:rFonts w:ascii="Times New Roman" w:eastAsia="新細明體" w:hAnsi="Times New Roman" w:cs="Times New Roman"/>
                <w:color w:val="000000" w:themeColor="text1"/>
                <w:sz w:val="18"/>
                <w:szCs w:val="18"/>
                <w:lang w:val="en-GB" w:eastAsia="zh-TW"/>
              </w:rPr>
              <w:t xml:space="preserve"> indicated </w:t>
            </w:r>
            <w:ins w:id="47"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新細明體" w:hAnsi="Times New Roman" w:cs="Times New Roman"/>
                  <w:color w:val="000000" w:themeColor="text1"/>
                  <w:sz w:val="18"/>
                  <w:szCs w:val="18"/>
                  <w:lang w:val="en-GB" w:eastAsia="zh-TW"/>
                </w:rPr>
                <w:t xml:space="preserve"> </w:t>
              </w:r>
            </w:ins>
            <w:r w:rsidRPr="00911F4B">
              <w:rPr>
                <w:rFonts w:ascii="Times New Roman" w:eastAsia="新細明體" w:hAnsi="Times New Roman" w:cs="Times New Roman"/>
                <w:color w:val="000000" w:themeColor="text1"/>
                <w:sz w:val="18"/>
                <w:szCs w:val="18"/>
                <w:lang w:val="en-GB" w:eastAsia="zh-TW"/>
              </w:rPr>
              <w:t>TCI state(s)</w:t>
            </w:r>
            <w:ins w:id="48" w:author="Darcy Tsai (蔡承融)" w:date="2022-10-13T11:12:00Z">
              <w:r>
                <w:rPr>
                  <w:rFonts w:ascii="Times New Roman" w:eastAsia="新細明體" w:hAnsi="Times New Roman" w:cs="Times New Roman"/>
                  <w:color w:val="000000" w:themeColor="text1"/>
                  <w:sz w:val="18"/>
                  <w:szCs w:val="18"/>
                  <w:lang w:val="en-GB" w:eastAsia="zh-TW"/>
                </w:rPr>
                <w:t xml:space="preserve"> </w:t>
              </w:r>
            </w:ins>
            <w:ins w:id="49" w:author="Darcy Tsai (蔡承融)" w:date="2022-10-13T11:15:00Z">
              <w:r w:rsidRPr="006167B7">
                <w:rPr>
                  <w:rFonts w:ascii="Times New Roman" w:eastAsia="新細明體" w:hAnsi="Times New Roman" w:cs="Times New Roman"/>
                  <w:strike/>
                  <w:color w:val="ED7D31" w:themeColor="accent2"/>
                  <w:sz w:val="18"/>
                  <w:szCs w:val="18"/>
                  <w:lang w:val="en-GB" w:eastAsia="zh-TW"/>
                </w:rPr>
                <w:t>informed</w:t>
              </w:r>
            </w:ins>
            <w:ins w:id="50" w:author="Darcy Tsai (蔡承融)" w:date="2022-10-13T11:12:00Z">
              <w:r w:rsidRPr="006167B7">
                <w:rPr>
                  <w:rFonts w:ascii="Times New Roman" w:eastAsia="新細明體" w:hAnsi="Times New Roman" w:cs="Times New Roman"/>
                  <w:strike/>
                  <w:color w:val="ED7D31" w:themeColor="accent2"/>
                  <w:sz w:val="18"/>
                  <w:szCs w:val="18"/>
                  <w:lang w:val="en-GB" w:eastAsia="zh-TW"/>
                </w:rPr>
                <w:t xml:space="preserve"> by</w:t>
              </w:r>
            </w:ins>
            <w:ins w:id="51" w:author="Darcy Tsai (蔡承融)" w:date="2022-10-13T11:15:00Z">
              <w:r w:rsidRPr="006167B7">
                <w:rPr>
                  <w:rFonts w:ascii="Times New Roman" w:eastAsia="新細明體" w:hAnsi="Times New Roman" w:cs="Times New Roman"/>
                  <w:strike/>
                  <w:color w:val="ED7D31" w:themeColor="accent2"/>
                  <w:sz w:val="18"/>
                  <w:szCs w:val="18"/>
                  <w:lang w:val="en-GB" w:eastAsia="zh-TW"/>
                </w:rPr>
                <w:t xml:space="preserve"> above</w:t>
              </w:r>
            </w:ins>
            <w:ins w:id="52" w:author="Darcy Tsai (蔡承融)" w:date="2022-10-13T11:12:00Z">
              <w:r w:rsidRPr="006167B7">
                <w:rPr>
                  <w:rFonts w:ascii="Times New Roman" w:eastAsia="新細明體" w:hAnsi="Times New Roman" w:cs="Times New Roman"/>
                  <w:strike/>
                  <w:color w:val="ED7D31" w:themeColor="accent2"/>
                  <w:sz w:val="18"/>
                  <w:szCs w:val="18"/>
                  <w:lang w:val="en-GB" w:eastAsia="zh-TW"/>
                </w:rPr>
                <w:t xml:space="preserve"> RRC</w:t>
              </w:r>
            </w:ins>
            <w:ins w:id="53" w:author="Darcy Tsai (蔡承融)" w:date="2022-10-13T11:15:00Z">
              <w:r w:rsidRPr="006167B7">
                <w:rPr>
                  <w:rFonts w:ascii="Times New Roman" w:eastAsia="新細明體" w:hAnsi="Times New Roman" w:cs="Times New Roman"/>
                  <w:strike/>
                  <w:color w:val="ED7D31" w:themeColor="accent2"/>
                  <w:sz w:val="18"/>
                  <w:szCs w:val="18"/>
                  <w:lang w:val="en-GB" w:eastAsia="zh-TW"/>
                </w:rPr>
                <w:t xml:space="preserve"> configuration</w:t>
              </w:r>
            </w:ins>
            <w:r w:rsidRPr="00911F4B">
              <w:rPr>
                <w:rFonts w:ascii="Times New Roman" w:eastAsia="新細明體" w:hAnsi="Times New Roman" w:cs="Times New Roman"/>
                <w:color w:val="000000" w:themeColor="text1"/>
                <w:sz w:val="18"/>
                <w:szCs w:val="18"/>
                <w:lang w:val="en-GB" w:eastAsia="zh-TW"/>
              </w:rPr>
              <w:t xml:space="preserve"> to PDSCH reception if the DCI field is not configured, </w:t>
            </w:r>
            <w:del w:id="54" w:author="承融 蔡" w:date="2022-10-14T01:03:00Z">
              <w:r w:rsidRPr="00911F4B" w:rsidDel="00836DF4">
                <w:rPr>
                  <w:rFonts w:ascii="Times New Roman" w:eastAsia="新細明體" w:hAnsi="Times New Roman" w:cs="Times New Roman"/>
                  <w:color w:val="000000" w:themeColor="text1"/>
                  <w:sz w:val="18"/>
                  <w:szCs w:val="18"/>
                  <w:lang w:val="en-GB" w:eastAsia="zh-TW"/>
                </w:rPr>
                <w:delText xml:space="preserve">and </w:delText>
              </w:r>
            </w:del>
            <w:ins w:id="55" w:author="承融 蔡" w:date="2022-10-14T01:03:00Z">
              <w:r>
                <w:rPr>
                  <w:rFonts w:ascii="Times New Roman" w:eastAsia="新細明體" w:hAnsi="Times New Roman" w:cs="Times New Roman"/>
                  <w:color w:val="000000" w:themeColor="text1"/>
                  <w:sz w:val="18"/>
                  <w:szCs w:val="18"/>
                  <w:lang w:val="en-GB" w:eastAsia="zh-TW"/>
                </w:rPr>
                <w:t>or</w:t>
              </w:r>
              <w:r w:rsidRPr="00911F4B">
                <w:rPr>
                  <w:rFonts w:ascii="Times New Roman" w:eastAsia="新細明體" w:hAnsi="Times New Roman" w:cs="Times New Roman"/>
                  <w:color w:val="000000" w:themeColor="text1"/>
                  <w:sz w:val="18"/>
                  <w:szCs w:val="18"/>
                  <w:lang w:val="en-GB" w:eastAsia="zh-TW"/>
                </w:rPr>
                <w:t xml:space="preserve"> </w:t>
              </w:r>
            </w:ins>
            <w:r w:rsidRPr="00911F4B">
              <w:rPr>
                <w:rFonts w:ascii="Times New Roman" w:eastAsia="新細明體" w:hAnsi="Times New Roman" w:cs="Times New Roman"/>
                <w:color w:val="000000" w:themeColor="text1"/>
                <w:sz w:val="18"/>
                <w:szCs w:val="18"/>
                <w:lang w:val="en-GB" w:eastAsia="zh-TW"/>
              </w:rPr>
              <w:t>before the application time (if defined)</w:t>
            </w:r>
          </w:p>
          <w:p w14:paraId="4C450205" w14:textId="77777777" w:rsidR="00290115" w:rsidRPr="005E4558" w:rsidRDefault="00290115" w:rsidP="00290115">
            <w:pPr>
              <w:numPr>
                <w:ilvl w:val="0"/>
                <w:numId w:val="8"/>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0E6B69B0"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49C23FAE"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3C11DFA3"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And we also support Proposal 3.A and prefer Alt 1 only. In addition, a default TCI state can be defined with fixed rule and will be used before the application time (if defined) of the first DCI for TCI association. The application time of the DCI can be larger than a threshold. And the association can be updated only when receiving new association. The association should be applied to </w:t>
            </w:r>
            <w:r>
              <w:rPr>
                <w:rFonts w:ascii="Times New Roman" w:hAnsi="Times New Roman" w:cs="Times New Roman"/>
                <w:color w:val="000000" w:themeColor="text1"/>
                <w:sz w:val="18"/>
                <w:szCs w:val="18"/>
                <w:lang w:val="en-GB"/>
              </w:rPr>
              <w:t xml:space="preserve">the PDSCH reception(s) scheduled/activated by the DCI format 1_1/1_2 at least. For </w:t>
            </w:r>
            <w:r>
              <w:rPr>
                <w:rFonts w:ascii="Times New Roman" w:hAnsi="Times New Roman" w:cs="Times New Roman"/>
                <w:color w:val="000000" w:themeColor="text1"/>
                <w:sz w:val="18"/>
                <w:szCs w:val="18"/>
                <w:lang w:val="en-GB"/>
              </w:rPr>
              <w:lastRenderedPageBreak/>
              <w:t>other PDSCH reception, either the default TCI state or the association is OK. Both DCI format 1_1/1_2 with and without DL assignment can inform the TCI association.</w:t>
            </w:r>
          </w:p>
          <w:p w14:paraId="14BD397F"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p>
          <w:p w14:paraId="3A538957"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p>
          <w:p w14:paraId="31C89E08"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w:t>
            </w:r>
            <w:r>
              <w:rPr>
                <w:rFonts w:ascii="Times New Roman" w:hAnsi="Times New Roman" w:cs="Times New Roman"/>
                <w:b/>
                <w:sz w:val="18"/>
                <w:szCs w:val="18"/>
                <w:u w:val="single"/>
                <w:lang w:val="en-GB" w:eastAsia="zh-CN"/>
              </w:rPr>
              <w:t>E</w:t>
            </w:r>
          </w:p>
          <w:p w14:paraId="7863610F"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 xml:space="preserve">upport. </w:t>
            </w:r>
            <w:r>
              <w:rPr>
                <w:rFonts w:ascii="Times New Roman" w:eastAsia="DengXian" w:hAnsi="Times New Roman" w:cs="Times New Roman"/>
                <w:sz w:val="18"/>
                <w:szCs w:val="18"/>
                <w:lang w:val="en-GB" w:eastAsia="zh-CN"/>
              </w:rPr>
              <w:t>But what will be applied for PUCCH?</w:t>
            </w:r>
          </w:p>
          <w:p w14:paraId="178F7995" w14:textId="58CC46D8" w:rsidR="00290115" w:rsidRPr="008D3355" w:rsidRDefault="008D3355" w:rsidP="008D3355">
            <w:pPr>
              <w:snapToGrid w:val="0"/>
              <w:spacing w:after="0" w:line="240" w:lineRule="auto"/>
              <w:jc w:val="both"/>
              <w:rPr>
                <w:rFonts w:ascii="Times New Roman" w:eastAsia="SimSun" w:hAnsi="Times New Roman" w:cs="Times New Roman"/>
                <w:b/>
                <w:color w:val="3333FF"/>
                <w:sz w:val="18"/>
                <w:szCs w:val="18"/>
                <w:lang w:eastAsia="en-US"/>
              </w:rPr>
            </w:pPr>
            <w:r w:rsidRPr="008D3355">
              <w:rPr>
                <w:rFonts w:ascii="Times New Roman" w:hAnsi="Times New Roman" w:cs="Times New Roman" w:hint="eastAsia"/>
                <w:b/>
                <w:color w:val="3333FF"/>
                <w:sz w:val="18"/>
                <w:szCs w:val="18"/>
              </w:rPr>
              <w:t>[</w:t>
            </w:r>
            <w:r w:rsidRPr="008D335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According to </w:t>
            </w:r>
            <w:r w:rsidR="00D861F6">
              <w:rPr>
                <w:rFonts w:ascii="Times New Roman" w:hAnsi="Times New Roman" w:cs="Times New Roman"/>
                <w:b/>
                <w:color w:val="3333FF"/>
                <w:sz w:val="18"/>
                <w:szCs w:val="18"/>
              </w:rPr>
              <w:t xml:space="preserve">the </w:t>
            </w:r>
            <w:r>
              <w:rPr>
                <w:rFonts w:ascii="Times New Roman" w:hAnsi="Times New Roman" w:cs="Times New Roman"/>
                <w:b/>
                <w:color w:val="3333FF"/>
                <w:sz w:val="18"/>
                <w:szCs w:val="18"/>
              </w:rPr>
              <w:t>contribution</w:t>
            </w:r>
            <w:r w:rsidR="00D861F6">
              <w:rPr>
                <w:rFonts w:ascii="Times New Roman" w:hAnsi="Times New Roman" w:cs="Times New Roman"/>
                <w:b/>
                <w:color w:val="3333FF"/>
                <w:sz w:val="18"/>
                <w:szCs w:val="18"/>
              </w:rPr>
              <w:t>s</w:t>
            </w:r>
            <w:r>
              <w:rPr>
                <w:rFonts w:ascii="Times New Roman" w:hAnsi="Times New Roman" w:cs="Times New Roman"/>
                <w:b/>
                <w:color w:val="3333FF"/>
                <w:sz w:val="18"/>
                <w:szCs w:val="18"/>
              </w:rPr>
              <w:t>, views on PUCCH are still quite diverse, which can be discussed later. A corresponding FFS is added.</w:t>
            </w:r>
          </w:p>
          <w:p w14:paraId="763809CA" w14:textId="77777777" w:rsidR="00290115" w:rsidRPr="00A864D8" w:rsidRDefault="00290115" w:rsidP="00290115">
            <w:pPr>
              <w:snapToGrid w:val="0"/>
              <w:spacing w:after="0" w:line="240" w:lineRule="auto"/>
              <w:jc w:val="both"/>
              <w:rPr>
                <w:rFonts w:ascii="Times New Roman" w:eastAsia="DengXian" w:hAnsi="Times New Roman" w:cs="Times New Roman"/>
                <w:b/>
                <w:sz w:val="18"/>
                <w:szCs w:val="18"/>
                <w:u w:val="single"/>
                <w:lang w:val="en-GB" w:eastAsia="zh-CN"/>
              </w:rPr>
            </w:pPr>
            <w:r w:rsidRPr="00A864D8">
              <w:rPr>
                <w:rFonts w:ascii="Times New Roman" w:eastAsia="DengXian" w:hAnsi="Times New Roman" w:cs="Times New Roman"/>
                <w:b/>
                <w:sz w:val="18"/>
                <w:szCs w:val="18"/>
                <w:u w:val="single"/>
                <w:lang w:val="en-GB" w:eastAsia="zh-CN"/>
              </w:rPr>
              <w:t>Issue 3.5</w:t>
            </w:r>
          </w:p>
          <w:p w14:paraId="5EDC8138" w14:textId="514DE6A1"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 xml:space="preserve">ince there are at most 3 CORESETs for S-DCI based MTRP. </w:t>
            </w:r>
            <w:r>
              <w:rPr>
                <w:rFonts w:ascii="Times New Roman" w:eastAsia="DengXian" w:hAnsi="Times New Roman" w:cs="Times New Roman"/>
                <w:sz w:val="18"/>
                <w:szCs w:val="18"/>
                <w:lang w:val="en-GB" w:eastAsia="zh-CN"/>
              </w:rPr>
              <w:t xml:space="preserve">It is OK for us to configure CORESET group or not. And we </w:t>
            </w:r>
            <w:r w:rsidR="00551EDB">
              <w:rPr>
                <w:rFonts w:ascii="Times New Roman" w:eastAsia="DengXian" w:hAnsi="Times New Roman" w:cs="Times New Roman"/>
                <w:sz w:val="18"/>
                <w:szCs w:val="18"/>
                <w:lang w:val="en-GB" w:eastAsia="zh-CN"/>
              </w:rPr>
              <w:t>are</w:t>
            </w:r>
            <w:r>
              <w:rPr>
                <w:rFonts w:ascii="Times New Roman" w:eastAsia="DengXian" w:hAnsi="Times New Roman" w:cs="Times New Roman"/>
                <w:sz w:val="18"/>
                <w:szCs w:val="18"/>
                <w:lang w:val="en-GB" w:eastAsia="zh-CN"/>
              </w:rPr>
              <w:t xml:space="preserve"> also fine with leaving it to RAN2.</w:t>
            </w:r>
          </w:p>
          <w:p w14:paraId="1C5253BD" w14:textId="77777777" w:rsidR="00290115" w:rsidRPr="00551EDB" w:rsidRDefault="00290115" w:rsidP="00290115">
            <w:pPr>
              <w:snapToGrid w:val="0"/>
              <w:spacing w:after="0" w:line="240" w:lineRule="auto"/>
              <w:jc w:val="both"/>
              <w:rPr>
                <w:rFonts w:ascii="Times New Roman" w:hAnsi="Times New Roman" w:cs="Times New Roman"/>
                <w:sz w:val="18"/>
                <w:szCs w:val="18"/>
                <w:lang w:val="en-GB"/>
              </w:rPr>
            </w:pPr>
          </w:p>
        </w:tc>
      </w:tr>
      <w:tr w:rsidR="00423EEE" w14:paraId="5C471715" w14:textId="77777777">
        <w:tc>
          <w:tcPr>
            <w:tcW w:w="1129" w:type="dxa"/>
          </w:tcPr>
          <w:p w14:paraId="49B47CAD" w14:textId="0D0B29E4" w:rsidR="00423EEE" w:rsidRDefault="00423EEE" w:rsidP="00423EEE">
            <w:pPr>
              <w:spacing w:after="0"/>
              <w:rPr>
                <w:rFonts w:ascii="Times New Roman" w:hAnsi="Times New Roman" w:cs="Times New Roman"/>
                <w:bCs/>
                <w:iCs/>
                <w:color w:val="000000" w:themeColor="text1"/>
                <w:sz w:val="18"/>
                <w:szCs w:val="18"/>
                <w:lang w:val="en-GB"/>
              </w:rPr>
            </w:pPr>
            <w:r>
              <w:rPr>
                <w:rFonts w:ascii="Times New Roman" w:hAnsi="Times New Roman" w:cs="Times New Roman"/>
                <w:bCs/>
                <w:iCs/>
                <w:color w:val="000000" w:themeColor="text1"/>
                <w:sz w:val="18"/>
                <w:szCs w:val="18"/>
                <w:lang w:val="en-GB"/>
              </w:rPr>
              <w:lastRenderedPageBreak/>
              <w:t>OPPO</w:t>
            </w:r>
          </w:p>
        </w:tc>
        <w:tc>
          <w:tcPr>
            <w:tcW w:w="8856" w:type="dxa"/>
          </w:tcPr>
          <w:p w14:paraId="4E746427" w14:textId="1698F9A9"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r>
              <w:rPr>
                <w:rFonts w:ascii="Times New Roman" w:eastAsia="Yu Mincho" w:hAnsi="Times New Roman" w:cs="Times New Roman"/>
                <w:b/>
                <w:sz w:val="18"/>
                <w:szCs w:val="18"/>
                <w:lang w:val="en-GB" w:eastAsia="ja-JP"/>
              </w:rPr>
              <w:t xml:space="preserve">Issue 3.5: </w:t>
            </w:r>
            <w:r w:rsidRPr="00423EEE">
              <w:rPr>
                <w:rFonts w:ascii="Times New Roman" w:eastAsia="Yu Mincho" w:hAnsi="Times New Roman" w:cs="Times New Roman"/>
                <w:sz w:val="18"/>
                <w:szCs w:val="18"/>
                <w:lang w:val="en-GB" w:eastAsia="ja-JP"/>
              </w:rPr>
              <w:t>not support.</w:t>
            </w:r>
            <w:r>
              <w:rPr>
                <w:rFonts w:ascii="Times New Roman" w:eastAsia="Yu Mincho" w:hAnsi="Times New Roman" w:cs="Times New Roman"/>
                <w:b/>
                <w:sz w:val="18"/>
                <w:szCs w:val="18"/>
                <w:lang w:val="en-GB" w:eastAsia="ja-JP"/>
              </w:rPr>
              <w:t xml:space="preserve"> </w:t>
            </w:r>
            <w:r w:rsidRPr="00423EEE">
              <w:rPr>
                <w:rFonts w:ascii="Times New Roman" w:eastAsia="Yu Mincho" w:hAnsi="Times New Roman" w:cs="Times New Roman"/>
                <w:sz w:val="18"/>
                <w:szCs w:val="18"/>
                <w:lang w:val="en-GB" w:eastAsia="ja-JP"/>
              </w:rPr>
              <w:t xml:space="preserve">If we create the CORESET group for S-DCI, then </w:t>
            </w:r>
            <w:r>
              <w:rPr>
                <w:rFonts w:ascii="Times New Roman" w:eastAsia="Yu Mincho" w:hAnsi="Times New Roman" w:cs="Times New Roman"/>
                <w:sz w:val="18"/>
                <w:szCs w:val="18"/>
                <w:lang w:val="en-GB" w:eastAsia="ja-JP"/>
              </w:rPr>
              <w:t xml:space="preserve">in essence </w:t>
            </w:r>
            <w:r w:rsidRPr="00423EEE">
              <w:rPr>
                <w:rFonts w:ascii="Times New Roman" w:eastAsia="Yu Mincho" w:hAnsi="Times New Roman" w:cs="Times New Roman"/>
                <w:sz w:val="18"/>
                <w:szCs w:val="18"/>
                <w:lang w:val="en-GB" w:eastAsia="ja-JP"/>
              </w:rPr>
              <w:t>we turn it into M-DCI MTRP</w:t>
            </w:r>
            <w:r>
              <w:rPr>
                <w:rFonts w:ascii="Times New Roman" w:eastAsia="Yu Mincho" w:hAnsi="Times New Roman" w:cs="Times New Roman"/>
                <w:sz w:val="18"/>
                <w:szCs w:val="18"/>
                <w:lang w:val="en-GB" w:eastAsia="ja-JP"/>
              </w:rPr>
              <w:t xml:space="preserve"> and somehow loose the flexibility of S-DCI MTRP in our view. </w:t>
            </w:r>
          </w:p>
          <w:p w14:paraId="5A34381E" w14:textId="77777777"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p>
          <w:p w14:paraId="0052BEAA" w14:textId="2F1B8970"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3.A</w:t>
            </w:r>
            <w:r>
              <w:rPr>
                <w:rFonts w:ascii="Times New Roman" w:eastAsia="Yu Mincho" w:hAnsi="Times New Roman" w:cs="Times New Roman"/>
                <w:sz w:val="18"/>
                <w:szCs w:val="18"/>
                <w:lang w:val="en-GB" w:eastAsia="ja-JP"/>
              </w:rPr>
              <w:t xml:space="preserve">: support. Hopefully we could make a down selection next meeting. </w:t>
            </w:r>
          </w:p>
          <w:p w14:paraId="01692108"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3924D5E6"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3.A.1</w:t>
            </w:r>
            <w:r>
              <w:rPr>
                <w:rFonts w:ascii="Times New Roman" w:eastAsia="Yu Mincho" w:hAnsi="Times New Roman" w:cs="Times New Roman"/>
                <w:sz w:val="18"/>
                <w:szCs w:val="18"/>
                <w:lang w:val="en-GB" w:eastAsia="ja-JP"/>
              </w:rPr>
              <w:t>: we see the great effort from FL to forge a compromised solution. But our general impression on controlling indicated TCI state(s) follows the normal procedure of RRC configuration, MAC CE activation, and DCI indication. It seems unusual to put another RRC control over MAC CE and/or DCI signalling. This would complicate UE’s behaviour, thinking about whether the RRC configuration is there or not. Moreover, the dynamic switch between STRP/MTRP PDSCH would be disabled by RRC controlling, if I don’t understand the intention in a wrong way.</w:t>
            </w:r>
          </w:p>
          <w:p w14:paraId="552E9DED"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2C1FD550" w14:textId="786D6330" w:rsidR="00423EEE" w:rsidRPr="00C458F2" w:rsidRDefault="00423EEE" w:rsidP="00423EEE">
            <w:pPr>
              <w:snapToGrid w:val="0"/>
              <w:spacing w:after="0" w:line="240" w:lineRule="auto"/>
              <w:jc w:val="both"/>
              <w:rPr>
                <w:rFonts w:ascii="Times New Roman" w:hAnsi="Times New Roman" w:cs="Times New Roman"/>
                <w:sz w:val="18"/>
                <w:szCs w:val="18"/>
                <w:lang w:val="en-GB"/>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C44D4E">
              <w:rPr>
                <w:rFonts w:ascii="Times New Roman" w:eastAsia="Yu Mincho" w:hAnsi="Times New Roman" w:cs="Times New Roman"/>
                <w:sz w:val="18"/>
                <w:szCs w:val="18"/>
                <w:lang w:val="en-GB" w:eastAsia="ja-JP"/>
              </w:rPr>
              <w:t>support.</w:t>
            </w:r>
          </w:p>
        </w:tc>
      </w:tr>
      <w:tr w:rsidR="007F762D" w14:paraId="3C43F2EA" w14:textId="77777777">
        <w:tc>
          <w:tcPr>
            <w:tcW w:w="1129" w:type="dxa"/>
          </w:tcPr>
          <w:p w14:paraId="344A6424" w14:textId="34A3C1E8" w:rsidR="007F762D" w:rsidRPr="007F762D" w:rsidRDefault="007F762D" w:rsidP="00423EEE">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F</w:t>
            </w:r>
            <w:r>
              <w:rPr>
                <w:rFonts w:ascii="Times New Roman" w:eastAsia="DengXian" w:hAnsi="Times New Roman" w:cs="Times New Roman"/>
                <w:bCs/>
                <w:iCs/>
                <w:color w:val="000000" w:themeColor="text1"/>
                <w:sz w:val="18"/>
                <w:szCs w:val="18"/>
                <w:lang w:val="en-GB" w:eastAsia="zh-CN"/>
              </w:rPr>
              <w:t>ujitsu</w:t>
            </w:r>
          </w:p>
        </w:tc>
        <w:tc>
          <w:tcPr>
            <w:tcW w:w="8856" w:type="dxa"/>
          </w:tcPr>
          <w:p w14:paraId="0A85B875" w14:textId="40BFCC42" w:rsidR="007F762D" w:rsidRDefault="007F762D" w:rsidP="007F762D">
            <w:pPr>
              <w:snapToGrid w:val="0"/>
              <w:spacing w:after="0" w:line="240" w:lineRule="auto"/>
              <w:jc w:val="both"/>
              <w:rPr>
                <w:rFonts w:ascii="Times New Roman" w:hAnsi="Times New Roman" w:cs="Times New Roman"/>
                <w:color w:val="000000" w:themeColor="text1"/>
                <w:sz w:val="18"/>
                <w:szCs w:val="18"/>
                <w:lang w:val="en-GB"/>
              </w:rPr>
            </w:pPr>
            <w:r w:rsidRPr="00F444F8">
              <w:rPr>
                <w:rFonts w:ascii="Times New Roman" w:eastAsia="Yu Mincho" w:hAnsi="Times New Roman" w:cs="Times New Roman" w:hint="eastAsia"/>
                <w:b/>
                <w:bCs/>
                <w:sz w:val="18"/>
                <w:szCs w:val="18"/>
                <w:lang w:val="en-GB" w:eastAsia="ja-JP"/>
              </w:rPr>
              <w:t>P</w:t>
            </w:r>
            <w:r w:rsidRPr="00F444F8">
              <w:rPr>
                <w:rFonts w:ascii="Times New Roman" w:eastAsia="Yu Mincho" w:hAnsi="Times New Roman" w:cs="Times New Roman"/>
                <w:b/>
                <w:bCs/>
                <w:sz w:val="18"/>
                <w:szCs w:val="18"/>
                <w:lang w:val="en-GB" w:eastAsia="ja-JP"/>
              </w:rPr>
              <w:t>roposal 3.A and Proposal 3.A.1</w:t>
            </w:r>
            <w:r w:rsidR="00B22708">
              <w:rPr>
                <w:rFonts w:ascii="Times New Roman" w:eastAsia="Yu Mincho" w:hAnsi="Times New Roman" w:cs="Times New Roman"/>
                <w:sz w:val="18"/>
                <w:szCs w:val="18"/>
                <w:lang w:val="en-GB" w:eastAsia="ja-JP"/>
              </w:rPr>
              <w:t xml:space="preserve">: We </w:t>
            </w:r>
            <w:r w:rsidR="00F444F8">
              <w:rPr>
                <w:rFonts w:ascii="Times New Roman" w:eastAsia="Yu Mincho" w:hAnsi="Times New Roman" w:cs="Times New Roman"/>
                <w:sz w:val="18"/>
                <w:szCs w:val="18"/>
                <w:lang w:val="en-GB" w:eastAsia="ja-JP"/>
              </w:rPr>
              <w:t xml:space="preserve">slightly </w:t>
            </w:r>
            <w:r w:rsidR="00B22708">
              <w:rPr>
                <w:rFonts w:ascii="Times New Roman" w:eastAsia="Yu Mincho" w:hAnsi="Times New Roman" w:cs="Times New Roman"/>
                <w:sz w:val="18"/>
                <w:szCs w:val="18"/>
                <w:lang w:val="en-GB" w:eastAsia="ja-JP"/>
              </w:rPr>
              <w:t xml:space="preserve">prefer Proposal 3.A. </w:t>
            </w:r>
            <w:r w:rsidR="00A451F2">
              <w:rPr>
                <w:rFonts w:ascii="Times New Roman" w:eastAsia="Yu Mincho" w:hAnsi="Times New Roman" w:cs="Times New Roman"/>
                <w:sz w:val="18"/>
                <w:szCs w:val="18"/>
                <w:lang w:val="en-GB" w:eastAsia="ja-JP"/>
              </w:rPr>
              <w:t xml:space="preserve">It seems that </w:t>
            </w:r>
            <w:r w:rsidR="00B22708">
              <w:rPr>
                <w:rFonts w:ascii="Times New Roman" w:eastAsia="Yu Mincho" w:hAnsi="Times New Roman" w:cs="Times New Roman"/>
                <w:sz w:val="18"/>
                <w:szCs w:val="18"/>
                <w:lang w:val="en-GB" w:eastAsia="ja-JP"/>
              </w:rPr>
              <w:t>Proposal 3.A.1</w:t>
            </w:r>
            <w:r w:rsidR="00A451F2">
              <w:rPr>
                <w:rFonts w:ascii="Times New Roman" w:eastAsia="Yu Mincho" w:hAnsi="Times New Roman" w:cs="Times New Roman"/>
                <w:sz w:val="18"/>
                <w:szCs w:val="18"/>
                <w:lang w:val="en-GB" w:eastAsia="ja-JP"/>
              </w:rPr>
              <w:t xml:space="preserve"> is the next level detail of Proposal 3.A</w:t>
            </w:r>
            <w:r w:rsidR="00F444F8">
              <w:rPr>
                <w:rFonts w:ascii="Times New Roman" w:eastAsia="Yu Mincho" w:hAnsi="Times New Roman" w:cs="Times New Roman"/>
                <w:sz w:val="18"/>
                <w:szCs w:val="18"/>
                <w:lang w:val="en-GB" w:eastAsia="ja-JP"/>
              </w:rPr>
              <w:t>, where some FFS points in Proposal 3.A are addressed by Proposal 3.A.1</w:t>
            </w:r>
            <w:r w:rsidR="00A451F2">
              <w:rPr>
                <w:rFonts w:ascii="Times New Roman" w:eastAsia="Yu Mincho" w:hAnsi="Times New Roman" w:cs="Times New Roman"/>
                <w:sz w:val="18"/>
                <w:szCs w:val="18"/>
                <w:lang w:val="en-GB" w:eastAsia="ja-JP"/>
              </w:rPr>
              <w:t xml:space="preserve">. </w:t>
            </w:r>
          </w:p>
          <w:p w14:paraId="47021B66" w14:textId="77777777" w:rsidR="00F444F8" w:rsidRPr="00F444F8" w:rsidRDefault="00F444F8" w:rsidP="00F444F8">
            <w:pPr>
              <w:snapToGrid w:val="0"/>
              <w:spacing w:after="0" w:line="240" w:lineRule="auto"/>
              <w:jc w:val="both"/>
              <w:rPr>
                <w:rFonts w:ascii="Times New Roman" w:hAnsi="Times New Roman" w:cs="Times New Roman"/>
                <w:b/>
                <w:sz w:val="18"/>
                <w:szCs w:val="18"/>
                <w:lang w:val="en-GB" w:eastAsia="zh-CN"/>
              </w:rPr>
            </w:pPr>
            <w:r w:rsidRPr="00F444F8">
              <w:rPr>
                <w:rFonts w:ascii="Times New Roman" w:hAnsi="Times New Roman" w:cs="Times New Roman"/>
                <w:b/>
                <w:sz w:val="18"/>
                <w:szCs w:val="18"/>
                <w:lang w:val="en-GB" w:eastAsia="zh-CN"/>
              </w:rPr>
              <w:t>Proposal 3.E</w:t>
            </w:r>
          </w:p>
          <w:p w14:paraId="13B67F20" w14:textId="1C26ECFE" w:rsidR="00F444F8" w:rsidRDefault="00F444F8" w:rsidP="00F444F8">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W</w:t>
            </w:r>
            <w:r>
              <w:rPr>
                <w:rFonts w:ascii="Times New Roman" w:eastAsia="DengXian" w:hAnsi="Times New Roman" w:cs="Times New Roman" w:hint="eastAsia"/>
                <w:sz w:val="18"/>
                <w:szCs w:val="18"/>
                <w:lang w:val="en-GB" w:eastAsia="zh-CN"/>
              </w:rPr>
              <w:t>e</w:t>
            </w:r>
            <w:r>
              <w:rPr>
                <w:rFonts w:ascii="Times New Roman" w:eastAsia="DengXian" w:hAnsi="Times New Roman" w:cs="Times New Roman"/>
                <w:sz w:val="18"/>
                <w:szCs w:val="18"/>
                <w:lang w:val="en-GB" w:eastAsia="zh-CN"/>
              </w:rPr>
              <w:t xml:space="preserve"> are fine with the proposal.</w:t>
            </w:r>
          </w:p>
          <w:p w14:paraId="5B37BB93" w14:textId="77777777" w:rsidR="00F444F8" w:rsidRPr="00A864D8" w:rsidRDefault="00F444F8" w:rsidP="00F444F8">
            <w:pPr>
              <w:snapToGrid w:val="0"/>
              <w:spacing w:after="0" w:line="240" w:lineRule="auto"/>
              <w:jc w:val="both"/>
              <w:rPr>
                <w:rFonts w:ascii="Times New Roman" w:eastAsia="DengXian" w:hAnsi="Times New Roman" w:cs="Times New Roman"/>
                <w:b/>
                <w:sz w:val="18"/>
                <w:szCs w:val="18"/>
                <w:u w:val="single"/>
                <w:lang w:val="en-GB" w:eastAsia="zh-CN"/>
              </w:rPr>
            </w:pPr>
            <w:r w:rsidRPr="00A864D8">
              <w:rPr>
                <w:rFonts w:ascii="Times New Roman" w:eastAsia="DengXian" w:hAnsi="Times New Roman" w:cs="Times New Roman"/>
                <w:b/>
                <w:sz w:val="18"/>
                <w:szCs w:val="18"/>
                <w:u w:val="single"/>
                <w:lang w:val="en-GB" w:eastAsia="zh-CN"/>
              </w:rPr>
              <w:t>Issue 3.5</w:t>
            </w:r>
          </w:p>
          <w:p w14:paraId="24F092FE" w14:textId="22CE6A93" w:rsidR="00F444F8" w:rsidRPr="00F444F8" w:rsidRDefault="00F444F8" w:rsidP="00F444F8">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hint="eastAsia"/>
                <w:sz w:val="18"/>
                <w:szCs w:val="18"/>
                <w:lang w:val="en-GB" w:eastAsia="zh-CN"/>
              </w:rPr>
              <w:t>W</w:t>
            </w:r>
            <w:r>
              <w:rPr>
                <w:rFonts w:ascii="Times New Roman" w:eastAsia="DengXian" w:hAnsi="Times New Roman" w:cs="Times New Roman"/>
                <w:sz w:val="18"/>
                <w:szCs w:val="18"/>
                <w:lang w:val="en-GB" w:eastAsia="zh-CN"/>
              </w:rPr>
              <w:t>e do not see the need to support CORESET group.</w:t>
            </w:r>
          </w:p>
        </w:tc>
      </w:tr>
      <w:tr w:rsidR="00BB1C28" w14:paraId="0A3B0C73" w14:textId="77777777">
        <w:tc>
          <w:tcPr>
            <w:tcW w:w="1129" w:type="dxa"/>
          </w:tcPr>
          <w:p w14:paraId="0FE10D12" w14:textId="2CFBBCBC" w:rsidR="00BB1C28" w:rsidRDefault="00BB1C28" w:rsidP="00423EEE">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Google</w:t>
            </w:r>
          </w:p>
        </w:tc>
        <w:tc>
          <w:tcPr>
            <w:tcW w:w="8856" w:type="dxa"/>
          </w:tcPr>
          <w:p w14:paraId="2CCE1405" w14:textId="77777777"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r>
              <w:rPr>
                <w:rFonts w:ascii="Times New Roman" w:eastAsia="Yu Mincho" w:hAnsi="Times New Roman" w:cs="Times New Roman"/>
                <w:b/>
                <w:bCs/>
                <w:sz w:val="18"/>
                <w:szCs w:val="18"/>
                <w:lang w:val="en-GB" w:eastAsia="ja-JP"/>
              </w:rPr>
              <w:t>Issue 3.5</w:t>
            </w:r>
            <w:r w:rsidRPr="00BB1C28">
              <w:rPr>
                <w:rFonts w:ascii="Times New Roman" w:eastAsia="Yu Mincho" w:hAnsi="Times New Roman" w:cs="Times New Roman"/>
                <w:bCs/>
                <w:sz w:val="18"/>
                <w:szCs w:val="18"/>
                <w:lang w:val="en-GB" w:eastAsia="ja-JP"/>
              </w:rPr>
              <w:t>:</w:t>
            </w:r>
            <w:r>
              <w:rPr>
                <w:rFonts w:ascii="Times New Roman" w:eastAsia="Yu Mincho" w:hAnsi="Times New Roman" w:cs="Times New Roman"/>
                <w:bCs/>
                <w:sz w:val="18"/>
                <w:szCs w:val="18"/>
                <w:lang w:val="en-GB" w:eastAsia="ja-JP"/>
              </w:rPr>
              <w:t xml:space="preserve"> We prefer not to introduce such CORESET group configuration. But we are also OK to leave it to RAN2. </w:t>
            </w:r>
          </w:p>
          <w:p w14:paraId="3058DEFC" w14:textId="77777777"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p>
          <w:p w14:paraId="2F9C2B20" w14:textId="5D57D9C6"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 xml:space="preserve">: </w:t>
            </w:r>
            <w:r w:rsidR="00E133BF">
              <w:rPr>
                <w:rFonts w:ascii="Times New Roman" w:eastAsia="Yu Mincho" w:hAnsi="Times New Roman" w:cs="Times New Roman"/>
                <w:bCs/>
                <w:sz w:val="18"/>
                <w:szCs w:val="18"/>
                <w:lang w:val="en-GB" w:eastAsia="ja-JP"/>
              </w:rPr>
              <w:t xml:space="preserve">We’ve already showed our views and questions in above comment row. </w:t>
            </w:r>
          </w:p>
          <w:p w14:paraId="0E4A6869" w14:textId="579431B3" w:rsidR="00E133BF" w:rsidRDefault="00E133BF" w:rsidP="007F762D">
            <w:pPr>
              <w:snapToGrid w:val="0"/>
              <w:spacing w:after="0" w:line="240" w:lineRule="auto"/>
              <w:jc w:val="both"/>
              <w:rPr>
                <w:rFonts w:ascii="Times New Roman" w:eastAsia="Yu Mincho" w:hAnsi="Times New Roman" w:cs="Times New Roman"/>
                <w:bCs/>
                <w:sz w:val="18"/>
                <w:szCs w:val="18"/>
                <w:lang w:val="en-GB" w:eastAsia="ja-JP"/>
              </w:rPr>
            </w:pPr>
          </w:p>
          <w:p w14:paraId="6B438AA6" w14:textId="65C6DB62" w:rsidR="00E133BF" w:rsidRDefault="00E133BF" w:rsidP="007F762D">
            <w:pPr>
              <w:snapToGrid w:val="0"/>
              <w:spacing w:after="0" w:line="240" w:lineRule="auto"/>
              <w:jc w:val="both"/>
              <w:rPr>
                <w:rFonts w:ascii="Times New Roman" w:eastAsia="Yu Mincho" w:hAnsi="Times New Roman" w:cs="Times New Roman"/>
                <w:bCs/>
                <w:sz w:val="18"/>
                <w:szCs w:val="18"/>
                <w:lang w:val="en-GB"/>
              </w:rPr>
            </w:pPr>
            <w:r w:rsidRPr="00E133BF">
              <w:rPr>
                <w:rFonts w:ascii="Times New Roman" w:eastAsia="Yu Mincho" w:hAnsi="Times New Roman" w:cs="Times New Roman"/>
                <w:b/>
                <w:bCs/>
                <w:sz w:val="18"/>
                <w:szCs w:val="18"/>
                <w:lang w:val="en-GB" w:eastAsia="ja-JP"/>
              </w:rPr>
              <w:t>Proposal 3.E</w:t>
            </w:r>
            <w:r>
              <w:rPr>
                <w:rFonts w:ascii="Times New Roman" w:eastAsia="Yu Mincho" w:hAnsi="Times New Roman" w:cs="Times New Roman"/>
                <w:bCs/>
                <w:sz w:val="18"/>
                <w:szCs w:val="18"/>
                <w:lang w:val="en-GB" w:eastAsia="ja-JP"/>
              </w:rPr>
              <w:t xml:space="preserve">: If our understanding is right, this proposal </w:t>
            </w:r>
            <w:r w:rsidR="004C253A">
              <w:rPr>
                <w:rFonts w:ascii="Times New Roman" w:eastAsia="Yu Mincho" w:hAnsi="Times New Roman" w:cs="Times New Roman"/>
                <w:bCs/>
                <w:sz w:val="18"/>
                <w:szCs w:val="18"/>
                <w:lang w:val="en-GB" w:eastAsia="ja-JP"/>
              </w:rPr>
              <w:t>aims</w:t>
            </w:r>
            <w:r>
              <w:rPr>
                <w:rFonts w:ascii="Times New Roman" w:eastAsia="Yu Mincho" w:hAnsi="Times New Roman" w:cs="Times New Roman"/>
                <w:bCs/>
                <w:sz w:val="18"/>
                <w:szCs w:val="18"/>
                <w:lang w:val="en-GB" w:eastAsia="ja-JP"/>
              </w:rPr>
              <w:t xml:space="preserve"> to discuss how </w:t>
            </w:r>
            <w:r w:rsidRPr="00E133BF">
              <w:rPr>
                <w:rFonts w:ascii="Times New Roman" w:eastAsia="Yu Mincho" w:hAnsi="Times New Roman" w:cs="Times New Roman"/>
                <w:bCs/>
                <w:sz w:val="18"/>
                <w:szCs w:val="18"/>
                <w:lang w:val="en-GB" w:eastAsia="ja-JP"/>
              </w:rPr>
              <w:t xml:space="preserve">channel(s)/signal(s) </w:t>
            </w:r>
            <w:r>
              <w:rPr>
                <w:rFonts w:ascii="Times New Roman" w:eastAsia="Yu Mincho" w:hAnsi="Times New Roman" w:cs="Times New Roman"/>
                <w:bCs/>
                <w:sz w:val="18"/>
                <w:szCs w:val="18"/>
                <w:lang w:val="en-GB" w:eastAsia="ja-JP"/>
              </w:rPr>
              <w:t xml:space="preserve">can </w:t>
            </w:r>
            <w:r w:rsidRPr="00E133BF">
              <w:rPr>
                <w:rFonts w:ascii="Times New Roman" w:eastAsia="Yu Mincho" w:hAnsi="Times New Roman" w:cs="Times New Roman"/>
                <w:bCs/>
                <w:sz w:val="18"/>
                <w:szCs w:val="18"/>
                <w:lang w:val="en-GB" w:eastAsia="ja-JP"/>
              </w:rPr>
              <w:t xml:space="preserve">have explicit or implicit association with </w:t>
            </w:r>
            <w:r>
              <w:rPr>
                <w:rFonts w:ascii="Times New Roman" w:eastAsia="Yu Mincho" w:hAnsi="Times New Roman" w:cs="Times New Roman"/>
                <w:bCs/>
                <w:sz w:val="18"/>
                <w:szCs w:val="18"/>
                <w:lang w:val="en-GB" w:eastAsia="ja-JP"/>
              </w:rPr>
              <w:t xml:space="preserve">a </w:t>
            </w:r>
            <w:r w:rsidRPr="00E133BF">
              <w:rPr>
                <w:rFonts w:ascii="Times New Roman" w:eastAsia="Yu Mincho" w:hAnsi="Times New Roman" w:cs="Times New Roman"/>
                <w:bCs/>
                <w:i/>
                <w:iCs/>
                <w:sz w:val="18"/>
                <w:szCs w:val="18"/>
                <w:lang w:val="en-GB" w:eastAsia="ja-JP"/>
              </w:rPr>
              <w:t>coresetPoolIndex</w:t>
            </w:r>
            <w:r w:rsidRPr="00E133BF">
              <w:rPr>
                <w:rFonts w:ascii="Times New Roman" w:eastAsia="Yu Mincho" w:hAnsi="Times New Roman" w:cs="Times New Roman"/>
                <w:bCs/>
                <w:sz w:val="18"/>
                <w:szCs w:val="18"/>
                <w:lang w:val="en-GB" w:eastAsia="ja-JP"/>
              </w:rPr>
              <w:t xml:space="preserve"> value</w:t>
            </w:r>
            <w:r>
              <w:rPr>
                <w:rFonts w:ascii="Times New Roman" w:eastAsia="Yu Mincho" w:hAnsi="Times New Roman" w:cs="Times New Roman"/>
                <w:bCs/>
                <w:sz w:val="18"/>
                <w:szCs w:val="18"/>
                <w:lang w:val="en-GB" w:eastAsia="ja-JP"/>
              </w:rPr>
              <w:t xml:space="preserve">. Then, we should also discuss PUCCH case. </w:t>
            </w:r>
            <w:r w:rsidR="00672685">
              <w:rPr>
                <w:rFonts w:ascii="Times New Roman" w:eastAsia="Yu Mincho" w:hAnsi="Times New Roman" w:cs="Times New Roman"/>
                <w:bCs/>
                <w:sz w:val="18"/>
                <w:szCs w:val="18"/>
                <w:lang w:val="en-GB" w:eastAsia="ja-JP"/>
              </w:rPr>
              <w:t>On the other hand, t</w:t>
            </w:r>
            <w:r>
              <w:rPr>
                <w:rFonts w:ascii="Times New Roman" w:eastAsia="Yu Mincho" w:hAnsi="Times New Roman" w:cs="Times New Roman"/>
                <w:bCs/>
                <w:sz w:val="18"/>
                <w:szCs w:val="18"/>
                <w:lang w:val="en-GB" w:eastAsia="ja-JP"/>
              </w:rPr>
              <w:t xml:space="preserve">he listed association methods here are all related to scheduling CORESET/PDCCH. Maybe we can divide this proposal into sub-proposals, each for different channel, which facilitates </w:t>
            </w:r>
            <w:r w:rsidR="00C11D65">
              <w:rPr>
                <w:rFonts w:ascii="Times New Roman" w:eastAsia="Yu Mincho" w:hAnsi="Times New Roman" w:cs="Times New Roman"/>
                <w:bCs/>
                <w:sz w:val="18"/>
                <w:szCs w:val="18"/>
                <w:lang w:val="en-GB" w:eastAsia="ja-JP"/>
              </w:rPr>
              <w:t xml:space="preserve">to </w:t>
            </w:r>
            <w:r>
              <w:rPr>
                <w:rFonts w:ascii="Times New Roman" w:eastAsia="Yu Mincho" w:hAnsi="Times New Roman" w:cs="Times New Roman"/>
                <w:bCs/>
                <w:sz w:val="18"/>
                <w:szCs w:val="18"/>
                <w:lang w:val="en-GB" w:eastAsia="ja-JP"/>
              </w:rPr>
              <w:t xml:space="preserve">exploit other association methods for each channel. </w:t>
            </w:r>
          </w:p>
          <w:p w14:paraId="47BF1FFD" w14:textId="725CFC93" w:rsidR="00BB1C28" w:rsidRPr="00D861F6" w:rsidRDefault="00D861F6" w:rsidP="007F762D">
            <w:pPr>
              <w:snapToGrid w:val="0"/>
              <w:spacing w:after="0" w:line="240" w:lineRule="auto"/>
              <w:jc w:val="both"/>
              <w:rPr>
                <w:rFonts w:ascii="Times New Roman" w:eastAsia="SimSun" w:hAnsi="Times New Roman" w:cs="Times New Roman"/>
                <w:b/>
                <w:color w:val="3333FF"/>
                <w:sz w:val="18"/>
                <w:szCs w:val="18"/>
                <w:lang w:eastAsia="en-US"/>
              </w:rPr>
            </w:pPr>
            <w:r>
              <w:rPr>
                <w:rFonts w:ascii="Times New Roman" w:hAnsi="Times New Roman" w:cs="Times New Roman"/>
                <w:b/>
                <w:color w:val="3333FF"/>
                <w:sz w:val="18"/>
                <w:szCs w:val="18"/>
              </w:rPr>
              <w:t>[</w:t>
            </w:r>
            <w:r w:rsidR="009A75AE" w:rsidRPr="008D3355">
              <w:rPr>
                <w:rFonts w:ascii="Times New Roman" w:hAnsi="Times New Roman" w:cs="Times New Roman"/>
                <w:b/>
                <w:color w:val="3333FF"/>
                <w:sz w:val="18"/>
                <w:szCs w:val="18"/>
              </w:rPr>
              <w:t>Mod]</w:t>
            </w:r>
            <w:r w:rsidR="009A75AE">
              <w:rPr>
                <w:rFonts w:ascii="Times New Roman" w:hAnsi="Times New Roman" w:cs="Times New Roman"/>
                <w:b/>
                <w:color w:val="3333FF"/>
                <w:sz w:val="18"/>
                <w:szCs w:val="18"/>
              </w:rPr>
              <w:t xml:space="preserve"> According to </w:t>
            </w:r>
            <w:r>
              <w:rPr>
                <w:rFonts w:ascii="Times New Roman" w:hAnsi="Times New Roman" w:cs="Times New Roman"/>
                <w:b/>
                <w:color w:val="3333FF"/>
                <w:sz w:val="18"/>
                <w:szCs w:val="18"/>
              </w:rPr>
              <w:t xml:space="preserve">the </w:t>
            </w:r>
            <w:r w:rsidR="009A75AE">
              <w:rPr>
                <w:rFonts w:ascii="Times New Roman" w:hAnsi="Times New Roman" w:cs="Times New Roman"/>
                <w:b/>
                <w:color w:val="3333FF"/>
                <w:sz w:val="18"/>
                <w:szCs w:val="18"/>
              </w:rPr>
              <w:t>contribution</w:t>
            </w:r>
            <w:r>
              <w:rPr>
                <w:rFonts w:ascii="Times New Roman" w:hAnsi="Times New Roman" w:cs="Times New Roman"/>
                <w:b/>
                <w:color w:val="3333FF"/>
                <w:sz w:val="18"/>
                <w:szCs w:val="18"/>
              </w:rPr>
              <w:t>s</w:t>
            </w:r>
            <w:r w:rsidR="009A75AE">
              <w:rPr>
                <w:rFonts w:ascii="Times New Roman" w:hAnsi="Times New Roman" w:cs="Times New Roman"/>
                <w:b/>
                <w:color w:val="3333FF"/>
                <w:sz w:val="18"/>
                <w:szCs w:val="18"/>
              </w:rPr>
              <w:t>, views on PUCCH are still quite diverse, which can be discussed later. A corresponding FFS is added.</w:t>
            </w:r>
          </w:p>
        </w:tc>
      </w:tr>
      <w:tr w:rsidR="00207D81" w14:paraId="7F67D1AE" w14:textId="77777777">
        <w:tc>
          <w:tcPr>
            <w:tcW w:w="1129" w:type="dxa"/>
          </w:tcPr>
          <w:p w14:paraId="3E3AD92A" w14:textId="1580E00D" w:rsidR="00207D81" w:rsidRDefault="00207D81" w:rsidP="00207D81">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Panasonic</w:t>
            </w:r>
          </w:p>
        </w:tc>
        <w:tc>
          <w:tcPr>
            <w:tcW w:w="8856" w:type="dxa"/>
          </w:tcPr>
          <w:p w14:paraId="0C2017BC"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w:t>
            </w:r>
            <w:r>
              <w:rPr>
                <w:rFonts w:ascii="Times New Roman" w:eastAsia="Yu Mincho" w:hAnsi="Times New Roman" w:cs="Times New Roman"/>
                <w:sz w:val="18"/>
                <w:szCs w:val="18"/>
                <w:lang w:val="en-GB" w:eastAsia="ja-JP"/>
              </w:rPr>
              <w:t xml:space="preserve">We are not okay with RRC signaling determining the default states. </w:t>
            </w:r>
            <w:r w:rsidRPr="006D09B3">
              <w:rPr>
                <w:rFonts w:ascii="Times New Roman" w:eastAsia="Yu Mincho" w:hAnsi="Times New Roman" w:cs="Times New Roman"/>
                <w:sz w:val="18"/>
                <w:szCs w:val="18"/>
                <w:lang w:val="en-GB" w:eastAsia="ja-JP"/>
              </w:rPr>
              <w:t xml:space="preserve">Perhaps the FL </w:t>
            </w:r>
            <w:r>
              <w:rPr>
                <w:rFonts w:ascii="Times New Roman" w:eastAsia="Yu Mincho" w:hAnsi="Times New Roman" w:cs="Times New Roman"/>
                <w:sz w:val="18"/>
                <w:szCs w:val="18"/>
                <w:lang w:val="en-GB" w:eastAsia="ja-JP"/>
              </w:rPr>
              <w:t>can break down the proposal into multiple proposals each targeting a design aspect so that the issues at hand can be discussed separately and clearly. For example:</w:t>
            </w:r>
          </w:p>
          <w:p w14:paraId="463B45F0" w14:textId="77777777" w:rsidR="00207D81" w:rsidRDefault="00207D81" w:rsidP="00207D81">
            <w:pPr>
              <w:pStyle w:val="af5"/>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 xml:space="preserve">The default TCI states the UE should assume </w:t>
            </w:r>
          </w:p>
          <w:p w14:paraId="6AF6DC54" w14:textId="77777777" w:rsidR="00207D81" w:rsidRPr="00E67754" w:rsidRDefault="00207D81" w:rsidP="00207D81">
            <w:pPr>
              <w:pStyle w:val="af5"/>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新細明體" w:hAnsi="Times New Roman" w:cs="Times New Roman"/>
                <w:color w:val="000000" w:themeColor="text1"/>
                <w:sz w:val="18"/>
                <w:szCs w:val="18"/>
                <w:lang w:val="en-GB" w:eastAsia="zh-TW"/>
              </w:rPr>
              <w:t>DCI format 1_1/1_2 scheduling a PDSCH</w:t>
            </w:r>
          </w:p>
          <w:p w14:paraId="1B6F820C" w14:textId="77777777" w:rsidR="00207D81" w:rsidRPr="00154199" w:rsidRDefault="00207D81" w:rsidP="00207D81">
            <w:pPr>
              <w:pStyle w:val="af5"/>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新細明體" w:hAnsi="Times New Roman" w:cs="Times New Roman"/>
                <w:color w:val="000000" w:themeColor="text1"/>
                <w:sz w:val="18"/>
                <w:szCs w:val="18"/>
                <w:lang w:val="en-GB" w:eastAsia="zh-TW"/>
              </w:rPr>
              <w:t>DCI format 1_1/1_2 without DL assignment (this is not indicating TCI states for PDSCH only)</w:t>
            </w:r>
          </w:p>
          <w:p w14:paraId="1FDCBFD5"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p>
          <w:p w14:paraId="72B80E11"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C44D4E">
              <w:rPr>
                <w:rFonts w:ascii="Times New Roman" w:eastAsia="Yu Mincho" w:hAnsi="Times New Roman" w:cs="Times New Roman"/>
                <w:sz w:val="18"/>
                <w:szCs w:val="18"/>
                <w:lang w:val="en-GB" w:eastAsia="ja-JP"/>
              </w:rPr>
              <w:t>support.</w:t>
            </w:r>
          </w:p>
          <w:p w14:paraId="1A008B27"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p>
          <w:p w14:paraId="72AA03FC" w14:textId="21E71D14" w:rsidR="00207D81" w:rsidRDefault="00207D81" w:rsidP="00207D81">
            <w:pPr>
              <w:snapToGrid w:val="0"/>
              <w:spacing w:after="0" w:line="240" w:lineRule="auto"/>
              <w:jc w:val="both"/>
              <w:rPr>
                <w:rFonts w:ascii="Times New Roman" w:eastAsia="Yu Mincho" w:hAnsi="Times New Roman" w:cs="Times New Roman"/>
                <w:b/>
                <w:bCs/>
                <w:sz w:val="18"/>
                <w:szCs w:val="18"/>
                <w:lang w:val="en-GB" w:eastAsia="ja-JP"/>
              </w:rPr>
            </w:pPr>
            <w:r w:rsidRPr="00E42543">
              <w:rPr>
                <w:rFonts w:ascii="Times New Roman" w:eastAsia="Yu Mincho" w:hAnsi="Times New Roman" w:cs="Times New Roman"/>
                <w:b/>
                <w:bCs/>
                <w:sz w:val="18"/>
                <w:szCs w:val="18"/>
                <w:lang w:val="en-GB" w:eastAsia="ja-JP"/>
              </w:rPr>
              <w:t>Issue 3.5:</w:t>
            </w:r>
            <w:r>
              <w:rPr>
                <w:rFonts w:ascii="Times New Roman" w:eastAsia="Yu Mincho" w:hAnsi="Times New Roman" w:cs="Times New Roman"/>
                <w:sz w:val="18"/>
                <w:szCs w:val="18"/>
                <w:lang w:val="en-GB" w:eastAsia="ja-JP"/>
              </w:rPr>
              <w:t xml:space="preserve"> We do not support COREST group. Perhaps we can introduce TRP group or TCI group instead which is more general.</w:t>
            </w:r>
          </w:p>
        </w:tc>
      </w:tr>
      <w:tr w:rsidR="00207D81" w14:paraId="5BDED804" w14:textId="77777777">
        <w:tc>
          <w:tcPr>
            <w:tcW w:w="1129" w:type="dxa"/>
          </w:tcPr>
          <w:p w14:paraId="0FD84C78" w14:textId="24F3B374" w:rsidR="00207D81" w:rsidRPr="00355072" w:rsidRDefault="00355072" w:rsidP="00207D81">
            <w:pPr>
              <w:spacing w:after="0"/>
              <w:rPr>
                <w:rFonts w:ascii="Times New Roman" w:hAnsi="Times New Roman" w:cs="Times New Roman" w:hint="eastAsia"/>
                <w:bCs/>
                <w:iCs/>
                <w:color w:val="000000" w:themeColor="text1"/>
                <w:sz w:val="18"/>
                <w:szCs w:val="18"/>
                <w:lang w:val="en-GB"/>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ediaTek</w:t>
            </w:r>
          </w:p>
        </w:tc>
        <w:tc>
          <w:tcPr>
            <w:tcW w:w="8856" w:type="dxa"/>
          </w:tcPr>
          <w:p w14:paraId="1BCD6CE2" w14:textId="77777777" w:rsidR="00207D81" w:rsidRDefault="00355072" w:rsidP="00207D81">
            <w:pPr>
              <w:snapToGrid w:val="0"/>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hint="eastAsia"/>
                <w:b/>
                <w:bCs/>
                <w:sz w:val="18"/>
                <w:szCs w:val="18"/>
                <w:lang w:val="en-GB"/>
              </w:rPr>
              <w:t>I</w:t>
            </w:r>
            <w:r>
              <w:rPr>
                <w:rFonts w:ascii="Times New Roman" w:hAnsi="Times New Roman" w:cs="Times New Roman"/>
                <w:b/>
                <w:bCs/>
                <w:sz w:val="18"/>
                <w:szCs w:val="18"/>
                <w:lang w:val="en-GB"/>
              </w:rPr>
              <w:t xml:space="preserve">ssue 3.5: </w:t>
            </w:r>
            <w:r w:rsidRPr="00355072">
              <w:rPr>
                <w:rFonts w:ascii="Times New Roman" w:hAnsi="Times New Roman" w:cs="Times New Roman"/>
                <w:color w:val="000000" w:themeColor="text1"/>
                <w:sz w:val="18"/>
                <w:szCs w:val="18"/>
                <w:lang w:val="en-GB"/>
              </w:rPr>
              <w:t>Our view is updated</w:t>
            </w:r>
          </w:p>
          <w:p w14:paraId="48661541" w14:textId="37CD0BBD" w:rsidR="00355072" w:rsidRDefault="00355072" w:rsidP="00207D81">
            <w:pPr>
              <w:snapToGrid w:val="0"/>
              <w:spacing w:after="0" w:line="240" w:lineRule="auto"/>
              <w:jc w:val="both"/>
              <w:rPr>
                <w:rFonts w:ascii="Times New Roman" w:eastAsia="Yu Mincho" w:hAnsi="Times New Roman" w:cs="Times New Roman"/>
                <w:b/>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w:t>
            </w:r>
            <w:r>
              <w:rPr>
                <w:rFonts w:ascii="Times New Roman" w:eastAsia="Yu Mincho" w:hAnsi="Times New Roman" w:cs="Times New Roman"/>
                <w:bCs/>
                <w:sz w:val="18"/>
                <w:szCs w:val="18"/>
                <w:lang w:val="en-GB" w:eastAsia="ja-JP"/>
              </w:rPr>
              <w:t xml:space="preserve"> We prefer 3.A and resolve the details in the next meeting</w:t>
            </w:r>
          </w:p>
          <w:p w14:paraId="77FA6418" w14:textId="16EE209E" w:rsidR="00355072" w:rsidRPr="00355072" w:rsidRDefault="00355072" w:rsidP="00207D81">
            <w:pPr>
              <w:snapToGrid w:val="0"/>
              <w:spacing w:after="0" w:line="240" w:lineRule="auto"/>
              <w:jc w:val="both"/>
              <w:rPr>
                <w:rFonts w:ascii="Times New Roman" w:eastAsia="Yu Mincho" w:hAnsi="Times New Roman" w:cs="Times New Roman" w:hint="eastAsia"/>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Pr>
                <w:rFonts w:ascii="Times New Roman" w:eastAsia="Yu Mincho" w:hAnsi="Times New Roman" w:cs="Times New Roman"/>
                <w:b/>
                <w:sz w:val="18"/>
                <w:szCs w:val="18"/>
                <w:lang w:val="en-GB" w:eastAsia="ja-JP"/>
              </w:rPr>
              <w:t>S</w:t>
            </w:r>
            <w:r w:rsidRPr="00C44D4E">
              <w:rPr>
                <w:rFonts w:ascii="Times New Roman" w:eastAsia="Yu Mincho" w:hAnsi="Times New Roman" w:cs="Times New Roman"/>
                <w:sz w:val="18"/>
                <w:szCs w:val="18"/>
                <w:lang w:val="en-GB" w:eastAsia="ja-JP"/>
              </w:rPr>
              <w:t>upport</w:t>
            </w:r>
          </w:p>
        </w:tc>
      </w:tr>
      <w:tr w:rsidR="00207D81" w14:paraId="2DAFB098" w14:textId="77777777">
        <w:tc>
          <w:tcPr>
            <w:tcW w:w="1129" w:type="dxa"/>
          </w:tcPr>
          <w:p w14:paraId="08F8D3A4" w14:textId="77777777" w:rsidR="00207D81" w:rsidRDefault="00207D81" w:rsidP="00207D81">
            <w:pPr>
              <w:spacing w:after="0"/>
              <w:rPr>
                <w:rFonts w:ascii="Times New Roman" w:eastAsia="DengXian" w:hAnsi="Times New Roman" w:cs="Times New Roman"/>
                <w:bCs/>
                <w:iCs/>
                <w:color w:val="000000" w:themeColor="text1"/>
                <w:sz w:val="18"/>
                <w:szCs w:val="18"/>
                <w:lang w:val="en-GB" w:eastAsia="zh-CN"/>
              </w:rPr>
            </w:pPr>
          </w:p>
        </w:tc>
        <w:tc>
          <w:tcPr>
            <w:tcW w:w="8856" w:type="dxa"/>
          </w:tcPr>
          <w:p w14:paraId="4CDBF76B" w14:textId="77777777" w:rsidR="00207D81" w:rsidRDefault="00207D81" w:rsidP="00207D81">
            <w:pPr>
              <w:snapToGrid w:val="0"/>
              <w:spacing w:after="0" w:line="240" w:lineRule="auto"/>
              <w:jc w:val="both"/>
              <w:rPr>
                <w:rFonts w:ascii="Times New Roman" w:eastAsia="Yu Mincho" w:hAnsi="Times New Roman" w:cs="Times New Roman"/>
                <w:b/>
                <w:bCs/>
                <w:sz w:val="18"/>
                <w:szCs w:val="18"/>
                <w:lang w:val="en-GB" w:eastAsia="ja-JP"/>
              </w:rPr>
            </w:pPr>
          </w:p>
        </w:tc>
      </w:tr>
      <w:tr w:rsidR="00207D81" w14:paraId="4D207AEB" w14:textId="77777777">
        <w:tc>
          <w:tcPr>
            <w:tcW w:w="1129" w:type="dxa"/>
          </w:tcPr>
          <w:p w14:paraId="31F27341" w14:textId="77777777" w:rsidR="00207D81" w:rsidRDefault="00207D81" w:rsidP="00207D81">
            <w:pPr>
              <w:spacing w:after="0"/>
              <w:rPr>
                <w:rFonts w:ascii="Times New Roman" w:eastAsia="DengXian" w:hAnsi="Times New Roman" w:cs="Times New Roman"/>
                <w:bCs/>
                <w:iCs/>
                <w:color w:val="000000" w:themeColor="text1"/>
                <w:sz w:val="18"/>
                <w:szCs w:val="18"/>
                <w:lang w:val="en-GB" w:eastAsia="zh-CN"/>
              </w:rPr>
            </w:pPr>
          </w:p>
        </w:tc>
        <w:tc>
          <w:tcPr>
            <w:tcW w:w="8856" w:type="dxa"/>
          </w:tcPr>
          <w:p w14:paraId="3D3C4B45" w14:textId="77777777" w:rsidR="00207D81" w:rsidRDefault="00207D81" w:rsidP="00207D81">
            <w:pPr>
              <w:snapToGrid w:val="0"/>
              <w:spacing w:after="0" w:line="240" w:lineRule="auto"/>
              <w:jc w:val="both"/>
              <w:rPr>
                <w:rFonts w:ascii="Times New Roman" w:eastAsia="Yu Mincho" w:hAnsi="Times New Roman" w:cs="Times New Roman"/>
                <w:b/>
                <w:bCs/>
                <w:sz w:val="18"/>
                <w:szCs w:val="18"/>
                <w:lang w:val="en-GB" w:eastAsia="ja-JP"/>
              </w:rPr>
            </w:pPr>
          </w:p>
        </w:tc>
      </w:tr>
    </w:tbl>
    <w:p w14:paraId="73329587" w14:textId="6F459234" w:rsidR="00A62F73" w:rsidRDefault="00A62F73">
      <w:pPr>
        <w:spacing w:after="0" w:line="240" w:lineRule="auto"/>
        <w:rPr>
          <w:rFonts w:ascii="Times New Roman" w:hAnsi="Times New Roman" w:cs="Times New Roman"/>
          <w:sz w:val="32"/>
          <w:szCs w:val="32"/>
        </w:rPr>
      </w:pPr>
    </w:p>
    <w:p w14:paraId="5B06D398" w14:textId="77777777" w:rsidR="00C458F2" w:rsidRDefault="00C458F2">
      <w:pPr>
        <w:spacing w:after="0" w:line="240" w:lineRule="auto"/>
        <w:rPr>
          <w:rFonts w:ascii="Times New Roman" w:hAnsi="Times New Roman" w:cs="Times New Roman"/>
          <w:sz w:val="32"/>
          <w:szCs w:val="32"/>
        </w:rPr>
      </w:pPr>
    </w:p>
    <w:p w14:paraId="769F56FF" w14:textId="77777777" w:rsidR="00A62F73" w:rsidRDefault="00AC6581">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hAnsi="Times New Roman"/>
          <w:sz w:val="28"/>
          <w:szCs w:val="20"/>
        </w:rPr>
        <w:t>Issue 4 – UL power Control for UL MTRP</w:t>
      </w:r>
    </w:p>
    <w:p w14:paraId="2CB872E4" w14:textId="77777777" w:rsidR="007F5477" w:rsidRDefault="007F5477" w:rsidP="007F5477">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31"/>
        <w:gridCol w:w="2492"/>
        <w:gridCol w:w="6895"/>
      </w:tblGrid>
      <w:tr w:rsidR="007F5477" w14:paraId="43017A7D" w14:textId="77777777" w:rsidTr="0012270E">
        <w:trPr>
          <w:trHeight w:val="179"/>
        </w:trPr>
        <w:tc>
          <w:tcPr>
            <w:tcW w:w="531" w:type="dxa"/>
            <w:shd w:val="clear" w:color="auto" w:fill="D9D9D9" w:themeFill="background1" w:themeFillShade="D9"/>
          </w:tcPr>
          <w:p w14:paraId="3B1C67D9"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lastRenderedPageBreak/>
              <w:t>#</w:t>
            </w:r>
          </w:p>
        </w:tc>
        <w:tc>
          <w:tcPr>
            <w:tcW w:w="2492" w:type="dxa"/>
            <w:shd w:val="clear" w:color="auto" w:fill="D9D9D9" w:themeFill="background1" w:themeFillShade="D9"/>
          </w:tcPr>
          <w:p w14:paraId="4BC8D390"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72690C15"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7F5477" w14:paraId="51161C64" w14:textId="77777777" w:rsidTr="00626CF2">
        <w:trPr>
          <w:trHeight w:val="3103"/>
        </w:trPr>
        <w:tc>
          <w:tcPr>
            <w:tcW w:w="531" w:type="dxa"/>
          </w:tcPr>
          <w:p w14:paraId="2AC4E6CD"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4.1</w:t>
            </w:r>
          </w:p>
        </w:tc>
        <w:tc>
          <w:tcPr>
            <w:tcW w:w="2492" w:type="dxa"/>
          </w:tcPr>
          <w:p w14:paraId="5ED714B2"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C41E2C7"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w:t>
            </w:r>
            <w:proofErr w:type="spellStart"/>
            <w:r>
              <w:rPr>
                <w:rFonts w:ascii="Times New Roman" w:hAnsi="Times New Roman" w:cs="Times New Roman"/>
                <w:i/>
                <w:iCs/>
                <w:color w:val="000000" w:themeColor="text1"/>
                <w:sz w:val="16"/>
                <w:szCs w:val="16"/>
              </w:rPr>
              <w:t>UplinkDedicated</w:t>
            </w:r>
            <w:proofErr w:type="spellEnd"/>
            <w:r>
              <w:rPr>
                <w:rFonts w:ascii="Times New Roman" w:hAnsi="Times New Roman" w:cs="Times New Roman"/>
                <w:color w:val="000000" w:themeColor="text1"/>
                <w:sz w:val="16"/>
                <w:szCs w:val="16"/>
              </w:rPr>
              <w:t>, and the UE should apply the one or two default UL PC parameter settings configured in the corresponding UL BWP</w:t>
            </w:r>
          </w:p>
          <w:p w14:paraId="06A5DEA3"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Futurewei, vivo, Nokia, Lenovo, Xiaomi, Spreadtrum,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r>
              <w:rPr>
                <w:rFonts w:ascii="Times New Roman" w:hAnsi="Times New Roman" w:cs="Times New Roman"/>
                <w:color w:val="000000" w:themeColor="text1"/>
                <w:sz w:val="16"/>
                <w:szCs w:val="18"/>
                <w:shd w:val="clear" w:color="auto" w:fill="FFFFFF"/>
                <w:lang w:val="en-GB"/>
              </w:rPr>
              <w:t>,</w:t>
            </w:r>
            <w:r>
              <w:rPr>
                <w:rFonts w:ascii="Times New Roman" w:eastAsia="新細明體"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245ACDE3"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4A99398F" w14:textId="77777777" w:rsidR="007F5477" w:rsidRDefault="007F5477" w:rsidP="0012270E">
            <w:pPr>
              <w:snapToGrid w:val="0"/>
              <w:spacing w:after="0"/>
              <w:rPr>
                <w:rFonts w:ascii="Times New Roman" w:hAnsi="Times New Roman" w:cs="Times New Roman"/>
                <w:color w:val="000000" w:themeColor="text1"/>
                <w:sz w:val="16"/>
                <w:szCs w:val="16"/>
              </w:rPr>
            </w:pPr>
          </w:p>
          <w:p w14:paraId="7341F059"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43AE7886"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7527FA1"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E321EBE" w14:textId="77777777" w:rsidR="007F5477" w:rsidRDefault="007F5477" w:rsidP="0012270E">
            <w:pPr>
              <w:snapToGrid w:val="0"/>
              <w:spacing w:after="0"/>
              <w:rPr>
                <w:rFonts w:ascii="Times New Roman" w:hAnsi="Times New Roman" w:cs="Times New Roman"/>
                <w:color w:val="000000" w:themeColor="text1"/>
                <w:sz w:val="16"/>
                <w:szCs w:val="16"/>
              </w:rPr>
            </w:pPr>
          </w:p>
          <w:p w14:paraId="23D22D07" w14:textId="77777777" w:rsidR="007F5477" w:rsidRDefault="007F5477" w:rsidP="0012270E">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84C00AB" w14:textId="77777777" w:rsidR="007F5477" w:rsidRDefault="007F5477" w:rsidP="007F547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76C27FE0" w14:textId="77777777" w:rsidR="007F5477" w:rsidRDefault="007F5477" w:rsidP="007F5477">
      <w:pPr>
        <w:pStyle w:val="af5"/>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1EB0B9D3" w14:textId="77777777" w:rsidR="007F5477" w:rsidRDefault="007F5477" w:rsidP="007F5477">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1-to-1 association between an indicated joint/UL TCI state and a default UL PC parameter setting</w:t>
      </w:r>
      <w:bookmarkStart w:id="56" w:name="_Hlk115792171"/>
      <w:bookmarkEnd w:id="56"/>
    </w:p>
    <w:p w14:paraId="7CD59A75" w14:textId="77777777" w:rsidR="007F5477" w:rsidRPr="00C26B00" w:rsidRDefault="007F5477" w:rsidP="007F5477">
      <w:pPr>
        <w:pStyle w:val="af5"/>
        <w:numPr>
          <w:ilvl w:val="0"/>
          <w:numId w:val="8"/>
        </w:numPr>
        <w:spacing w:after="0"/>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Alt2: No change from Rel-17 unified TCI framework</w:t>
      </w:r>
    </w:p>
    <w:p w14:paraId="29936D4C" w14:textId="77777777" w:rsidR="007F5477" w:rsidRDefault="007F5477" w:rsidP="007F5477">
      <w:pPr>
        <w:spacing w:after="0"/>
        <w:rPr>
          <w:rFonts w:ascii="Times New Roman" w:hAnsi="Times New Roman" w:cs="Times New Roman"/>
          <w:color w:val="000000" w:themeColor="text1"/>
          <w:sz w:val="18"/>
          <w:szCs w:val="18"/>
        </w:rPr>
      </w:pPr>
    </w:p>
    <w:p w14:paraId="17D4BA94" w14:textId="1DF117B0" w:rsidR="007F5477" w:rsidRDefault="007F5477" w:rsidP="007F5477">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Futurewei, vivo,</w:t>
      </w:r>
      <w:r>
        <w:rPr>
          <w:rFonts w:ascii="Times New Roman" w:hAnsi="Times New Roman" w:cs="Times New Roman"/>
          <w:b/>
          <w:bCs/>
          <w:color w:val="000000" w:themeColor="text1"/>
          <w:sz w:val="16"/>
          <w:szCs w:val="16"/>
          <w:highlight w:val="yellow"/>
        </w:rPr>
        <w:t xml:space="preserve"> Nokia,</w:t>
      </w:r>
      <w:r w:rsidRPr="008369AB">
        <w:rPr>
          <w:rFonts w:ascii="Times New Roman" w:hAnsi="Times New Roman" w:cs="Times New Roman"/>
          <w:b/>
          <w:bCs/>
          <w:color w:val="000000" w:themeColor="text1"/>
          <w:sz w:val="16"/>
          <w:szCs w:val="16"/>
          <w:highlight w:val="yellow"/>
        </w:rPr>
        <w:t xml:space="preserve"> </w:t>
      </w:r>
      <w:r>
        <w:rPr>
          <w:rFonts w:ascii="Times New Roman" w:hAnsi="Times New Roman" w:cs="Times New Roman"/>
          <w:b/>
          <w:bCs/>
          <w:color w:val="000000" w:themeColor="text1"/>
          <w:sz w:val="16"/>
          <w:szCs w:val="16"/>
          <w:highlight w:val="yellow"/>
        </w:rPr>
        <w:t xml:space="preserve">Lenovo, ZTE, Apple, OPPO, Samsung, Xiaomi, </w:t>
      </w:r>
      <w:r w:rsidRPr="00AD0549">
        <w:rPr>
          <w:rFonts w:ascii="Times New Roman" w:hAnsi="Times New Roman" w:cs="Times New Roman"/>
          <w:b/>
          <w:bCs/>
          <w:color w:val="000000" w:themeColor="text1"/>
          <w:sz w:val="16"/>
          <w:szCs w:val="16"/>
          <w:highlight w:val="yellow"/>
        </w:rPr>
        <w:t xml:space="preserve">Spreadtrum, </w:t>
      </w:r>
      <w:r>
        <w:rPr>
          <w:rFonts w:ascii="Times New Roman" w:hAnsi="Times New Roman" w:cs="Times New Roman"/>
          <w:b/>
          <w:bCs/>
          <w:color w:val="000000" w:themeColor="text1"/>
          <w:sz w:val="16"/>
          <w:szCs w:val="16"/>
          <w:highlight w:val="yellow"/>
        </w:rPr>
        <w:t xml:space="preserve">Huawei, </w:t>
      </w:r>
      <w:r w:rsidRPr="00AD0549">
        <w:rPr>
          <w:rFonts w:ascii="Times New Roman" w:hAnsi="Times New Roman" w:cs="Times New Roman"/>
          <w:b/>
          <w:bCs/>
          <w:color w:val="000000" w:themeColor="text1"/>
          <w:sz w:val="16"/>
          <w:szCs w:val="16"/>
          <w:highlight w:val="yellow"/>
        </w:rPr>
        <w:t xml:space="preserve">CMCC, Intel, Docomo, CATT, LG, CATT, </w:t>
      </w:r>
      <w:proofErr w:type="spellStart"/>
      <w:r w:rsidRPr="00AD0549">
        <w:rPr>
          <w:rFonts w:ascii="Times New Roman" w:hAnsi="Times New Roman" w:cs="Times New Roman" w:hint="eastAsia"/>
          <w:b/>
          <w:bCs/>
          <w:color w:val="000000" w:themeColor="text1"/>
          <w:sz w:val="16"/>
          <w:szCs w:val="16"/>
          <w:highlight w:val="yellow"/>
        </w:rPr>
        <w:t>Transsion</w:t>
      </w:r>
      <w:proofErr w:type="spellEnd"/>
      <w:r w:rsidR="00DC72F9">
        <w:rPr>
          <w:rFonts w:ascii="Times New Roman" w:hAnsi="Times New Roman" w:cs="Times New Roman"/>
          <w:b/>
          <w:bCs/>
          <w:color w:val="000000" w:themeColor="text1"/>
          <w:sz w:val="16"/>
          <w:szCs w:val="16"/>
          <w:highlight w:val="yellow"/>
        </w:rPr>
        <w:t>, Sharp</w:t>
      </w:r>
    </w:p>
    <w:p w14:paraId="2EBEF4D7" w14:textId="7F85D63C" w:rsidR="007F5477" w:rsidRPr="00836DF4" w:rsidRDefault="007F5477" w:rsidP="00836DF4">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Ericsson</w:t>
      </w:r>
    </w:p>
    <w:p w14:paraId="06D168F1" w14:textId="77777777" w:rsidR="00A62F73" w:rsidRPr="007F5477" w:rsidRDefault="00A62F73">
      <w:pPr>
        <w:spacing w:after="0" w:line="240" w:lineRule="auto"/>
        <w:rPr>
          <w:rFonts w:ascii="Times New Roman" w:hAnsi="Times New Roman" w:cs="Times New Roman"/>
          <w:sz w:val="28"/>
          <w:szCs w:val="28"/>
        </w:rPr>
      </w:pPr>
    </w:p>
    <w:p w14:paraId="2AB39C66" w14:textId="77777777" w:rsidR="00A62F73" w:rsidRDefault="00A62F73">
      <w:pPr>
        <w:spacing w:after="0" w:line="240" w:lineRule="auto"/>
        <w:rPr>
          <w:rFonts w:ascii="Times New Roman" w:hAnsi="Times New Roman" w:cs="Times New Roman"/>
          <w:sz w:val="28"/>
          <w:szCs w:val="28"/>
        </w:rPr>
      </w:pPr>
    </w:p>
    <w:p w14:paraId="4783CD65" w14:textId="77777777" w:rsidR="00A62F73" w:rsidRDefault="00AC6581">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eastAsia="新細明體" w:hAnsi="Times New Roman"/>
          <w:sz w:val="28"/>
          <w:lang w:val="en-US" w:eastAsia="zh-TW"/>
        </w:rPr>
        <w:t>Issue 5 – Beam reporting and beam failure recovery</w:t>
      </w:r>
      <w:bookmarkStart w:id="57" w:name="_Hlk102142298"/>
      <w:bookmarkEnd w:id="57"/>
    </w:p>
    <w:p w14:paraId="266B7B74" w14:textId="77777777" w:rsidR="00A62F73" w:rsidRDefault="00AC6581">
      <w:pPr>
        <w:pStyle w:val="a3"/>
        <w:jc w:val="center"/>
        <w:rPr>
          <w:rFonts w:ascii="Times New Roman" w:hAnsi="Times New Roman" w:cs="Times New Roman"/>
        </w:rPr>
      </w:pPr>
      <w:r>
        <w:rPr>
          <w:rFonts w:ascii="Times New Roman" w:hAnsi="Times New Roman" w:cs="Times New Roman"/>
        </w:rPr>
        <w:t>Table 5-1 Summary for Issue 5-1</w:t>
      </w:r>
    </w:p>
    <w:tbl>
      <w:tblPr>
        <w:tblStyle w:val="ab"/>
        <w:tblW w:w="9918" w:type="dxa"/>
        <w:tblLook w:val="04A0" w:firstRow="1" w:lastRow="0" w:firstColumn="1" w:lastColumn="0" w:noHBand="0" w:noVBand="1"/>
      </w:tblPr>
      <w:tblGrid>
        <w:gridCol w:w="442"/>
        <w:gridCol w:w="2388"/>
        <w:gridCol w:w="7088"/>
      </w:tblGrid>
      <w:tr w:rsidR="00A62F73" w14:paraId="7AFB70E0" w14:textId="77777777">
        <w:tc>
          <w:tcPr>
            <w:tcW w:w="442" w:type="dxa"/>
            <w:shd w:val="clear" w:color="auto" w:fill="D9D9D9" w:themeFill="background1" w:themeFillShade="D9"/>
          </w:tcPr>
          <w:p w14:paraId="046BC9D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2BEA05"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DBD8746"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672D6228" w14:textId="77777777">
        <w:tc>
          <w:tcPr>
            <w:tcW w:w="442" w:type="dxa"/>
          </w:tcPr>
          <w:p w14:paraId="1B264986"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26DF4EC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5FDF065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0A03C2E1" w14:textId="63C4AD3F" w:rsidR="00A62F73" w:rsidRDefault="00AC6581">
            <w:pPr>
              <w:pStyle w:val="af5"/>
              <w:numPr>
                <w:ilvl w:val="0"/>
                <w:numId w:val="28"/>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新細明體" w:hAnsi="Times New Roman" w:cs="Times New Roman"/>
                <w:color w:val="000000" w:themeColor="text1"/>
                <w:sz w:val="16"/>
                <w:szCs w:val="18"/>
                <w:lang w:val="de-DE" w:eastAsia="zh-TW"/>
              </w:rPr>
              <w:t xml:space="preserve">, vivo, Nokia, ZTE, Samsung, </w:t>
            </w:r>
            <w:r>
              <w:rPr>
                <w:rFonts w:ascii="Times New Roman" w:eastAsia="新細明體" w:hAnsi="Times New Roman" w:cs="Times New Roman"/>
                <w:color w:val="000000" w:themeColor="text1"/>
                <w:sz w:val="16"/>
                <w:szCs w:val="18"/>
                <w:shd w:val="clear" w:color="auto" w:fill="FFFFFF"/>
                <w:lang w:val="de-DE" w:eastAsia="zh-TW"/>
              </w:rPr>
              <w:t>Huawei/HiSilicon</w:t>
            </w:r>
            <w:r w:rsidR="00355072">
              <w:rPr>
                <w:rFonts w:ascii="Times New Roman" w:eastAsia="新細明體" w:hAnsi="Times New Roman" w:cs="Times New Roman"/>
                <w:color w:val="000000" w:themeColor="text1"/>
                <w:sz w:val="16"/>
                <w:szCs w:val="18"/>
                <w:shd w:val="clear" w:color="auto" w:fill="FFFFFF"/>
                <w:lang w:val="de-DE" w:eastAsia="zh-TW"/>
              </w:rPr>
              <w:t>, MTK</w:t>
            </w:r>
          </w:p>
          <w:p w14:paraId="4D57E1D7" w14:textId="77777777" w:rsidR="00A62F73" w:rsidRDefault="00AC6581">
            <w:pPr>
              <w:pStyle w:val="af5"/>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3F7FE679" w14:textId="77777777" w:rsidR="00A62F73" w:rsidRDefault="00A62F73">
            <w:pPr>
              <w:snapToGrid w:val="0"/>
              <w:spacing w:after="0"/>
              <w:rPr>
                <w:rFonts w:ascii="Times New Roman" w:hAnsi="Times New Roman" w:cs="Times New Roman"/>
                <w:sz w:val="16"/>
                <w:szCs w:val="16"/>
              </w:rPr>
            </w:pPr>
          </w:p>
          <w:p w14:paraId="28B982F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6FE2948C" w14:textId="5F9D53C9" w:rsidR="00A62F73" w:rsidRDefault="00AC6581">
            <w:pPr>
              <w:pStyle w:val="af5"/>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r w:rsidR="00355072">
              <w:rPr>
                <w:rFonts w:ascii="Times New Roman" w:hAnsi="Times New Roman" w:cs="Times New Roman"/>
                <w:color w:val="000000" w:themeColor="text1"/>
                <w:sz w:val="16"/>
                <w:szCs w:val="18"/>
                <w:lang w:val="en-GB" w:eastAsia="zh-CN"/>
              </w:rPr>
              <w:t>, MTK</w:t>
            </w:r>
          </w:p>
          <w:p w14:paraId="6269B5FE" w14:textId="77777777" w:rsidR="00A62F73" w:rsidRDefault="00AC6581">
            <w:pPr>
              <w:pStyle w:val="af5"/>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C77CA49" w14:textId="77777777" w:rsidR="00A62F73" w:rsidRDefault="00A62F73">
            <w:pPr>
              <w:snapToGrid w:val="0"/>
              <w:spacing w:after="0"/>
              <w:rPr>
                <w:rFonts w:ascii="Times New Roman" w:hAnsi="Times New Roman" w:cs="Times New Roman"/>
                <w:sz w:val="16"/>
                <w:szCs w:val="16"/>
              </w:rPr>
            </w:pPr>
          </w:p>
          <w:p w14:paraId="6A981368"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A62F73" w14:paraId="3C515FAF" w14:textId="77777777">
        <w:tc>
          <w:tcPr>
            <w:tcW w:w="442" w:type="dxa"/>
          </w:tcPr>
          <w:p w14:paraId="531B8F84"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35DA5E0"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1AB163E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Docomo, ZTE, vivo, Nokia, Samsung</w:t>
            </w:r>
            <w:r>
              <w:rPr>
                <w:rFonts w:ascii="Times New Roman" w:eastAsia="SimSun" w:hAnsi="Times New Roman" w:cs="Times New Roman"/>
                <w:color w:val="000000" w:themeColor="text1"/>
                <w:sz w:val="16"/>
                <w:szCs w:val="16"/>
                <w:lang w:eastAsia="zh-CN"/>
              </w:rPr>
              <w:t>, Xiaomi, CATT</w:t>
            </w:r>
          </w:p>
          <w:p w14:paraId="22538E55"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OPPO, Huawei/HiSilicon</w:t>
            </w:r>
          </w:p>
          <w:p w14:paraId="7A8829CB" w14:textId="77777777" w:rsidR="00A62F73" w:rsidRDefault="00A62F73">
            <w:pPr>
              <w:snapToGrid w:val="0"/>
              <w:spacing w:after="0"/>
              <w:rPr>
                <w:rFonts w:ascii="Times New Roman" w:hAnsi="Times New Roman" w:cs="Times New Roman"/>
                <w:color w:val="000000" w:themeColor="text1"/>
                <w:sz w:val="16"/>
                <w:szCs w:val="16"/>
              </w:rPr>
            </w:pPr>
          </w:p>
          <w:p w14:paraId="54B845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1FA4F0E7" w14:textId="77777777">
        <w:tc>
          <w:tcPr>
            <w:tcW w:w="442" w:type="dxa"/>
          </w:tcPr>
          <w:p w14:paraId="18D08329"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1244736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670C9A33"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xml:space="preserve">, OPPO, Docomo, NEC, ZTE, </w:t>
            </w:r>
            <w:r>
              <w:rPr>
                <w:rFonts w:ascii="Times New Roman" w:hAnsi="Times New Roman" w:cs="Times New Roman"/>
                <w:color w:val="000000" w:themeColor="text1"/>
                <w:sz w:val="16"/>
                <w:szCs w:val="18"/>
                <w:lang w:val="en-GB"/>
              </w:rPr>
              <w:t>InterDigital</w:t>
            </w:r>
            <w:r>
              <w:rPr>
                <w:rFonts w:ascii="Times New Roman" w:hAnsi="Times New Roman" w:cs="Times New Roman"/>
                <w:color w:val="000000" w:themeColor="text1"/>
                <w:sz w:val="16"/>
                <w:szCs w:val="16"/>
              </w:rPr>
              <w:t>, LG, Nokia, CMCC, Samsung</w:t>
            </w:r>
            <w:r>
              <w:rPr>
                <w:rFonts w:ascii="Times New Roman" w:eastAsia="SimSun" w:hAnsi="Times New Roman" w:cs="Times New Roman"/>
                <w:color w:val="000000" w:themeColor="text1"/>
                <w:sz w:val="16"/>
                <w:szCs w:val="16"/>
                <w:lang w:eastAsia="zh-CN"/>
              </w:rPr>
              <w:t>, Xiaomi, CATT</w:t>
            </w:r>
          </w:p>
          <w:p w14:paraId="698477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Huawei/HiSilicon</w:t>
            </w:r>
          </w:p>
          <w:p w14:paraId="19EB8B68" w14:textId="77777777" w:rsidR="00A62F73" w:rsidRDefault="00A62F73">
            <w:pPr>
              <w:snapToGrid w:val="0"/>
              <w:spacing w:after="0"/>
              <w:rPr>
                <w:rFonts w:ascii="Times New Roman" w:hAnsi="Times New Roman" w:cs="Times New Roman"/>
                <w:color w:val="000000" w:themeColor="text1"/>
                <w:sz w:val="16"/>
                <w:szCs w:val="16"/>
              </w:rPr>
            </w:pPr>
          </w:p>
          <w:p w14:paraId="7C4FE22E"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5177B037" w14:textId="77777777">
        <w:tc>
          <w:tcPr>
            <w:tcW w:w="442" w:type="dxa"/>
          </w:tcPr>
          <w:p w14:paraId="15BAA0D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33BA1B0C"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5.2 and 5.3 in which AIs</w:t>
            </w:r>
          </w:p>
        </w:tc>
        <w:tc>
          <w:tcPr>
            <w:tcW w:w="7088" w:type="dxa"/>
            <w:shd w:val="clear" w:color="auto" w:fill="auto"/>
          </w:tcPr>
          <w:p w14:paraId="05AC7042" w14:textId="5032B4D1" w:rsidR="00A62F73" w:rsidRDefault="00AC6581">
            <w:pPr>
              <w:snapToGrid w:val="0"/>
              <w:spacing w:after="0"/>
              <w:rPr>
                <w:rFonts w:ascii="Times New Roman" w:hAnsi="Times New Roman" w:cs="Times New Roman"/>
                <w:sz w:val="16"/>
                <w:szCs w:val="16"/>
                <w:highlight w:val="yellow"/>
              </w:rPr>
            </w:pPr>
            <w:r>
              <w:rPr>
                <w:rFonts w:ascii="Times New Roman" w:hAnsi="Times New Roman" w:cs="Times New Roman" w:hint="eastAsia"/>
                <w:sz w:val="16"/>
                <w:szCs w:val="16"/>
                <w:highlight w:val="yellow"/>
              </w:rPr>
              <w:t>P</w:t>
            </w:r>
            <w:r>
              <w:rPr>
                <w:rFonts w:ascii="Times New Roman" w:hAnsi="Times New Roman" w:cs="Times New Roman"/>
                <w:sz w:val="16"/>
                <w:szCs w:val="16"/>
                <w:highlight w:val="yellow"/>
              </w:rPr>
              <w:t>refer to discuss in AI 9.1.1.1: QC, OPPO</w:t>
            </w:r>
            <w:r w:rsidR="003060AC">
              <w:rPr>
                <w:rFonts w:ascii="Times New Roman" w:hAnsi="Times New Roman" w:cs="Times New Roman"/>
                <w:sz w:val="16"/>
                <w:szCs w:val="16"/>
                <w:highlight w:val="yellow"/>
              </w:rPr>
              <w:t>,</w:t>
            </w:r>
            <w:r w:rsidR="00CB3C36">
              <w:rPr>
                <w:rFonts w:ascii="Times New Roman" w:hAnsi="Times New Roman" w:cs="Times New Roman"/>
                <w:sz w:val="16"/>
                <w:szCs w:val="16"/>
                <w:highlight w:val="yellow"/>
              </w:rPr>
              <w:t xml:space="preserve"> </w:t>
            </w:r>
            <w:r w:rsidR="003060AC">
              <w:rPr>
                <w:rFonts w:ascii="Times New Roman" w:hAnsi="Times New Roman" w:cs="Times New Roman"/>
                <w:sz w:val="16"/>
                <w:szCs w:val="16"/>
                <w:highlight w:val="yellow"/>
              </w:rPr>
              <w:t>CMCC</w:t>
            </w:r>
            <w:r w:rsidR="00CB3C36">
              <w:rPr>
                <w:rFonts w:ascii="Times New Roman" w:hAnsi="Times New Roman" w:cs="Times New Roman"/>
                <w:sz w:val="16"/>
                <w:szCs w:val="16"/>
                <w:highlight w:val="yellow"/>
              </w:rPr>
              <w:t xml:space="preserve">, Docomo, ZTE, </w:t>
            </w:r>
            <w:r w:rsidR="00CB3C36" w:rsidRPr="00CB3C36">
              <w:rPr>
                <w:rFonts w:ascii="Times New Roman" w:hAnsi="Times New Roman" w:cs="Times New Roman" w:hint="eastAsia"/>
                <w:sz w:val="16"/>
                <w:szCs w:val="16"/>
                <w:highlight w:val="yellow"/>
              </w:rPr>
              <w:t>v</w:t>
            </w:r>
            <w:r w:rsidR="00CB3C36" w:rsidRPr="00CB3C36">
              <w:rPr>
                <w:rFonts w:ascii="Times New Roman" w:hAnsi="Times New Roman" w:cs="Times New Roman"/>
                <w:sz w:val="16"/>
                <w:szCs w:val="16"/>
                <w:highlight w:val="yellow"/>
              </w:rPr>
              <w:t>ivo</w:t>
            </w:r>
          </w:p>
          <w:p w14:paraId="435B3FBC" w14:textId="77777777" w:rsidR="00A62F73" w:rsidRDefault="00A62F73">
            <w:pPr>
              <w:snapToGrid w:val="0"/>
              <w:spacing w:after="0"/>
              <w:rPr>
                <w:rFonts w:ascii="Times New Roman" w:hAnsi="Times New Roman" w:cs="Times New Roman"/>
                <w:sz w:val="16"/>
                <w:szCs w:val="16"/>
                <w:highlight w:val="yellow"/>
              </w:rPr>
            </w:pPr>
          </w:p>
          <w:p w14:paraId="7A353D60" w14:textId="32BBF8F5"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highlight w:val="yellow"/>
              </w:rPr>
              <w:t>Prefer to discuss in AI 9.1.4.1: Ericsson</w:t>
            </w:r>
            <w:r w:rsidR="00CB3C36" w:rsidRPr="00CB3C36">
              <w:rPr>
                <w:rFonts w:ascii="Times New Roman" w:hAnsi="Times New Roman" w:cs="Times New Roman"/>
                <w:sz w:val="16"/>
                <w:szCs w:val="16"/>
                <w:highlight w:val="yellow"/>
              </w:rPr>
              <w:t xml:space="preserve">, NEC, </w:t>
            </w:r>
            <w:r w:rsidR="00CB3C36" w:rsidRPr="00CB3C36">
              <w:rPr>
                <w:rFonts w:ascii="Times New Roman" w:hAnsi="Times New Roman" w:cs="Times New Roman" w:hint="eastAsia"/>
                <w:sz w:val="16"/>
                <w:szCs w:val="16"/>
                <w:highlight w:val="yellow"/>
              </w:rPr>
              <w:t>Xiaomi</w:t>
            </w:r>
            <w:r w:rsidR="008B268D" w:rsidRPr="00253187">
              <w:rPr>
                <w:rFonts w:ascii="Times New Roman" w:hAnsi="Times New Roman" w:cs="Times New Roman"/>
                <w:sz w:val="16"/>
                <w:szCs w:val="16"/>
                <w:highlight w:val="yellow"/>
              </w:rPr>
              <w:t>, Huawei, HiSilicon</w:t>
            </w:r>
          </w:p>
          <w:p w14:paraId="1EA8EC23" w14:textId="0D7C722F" w:rsidR="00CB3C36" w:rsidRDefault="00CB3C36">
            <w:pPr>
              <w:snapToGrid w:val="0"/>
              <w:spacing w:after="0"/>
              <w:rPr>
                <w:rFonts w:ascii="Times New Roman" w:hAnsi="Times New Roman" w:cs="Times New Roman"/>
                <w:sz w:val="16"/>
                <w:szCs w:val="16"/>
              </w:rPr>
            </w:pPr>
          </w:p>
        </w:tc>
      </w:tr>
    </w:tbl>
    <w:p w14:paraId="77AFFBFA" w14:textId="5E78C6E7" w:rsidR="00A62F73" w:rsidRDefault="00A62F73">
      <w:pPr>
        <w:pStyle w:val="a3"/>
        <w:spacing w:after="0"/>
        <w:jc w:val="center"/>
        <w:rPr>
          <w:rFonts w:ascii="Times New Roman" w:hAnsi="Times New Roman" w:cs="Times New Roman"/>
        </w:rPr>
      </w:pPr>
    </w:p>
    <w:p w14:paraId="546F3583" w14:textId="7A4469EC" w:rsidR="0056375E" w:rsidRDefault="0056375E" w:rsidP="0056375E">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5.A: </w:t>
      </w:r>
      <w:r>
        <w:rPr>
          <w:rFonts w:ascii="Times New Roman" w:hAnsi="Times New Roman" w:cs="Times New Roman"/>
          <w:color w:val="000000" w:themeColor="text1"/>
          <w:sz w:val="18"/>
          <w:szCs w:val="18"/>
        </w:rPr>
        <w:t xml:space="preserve">On unified TCI framework extension, study the following </w:t>
      </w:r>
      <w:r w:rsidRPr="0056375E">
        <w:rPr>
          <w:rFonts w:ascii="Times New Roman" w:hAnsi="Times New Roman" w:cs="Times New Roman"/>
          <w:color w:val="000000" w:themeColor="text1"/>
          <w:sz w:val="18"/>
          <w:szCs w:val="18"/>
        </w:rPr>
        <w:t>enhancement</w:t>
      </w:r>
      <w:r>
        <w:rPr>
          <w:rFonts w:ascii="Times New Roman" w:hAnsi="Times New Roman" w:cs="Times New Roman"/>
          <w:color w:val="000000" w:themeColor="text1"/>
          <w:sz w:val="18"/>
          <w:szCs w:val="18"/>
        </w:rPr>
        <w:t>s</w:t>
      </w:r>
      <w:r w:rsidRPr="0056375E">
        <w:rPr>
          <w:rFonts w:ascii="Times New Roman" w:hAnsi="Times New Roman" w:cs="Times New Roman"/>
          <w:color w:val="000000" w:themeColor="text1"/>
          <w:sz w:val="18"/>
          <w:szCs w:val="18"/>
        </w:rPr>
        <w:t xml:space="preserve"> </w:t>
      </w:r>
      <w:r w:rsidR="00626CF2">
        <w:rPr>
          <w:rFonts w:ascii="Times New Roman" w:hAnsi="Times New Roman" w:cs="Times New Roman"/>
          <w:color w:val="000000" w:themeColor="text1"/>
          <w:sz w:val="18"/>
          <w:szCs w:val="18"/>
        </w:rPr>
        <w:t>for</w:t>
      </w:r>
      <w:r w:rsidRPr="0056375E">
        <w:rPr>
          <w:rFonts w:ascii="Times New Roman" w:hAnsi="Times New Roman" w:cs="Times New Roman"/>
          <w:color w:val="000000" w:themeColor="text1"/>
          <w:sz w:val="18"/>
          <w:szCs w:val="18"/>
        </w:rPr>
        <w:t xml:space="preserve"> TRP-specific BFR</w:t>
      </w:r>
      <w:r>
        <w:rPr>
          <w:rFonts w:ascii="Times New Roman" w:hAnsi="Times New Roman" w:cs="Times New Roman"/>
          <w:color w:val="000000" w:themeColor="text1"/>
          <w:sz w:val="18"/>
          <w:szCs w:val="18"/>
        </w:rPr>
        <w:t>:</w:t>
      </w:r>
    </w:p>
    <w:p w14:paraId="1731EDA0" w14:textId="77777777" w:rsidR="0056375E" w:rsidRPr="0056375E" w:rsidRDefault="0056375E" w:rsidP="0056375E">
      <w:pPr>
        <w:pStyle w:val="af5"/>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Implicit BFD-RS determination based on the indicated joint/DL TCI states for S-DCI based MTRP</w:t>
      </w:r>
    </w:p>
    <w:p w14:paraId="67686389" w14:textId="0D2A9CC5" w:rsidR="0056375E" w:rsidRPr="0056375E" w:rsidRDefault="0056375E" w:rsidP="0056375E">
      <w:pPr>
        <w:pStyle w:val="af5"/>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Enhancement to beam update after NW response to TRP-specific BFR request</w:t>
      </w:r>
    </w:p>
    <w:p w14:paraId="5184CCB4" w14:textId="77777777" w:rsidR="0056375E" w:rsidRPr="0056375E" w:rsidRDefault="0056375E" w:rsidP="0056375E"/>
    <w:p w14:paraId="3562A965" w14:textId="77777777" w:rsidR="00A62F73" w:rsidRDefault="00AC6581">
      <w:pPr>
        <w:pStyle w:val="a3"/>
        <w:jc w:val="center"/>
        <w:rPr>
          <w:rFonts w:ascii="Times New Roman" w:hAnsi="Times New Roman" w:cs="Times New Roman"/>
        </w:rPr>
      </w:pPr>
      <w:r>
        <w:rPr>
          <w:rFonts w:ascii="Times New Roman" w:hAnsi="Times New Roman" w:cs="Times New Roman"/>
        </w:rPr>
        <w:t>Table 5-2 Company inputs for Issue 5</w:t>
      </w:r>
    </w:p>
    <w:tbl>
      <w:tblPr>
        <w:tblStyle w:val="ab"/>
        <w:tblW w:w="9985" w:type="dxa"/>
        <w:tblLook w:val="04A0" w:firstRow="1" w:lastRow="0" w:firstColumn="1" w:lastColumn="0" w:noHBand="0" w:noVBand="1"/>
      </w:tblPr>
      <w:tblGrid>
        <w:gridCol w:w="1434"/>
        <w:gridCol w:w="8551"/>
      </w:tblGrid>
      <w:tr w:rsidR="00A62F73" w14:paraId="262B42D8" w14:textId="77777777">
        <w:tc>
          <w:tcPr>
            <w:tcW w:w="1434" w:type="dxa"/>
            <w:shd w:val="clear" w:color="auto" w:fill="D5DCE4" w:themeFill="text2" w:themeFillTint="33"/>
          </w:tcPr>
          <w:p w14:paraId="25096009"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3B5F2A9"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3644FAD" w14:textId="77777777">
        <w:tc>
          <w:tcPr>
            <w:tcW w:w="1434" w:type="dxa"/>
          </w:tcPr>
          <w:p w14:paraId="64B01F4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3A2C6C5F" w14:textId="768B891D" w:rsidR="0056375E" w:rsidRPr="0056375E" w:rsidRDefault="0056375E" w:rsidP="0056375E">
            <w:pPr>
              <w:pStyle w:val="af5"/>
              <w:numPr>
                <w:ilvl w:val="0"/>
                <w:numId w:val="13"/>
              </w:numPr>
              <w:snapToGrid w:val="0"/>
              <w:spacing w:after="0" w:line="240" w:lineRule="auto"/>
              <w:ind w:left="151" w:hanging="151"/>
              <w:jc w:val="both"/>
              <w:rPr>
                <w:rFonts w:ascii="Times" w:hAnsi="Times" w:cs="Times"/>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 xml:space="preserve">oposal </w:t>
            </w:r>
            <w:r>
              <w:rPr>
                <w:rFonts w:ascii="Times New Roman" w:hAnsi="Times New Roman" w:cs="Times New Roman"/>
                <w:b/>
                <w:color w:val="3333FF"/>
                <w:sz w:val="18"/>
                <w:szCs w:val="18"/>
              </w:rPr>
              <w:t>5.A</w:t>
            </w:r>
          </w:p>
          <w:p w14:paraId="53ACB338" w14:textId="492C0E46" w:rsidR="00A62F73" w:rsidRDefault="00AC6581" w:rsidP="0056375E">
            <w:pPr>
              <w:pStyle w:val="af5"/>
              <w:numPr>
                <w:ilvl w:val="0"/>
                <w:numId w:val="13"/>
              </w:numPr>
              <w:snapToGrid w:val="0"/>
              <w:spacing w:after="0" w:line="240" w:lineRule="auto"/>
              <w:ind w:left="151" w:hanging="151"/>
              <w:jc w:val="both"/>
              <w:rPr>
                <w:rFonts w:ascii="Times" w:hAnsi="Times" w:cs="Times"/>
                <w:sz w:val="18"/>
                <w:szCs w:val="18"/>
              </w:rPr>
            </w:pPr>
            <w:r>
              <w:rPr>
                <w:rFonts w:ascii="Times New Roman" w:hAnsi="Times New Roman" w:cs="Times New Roman"/>
                <w:b/>
                <w:color w:val="3333FF"/>
                <w:sz w:val="18"/>
                <w:szCs w:val="18"/>
              </w:rPr>
              <w:t>Since it is unclear whether to handle Issue 5.2 and 5.3 in this AI or in AI 9.1.4.1, I’d loke to check companies’ view on this. Please update your preference in Table 5-1 for Issue 5.4.</w:t>
            </w:r>
          </w:p>
        </w:tc>
      </w:tr>
      <w:tr w:rsidR="00551EDB" w14:paraId="3E257F5E" w14:textId="77777777" w:rsidTr="00253187">
        <w:tc>
          <w:tcPr>
            <w:tcW w:w="1434" w:type="dxa"/>
            <w:shd w:val="clear" w:color="auto" w:fill="FFFFFF" w:themeFill="background1"/>
          </w:tcPr>
          <w:p w14:paraId="14C4BC05" w14:textId="76E56BAD" w:rsidR="00551EDB" w:rsidRDefault="00551EDB" w:rsidP="00551ED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Xiaomi</w:t>
            </w:r>
          </w:p>
        </w:tc>
        <w:tc>
          <w:tcPr>
            <w:tcW w:w="8551" w:type="dxa"/>
            <w:shd w:val="clear" w:color="auto" w:fill="FFFFFF" w:themeFill="background1"/>
          </w:tcPr>
          <w:p w14:paraId="5A60CFF2" w14:textId="77777777" w:rsidR="00551EDB" w:rsidRDefault="00551EDB" w:rsidP="00551EDB">
            <w:pPr>
              <w:snapToGrid w:val="0"/>
              <w:spacing w:after="0" w:line="240" w:lineRule="auto"/>
              <w:rPr>
                <w:rFonts w:ascii="Times" w:eastAsia="DengXian" w:hAnsi="Times" w:cs="Times"/>
                <w:b/>
                <w:sz w:val="18"/>
                <w:szCs w:val="18"/>
                <w:u w:val="single"/>
                <w:lang w:eastAsia="zh-CN"/>
              </w:rPr>
            </w:pPr>
            <w:r w:rsidRPr="000A325D">
              <w:rPr>
                <w:rFonts w:ascii="Times" w:eastAsia="DengXian" w:hAnsi="Times" w:cs="Times" w:hint="eastAsia"/>
                <w:b/>
                <w:sz w:val="18"/>
                <w:szCs w:val="18"/>
                <w:u w:val="single"/>
                <w:lang w:eastAsia="zh-CN"/>
              </w:rPr>
              <w:t>Proposal 5.A</w:t>
            </w:r>
          </w:p>
          <w:p w14:paraId="4F1659BE" w14:textId="77777777" w:rsidR="00551EDB" w:rsidRDefault="00551EDB" w:rsidP="00551EDB">
            <w:pPr>
              <w:snapToGrid w:val="0"/>
              <w:spacing w:after="0" w:line="240" w:lineRule="auto"/>
              <w:rPr>
                <w:rFonts w:ascii="Times" w:eastAsia="DengXian" w:hAnsi="Times" w:cs="Times"/>
                <w:b/>
                <w:sz w:val="18"/>
                <w:szCs w:val="18"/>
                <w:u w:val="single"/>
                <w:lang w:eastAsia="zh-CN"/>
              </w:rPr>
            </w:pPr>
          </w:p>
          <w:p w14:paraId="277DBE45" w14:textId="77777777" w:rsidR="00551EDB" w:rsidRDefault="00551EDB" w:rsidP="00551EDB">
            <w:pPr>
              <w:snapToGrid w:val="0"/>
              <w:spacing w:after="0" w:line="240" w:lineRule="auto"/>
              <w:rPr>
                <w:rFonts w:ascii="Times" w:eastAsia="DengXian" w:hAnsi="Times" w:cs="Times"/>
                <w:sz w:val="18"/>
                <w:szCs w:val="18"/>
                <w:lang w:eastAsia="zh-CN"/>
              </w:rPr>
            </w:pPr>
            <w:r w:rsidRPr="000A325D">
              <w:rPr>
                <w:rFonts w:ascii="Times" w:eastAsia="DengXian" w:hAnsi="Times" w:cs="Times"/>
                <w:sz w:val="18"/>
                <w:szCs w:val="18"/>
                <w:lang w:eastAsia="zh-CN"/>
              </w:rPr>
              <w:t>For the first sub-bullet,</w:t>
            </w:r>
            <w:r>
              <w:rPr>
                <w:rFonts w:ascii="Times" w:eastAsia="DengXian" w:hAnsi="Times" w:cs="Times"/>
                <w:sz w:val="18"/>
                <w:szCs w:val="18"/>
                <w:lang w:eastAsia="zh-CN"/>
              </w:rPr>
              <w:t xml:space="preserve"> for S-DCI based MTRP, </w:t>
            </w:r>
            <w:r>
              <w:rPr>
                <w:rFonts w:ascii="Times New Roman" w:hAnsi="Times New Roman" w:cs="Times New Roman"/>
                <w:color w:val="000000" w:themeColor="text1"/>
                <w:sz w:val="18"/>
                <w:szCs w:val="18"/>
              </w:rPr>
              <w:t>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is not supported in Rel-17. We slightly not prefer to enhance it since it is not agreed during the discussion in Rel-17. In addition, it is related to issue 3.5, in order to support 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for </w:t>
            </w:r>
            <w:r>
              <w:rPr>
                <w:rFonts w:ascii="Times" w:eastAsia="DengXian" w:hAnsi="Times" w:cs="Times"/>
                <w:sz w:val="18"/>
                <w:szCs w:val="18"/>
                <w:lang w:eastAsia="zh-CN"/>
              </w:rPr>
              <w:t>S-DCI based MTRP, CORESET group need to be supported.</w:t>
            </w:r>
          </w:p>
          <w:p w14:paraId="1DF9144A" w14:textId="77777777" w:rsidR="00551EDB" w:rsidRDefault="00551EDB" w:rsidP="00551EDB">
            <w:pPr>
              <w:snapToGrid w:val="0"/>
              <w:spacing w:after="0" w:line="240" w:lineRule="auto"/>
              <w:rPr>
                <w:rFonts w:ascii="Times" w:eastAsia="DengXian" w:hAnsi="Times" w:cs="Times"/>
                <w:sz w:val="18"/>
                <w:szCs w:val="18"/>
                <w:lang w:eastAsia="zh-CN"/>
              </w:rPr>
            </w:pPr>
          </w:p>
          <w:p w14:paraId="5A6DB780" w14:textId="778C2FB3" w:rsidR="00551EDB" w:rsidRDefault="00551EDB" w:rsidP="00551ED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second bullet, is it about M-DCI based MTRP or both S-DCI and M-DCI based MTRP? We can discuss it for M-DCI based MTRP first.</w:t>
            </w:r>
          </w:p>
        </w:tc>
      </w:tr>
      <w:tr w:rsidR="00423EEE" w14:paraId="51809682" w14:textId="77777777" w:rsidTr="00253187">
        <w:tc>
          <w:tcPr>
            <w:tcW w:w="1434" w:type="dxa"/>
            <w:shd w:val="clear" w:color="auto" w:fill="FFFFFF" w:themeFill="background1"/>
          </w:tcPr>
          <w:p w14:paraId="016D298F" w14:textId="44AC5C26" w:rsidR="00423EEE" w:rsidRDefault="00423EEE"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OPPO</w:t>
            </w:r>
          </w:p>
        </w:tc>
        <w:tc>
          <w:tcPr>
            <w:tcW w:w="8551" w:type="dxa"/>
            <w:shd w:val="clear" w:color="auto" w:fill="FFFFFF" w:themeFill="background1"/>
          </w:tcPr>
          <w:p w14:paraId="53DFF32B" w14:textId="1A9A5E2C" w:rsidR="00423EEE" w:rsidRDefault="00423EEE"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Similar view as Xiaomi that implicit BFR RS determination via UTCI was not supported in Rel.17. And we are extending the R17 UTCI feature into MTRP in R18, rather than adding new ones. </w:t>
            </w:r>
          </w:p>
        </w:tc>
      </w:tr>
      <w:tr w:rsidR="00423EEE" w14:paraId="46EDC432" w14:textId="77777777" w:rsidTr="00253187">
        <w:tc>
          <w:tcPr>
            <w:tcW w:w="1434" w:type="dxa"/>
            <w:shd w:val="clear" w:color="auto" w:fill="FFFFFF" w:themeFill="background1"/>
          </w:tcPr>
          <w:p w14:paraId="60774307" w14:textId="2BE3C9CF" w:rsidR="00423EEE" w:rsidRDefault="00DF7502"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Google</w:t>
            </w:r>
          </w:p>
        </w:tc>
        <w:tc>
          <w:tcPr>
            <w:tcW w:w="8551" w:type="dxa"/>
            <w:shd w:val="clear" w:color="auto" w:fill="FFFFFF" w:themeFill="background1"/>
          </w:tcPr>
          <w:p w14:paraId="5A5340E7" w14:textId="7476473B" w:rsidR="00D861F6" w:rsidRPr="00D861F6" w:rsidRDefault="00DF7502" w:rsidP="00CA4540">
            <w:pPr>
              <w:snapToGrid w:val="0"/>
              <w:spacing w:after="0" w:line="240" w:lineRule="auto"/>
              <w:rPr>
                <w:rFonts w:ascii="Times" w:eastAsia="DengXian" w:hAnsi="Times" w:cs="Times"/>
                <w:sz w:val="18"/>
                <w:szCs w:val="18"/>
                <w:lang w:eastAsia="zh-CN"/>
              </w:rPr>
            </w:pPr>
            <w:r w:rsidRPr="00DF7502">
              <w:rPr>
                <w:rFonts w:ascii="Times" w:eastAsia="DengXian" w:hAnsi="Times" w:cs="Times"/>
                <w:b/>
                <w:sz w:val="18"/>
                <w:szCs w:val="18"/>
                <w:lang w:eastAsia="zh-CN"/>
              </w:rPr>
              <w:t>Proposal 5.A</w:t>
            </w:r>
            <w:r>
              <w:rPr>
                <w:rFonts w:ascii="Times" w:eastAsia="DengXian" w:hAnsi="Times" w:cs="Times"/>
                <w:sz w:val="18"/>
                <w:szCs w:val="18"/>
                <w:lang w:eastAsia="zh-CN"/>
              </w:rPr>
              <w:t>: We are open to the first sub-bullet. Re. the second sub-bullet, clarifications</w:t>
            </w:r>
            <w:r w:rsidR="004C3BBA">
              <w:rPr>
                <w:rFonts w:ascii="Times" w:eastAsia="DengXian" w:hAnsi="Times" w:cs="Times"/>
                <w:sz w:val="18"/>
                <w:szCs w:val="18"/>
                <w:lang w:eastAsia="zh-CN"/>
              </w:rPr>
              <w:t>/details</w:t>
            </w:r>
            <w:r>
              <w:rPr>
                <w:rFonts w:ascii="Times" w:eastAsia="DengXian" w:hAnsi="Times" w:cs="Times"/>
                <w:sz w:val="18"/>
                <w:szCs w:val="18"/>
                <w:lang w:eastAsia="zh-CN"/>
              </w:rPr>
              <w:t xml:space="preserve"> </w:t>
            </w:r>
            <w:r w:rsidR="00CA4540">
              <w:rPr>
                <w:rFonts w:ascii="Times" w:eastAsia="DengXian" w:hAnsi="Times" w:cs="Times"/>
                <w:sz w:val="18"/>
                <w:szCs w:val="18"/>
                <w:lang w:eastAsia="zh-CN"/>
              </w:rPr>
              <w:t>are</w:t>
            </w:r>
            <w:r>
              <w:rPr>
                <w:rFonts w:ascii="Times" w:eastAsia="DengXian" w:hAnsi="Times" w:cs="Times"/>
                <w:sz w:val="18"/>
                <w:szCs w:val="18"/>
                <w:lang w:eastAsia="zh-CN"/>
              </w:rPr>
              <w:t xml:space="preserve"> needed. Does it mean automatic beam update for DL and/or UL channels/RSs? </w:t>
            </w:r>
            <w:r w:rsidR="001A32B1">
              <w:rPr>
                <w:rFonts w:ascii="Times" w:eastAsia="DengXian" w:hAnsi="Times" w:cs="Times"/>
                <w:sz w:val="18"/>
                <w:szCs w:val="18"/>
                <w:lang w:eastAsia="zh-CN"/>
              </w:rPr>
              <w:t xml:space="preserve">Whether it applies to S-DCI or M-DCI? </w:t>
            </w:r>
          </w:p>
        </w:tc>
      </w:tr>
      <w:tr w:rsidR="00423EEE" w14:paraId="3492ADD1" w14:textId="77777777" w:rsidTr="00253187">
        <w:tc>
          <w:tcPr>
            <w:tcW w:w="1434" w:type="dxa"/>
            <w:shd w:val="clear" w:color="auto" w:fill="FFFFFF" w:themeFill="background1"/>
          </w:tcPr>
          <w:p w14:paraId="20C3640D" w14:textId="045B9746" w:rsidR="00423EEE" w:rsidRPr="00355072" w:rsidRDefault="00355072" w:rsidP="00423EEE">
            <w:pPr>
              <w:snapToGrid w:val="0"/>
              <w:spacing w:after="0" w:line="240" w:lineRule="auto"/>
              <w:rPr>
                <w:rFonts w:ascii="Times" w:hAnsi="Times" w:cs="Times" w:hint="eastAsia"/>
                <w:sz w:val="18"/>
                <w:szCs w:val="18"/>
              </w:rPr>
            </w:pPr>
            <w:r>
              <w:rPr>
                <w:rFonts w:ascii="Times" w:hAnsi="Times" w:cs="Times" w:hint="eastAsia"/>
                <w:sz w:val="18"/>
                <w:szCs w:val="18"/>
              </w:rPr>
              <w:t>M</w:t>
            </w:r>
            <w:r>
              <w:rPr>
                <w:rFonts w:ascii="Times" w:hAnsi="Times" w:cs="Times"/>
                <w:sz w:val="18"/>
                <w:szCs w:val="18"/>
              </w:rPr>
              <w:t>ediaTek</w:t>
            </w:r>
          </w:p>
        </w:tc>
        <w:tc>
          <w:tcPr>
            <w:tcW w:w="8551" w:type="dxa"/>
            <w:shd w:val="clear" w:color="auto" w:fill="FFFFFF" w:themeFill="background1"/>
          </w:tcPr>
          <w:p w14:paraId="02E2097D" w14:textId="3406BA2E" w:rsidR="00423EEE" w:rsidRDefault="00355072" w:rsidP="00423EEE">
            <w:pPr>
              <w:snapToGrid w:val="0"/>
              <w:spacing w:after="0" w:line="240" w:lineRule="auto"/>
              <w:rPr>
                <w:rFonts w:ascii="Times" w:eastAsia="DengXian" w:hAnsi="Times" w:cs="Times" w:hint="eastAsia"/>
                <w:sz w:val="18"/>
                <w:szCs w:val="18"/>
                <w:lang w:eastAsia="zh-CN"/>
              </w:rPr>
            </w:pPr>
            <w:r w:rsidRPr="00DF7502">
              <w:rPr>
                <w:rFonts w:ascii="Times" w:eastAsia="DengXian" w:hAnsi="Times" w:cs="Times"/>
                <w:b/>
                <w:sz w:val="18"/>
                <w:szCs w:val="18"/>
                <w:lang w:eastAsia="zh-CN"/>
              </w:rPr>
              <w:t>Proposal 5.A</w:t>
            </w:r>
            <w:r>
              <w:rPr>
                <w:rFonts w:ascii="Times" w:eastAsia="DengXian" w:hAnsi="Times" w:cs="Times"/>
                <w:sz w:val="18"/>
                <w:szCs w:val="18"/>
                <w:lang w:eastAsia="zh-CN"/>
              </w:rPr>
              <w:t>:</w:t>
            </w:r>
            <w:r>
              <w:rPr>
                <w:rFonts w:ascii="Times" w:eastAsia="DengXian" w:hAnsi="Times" w:cs="Times"/>
                <w:sz w:val="18"/>
                <w:szCs w:val="18"/>
                <w:lang w:eastAsia="zh-CN"/>
              </w:rPr>
              <w:t xml:space="preserve"> We are fine to study these two items</w:t>
            </w:r>
          </w:p>
        </w:tc>
      </w:tr>
      <w:tr w:rsidR="00423EEE" w14:paraId="27009EE1" w14:textId="77777777" w:rsidTr="00253187">
        <w:tc>
          <w:tcPr>
            <w:tcW w:w="1434" w:type="dxa"/>
            <w:shd w:val="clear" w:color="auto" w:fill="FFFFFF" w:themeFill="background1"/>
          </w:tcPr>
          <w:p w14:paraId="59FA2EFB" w14:textId="77777777" w:rsidR="00423EEE" w:rsidRDefault="00423EEE" w:rsidP="00423EEE">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6DE9376F" w14:textId="77777777" w:rsidR="00423EEE" w:rsidRDefault="00423EEE" w:rsidP="00423EEE">
            <w:pPr>
              <w:snapToGrid w:val="0"/>
              <w:spacing w:after="0" w:line="240" w:lineRule="auto"/>
              <w:rPr>
                <w:rFonts w:ascii="Times" w:eastAsia="DengXian" w:hAnsi="Times" w:cs="Times"/>
                <w:sz w:val="18"/>
                <w:szCs w:val="18"/>
                <w:lang w:eastAsia="zh-CN"/>
              </w:rPr>
            </w:pPr>
          </w:p>
        </w:tc>
      </w:tr>
      <w:tr w:rsidR="00423EEE" w14:paraId="7AD908A6" w14:textId="77777777" w:rsidTr="00253187">
        <w:tc>
          <w:tcPr>
            <w:tcW w:w="1434" w:type="dxa"/>
            <w:shd w:val="clear" w:color="auto" w:fill="FFFFFF" w:themeFill="background1"/>
          </w:tcPr>
          <w:p w14:paraId="398C7C20" w14:textId="77777777" w:rsidR="00423EEE" w:rsidRDefault="00423EEE" w:rsidP="00423EEE">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5D82B7FB" w14:textId="77777777" w:rsidR="00423EEE" w:rsidRDefault="00423EEE" w:rsidP="00423EEE">
            <w:pPr>
              <w:snapToGrid w:val="0"/>
              <w:spacing w:after="0" w:line="240" w:lineRule="auto"/>
              <w:rPr>
                <w:rFonts w:ascii="Times" w:eastAsia="DengXian" w:hAnsi="Times" w:cs="Times"/>
                <w:sz w:val="18"/>
                <w:szCs w:val="18"/>
                <w:lang w:eastAsia="zh-CN"/>
              </w:rPr>
            </w:pPr>
          </w:p>
        </w:tc>
      </w:tr>
    </w:tbl>
    <w:p w14:paraId="6CD25E94" w14:textId="1FF7C9EA" w:rsidR="00CC6E8D" w:rsidRDefault="00CC6E8D">
      <w:pPr>
        <w:snapToGrid w:val="0"/>
        <w:spacing w:after="0"/>
        <w:rPr>
          <w:rFonts w:ascii="Times New Roman" w:hAnsi="Times New Roman" w:cs="Times New Roman"/>
          <w:sz w:val="20"/>
          <w:szCs w:val="20"/>
        </w:rPr>
      </w:pPr>
    </w:p>
    <w:p w14:paraId="0009E13D" w14:textId="00F6AF8A" w:rsidR="00CC6E8D" w:rsidRDefault="00CC6E8D">
      <w:pPr>
        <w:suppressAutoHyphens w:val="0"/>
        <w:spacing w:after="0" w:line="240" w:lineRule="auto"/>
        <w:rPr>
          <w:rFonts w:ascii="Times New Roman" w:hAnsi="Times New Roman" w:cs="Times New Roman"/>
          <w:sz w:val="20"/>
          <w:szCs w:val="20"/>
        </w:rPr>
      </w:pPr>
    </w:p>
    <w:p w14:paraId="0D931863" w14:textId="1CF64FE0" w:rsidR="00A62F73" w:rsidRDefault="00AC6581">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w:t>
      </w:r>
      <w:r w:rsidR="00CC6E8D">
        <w:rPr>
          <w:rFonts w:ascii="Times New Roman" w:hAnsi="Times New Roman"/>
          <w:sz w:val="28"/>
          <w:szCs w:val="20"/>
        </w:rPr>
        <w:t>/conclusions</w:t>
      </w:r>
      <w:r>
        <w:rPr>
          <w:rFonts w:ascii="Times New Roman" w:hAnsi="Times New Roman"/>
          <w:sz w:val="28"/>
          <w:szCs w:val="20"/>
        </w:rPr>
        <w:t xml:space="preserve"> before/in RAN1#110bis-e</w:t>
      </w:r>
    </w:p>
    <w:tbl>
      <w:tblPr>
        <w:tblStyle w:val="ab"/>
        <w:tblW w:w="9926" w:type="dxa"/>
        <w:tblLook w:val="04A0" w:firstRow="1" w:lastRow="0" w:firstColumn="1" w:lastColumn="0" w:noHBand="0" w:noVBand="1"/>
      </w:tblPr>
      <w:tblGrid>
        <w:gridCol w:w="9926"/>
      </w:tblGrid>
      <w:tr w:rsidR="00A62F73" w14:paraId="319C5564" w14:textId="77777777">
        <w:tc>
          <w:tcPr>
            <w:tcW w:w="9926" w:type="dxa"/>
            <w:shd w:val="clear" w:color="auto" w:fill="D9D9D9" w:themeFill="background1" w:themeFillShade="D9"/>
          </w:tcPr>
          <w:p w14:paraId="5F1B33BA" w14:textId="77777777" w:rsidR="00A62F73" w:rsidRDefault="00AC6581">
            <w:pPr>
              <w:spacing w:after="0" w:line="240" w:lineRule="auto"/>
              <w:jc w:val="center"/>
              <w:rPr>
                <w:rStyle w:val="ac"/>
                <w:rFonts w:ascii="Arial" w:hAnsi="Arial" w:cs="Arial"/>
                <w:sz w:val="18"/>
                <w:szCs w:val="18"/>
              </w:rPr>
            </w:pPr>
            <w:r>
              <w:rPr>
                <w:rStyle w:val="ac"/>
                <w:rFonts w:ascii="Arial" w:hAnsi="Arial" w:cs="Arial"/>
                <w:sz w:val="18"/>
                <w:szCs w:val="18"/>
              </w:rPr>
              <w:t>RAN1#110bis-e</w:t>
            </w:r>
          </w:p>
        </w:tc>
      </w:tr>
      <w:tr w:rsidR="00A62F73" w14:paraId="5D6B75B3" w14:textId="77777777" w:rsidTr="00CC6E8D">
        <w:trPr>
          <w:trHeight w:val="4942"/>
        </w:trPr>
        <w:tc>
          <w:tcPr>
            <w:tcW w:w="9926" w:type="dxa"/>
            <w:shd w:val="clear" w:color="auto" w:fill="FFFFFF" w:themeFill="background1"/>
          </w:tcPr>
          <w:p w14:paraId="406E1E90" w14:textId="77777777" w:rsidR="00CC6E8D" w:rsidRPr="00CC6E8D" w:rsidRDefault="00CC6E8D" w:rsidP="00CC6E8D">
            <w:pPr>
              <w:spacing w:after="0"/>
              <w:rPr>
                <w:rFonts w:ascii="Times New Roman" w:eastAsia="Batang" w:hAnsi="Times New Roman" w:cs="Times New Roman"/>
                <w:color w:val="000000"/>
                <w:sz w:val="18"/>
                <w:szCs w:val="18"/>
              </w:rPr>
            </w:pPr>
            <w:r w:rsidRPr="00CC6E8D">
              <w:rPr>
                <w:rFonts w:ascii="Times New Roman" w:hAnsi="Times New Roman" w:cs="Times New Roman"/>
                <w:b/>
                <w:bCs/>
                <w:iCs/>
                <w:color w:val="000000"/>
                <w:sz w:val="18"/>
                <w:szCs w:val="18"/>
              </w:rPr>
              <w:t>Conclusion</w:t>
            </w:r>
            <w:r w:rsidRPr="00CC6E8D">
              <w:rPr>
                <w:rFonts w:ascii="Times New Roman" w:hAnsi="Times New Roman" w:cs="Times New Roman"/>
                <w:color w:val="000000"/>
                <w:sz w:val="18"/>
                <w:szCs w:val="18"/>
              </w:rPr>
              <w:t xml:space="preserve"> </w:t>
            </w:r>
          </w:p>
          <w:p w14:paraId="5B975EDD" w14:textId="6271F101"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4837A64E" w14:textId="77777777" w:rsidR="00CC6E8D" w:rsidRPr="00CC6E8D" w:rsidRDefault="00CC6E8D" w:rsidP="00CC6E8D">
            <w:pPr>
              <w:spacing w:after="0"/>
              <w:rPr>
                <w:rFonts w:ascii="Times New Roman" w:hAnsi="Times New Roman" w:cs="Times New Roman"/>
                <w:b/>
                <w:bCs/>
                <w:iCs/>
                <w:color w:val="000000"/>
                <w:sz w:val="18"/>
                <w:szCs w:val="18"/>
              </w:rPr>
            </w:pPr>
          </w:p>
          <w:p w14:paraId="3DF4014E" w14:textId="77777777"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b/>
                <w:bCs/>
                <w:iCs/>
                <w:color w:val="000000"/>
                <w:sz w:val="18"/>
                <w:szCs w:val="18"/>
              </w:rPr>
              <w:t>Conclusion</w:t>
            </w:r>
          </w:p>
          <w:p w14:paraId="54E2E0BB" w14:textId="77777777" w:rsidR="00CC6E8D" w:rsidRPr="00CC6E8D" w:rsidRDefault="00CC6E8D" w:rsidP="00CC6E8D">
            <w:pPr>
              <w:spacing w:after="0"/>
              <w:rPr>
                <w:rFonts w:ascii="Times New Roman" w:hAnsi="Times New Roman" w:cs="Times New Roman"/>
                <w:b/>
                <w:bCs/>
                <w:iCs/>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38A26013" w14:textId="77777777" w:rsidR="00A62F73" w:rsidRPr="00CC6E8D" w:rsidRDefault="00A62F73">
            <w:pPr>
              <w:spacing w:after="0" w:line="240" w:lineRule="auto"/>
              <w:rPr>
                <w:rStyle w:val="ac"/>
                <w:rFonts w:ascii="Times New Roman" w:hAnsi="Times New Roman" w:cs="Times New Roman"/>
                <w:sz w:val="18"/>
                <w:szCs w:val="18"/>
              </w:rPr>
            </w:pPr>
          </w:p>
          <w:p w14:paraId="584F3E9C"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ABCF792" w14:textId="77777777" w:rsidR="00CC6E8D" w:rsidRPr="00CC6E8D"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 TCI framework extension for M-DCI based MTRP:</w:t>
            </w:r>
          </w:p>
          <w:p w14:paraId="2E725D4E" w14:textId="77777777" w:rsidR="00CC6E8D" w:rsidRPr="00CC6E8D" w:rsidRDefault="00CC6E8D" w:rsidP="00CC6E8D">
            <w:pPr>
              <w:numPr>
                <w:ilvl w:val="0"/>
                <w:numId w:val="29"/>
              </w:numPr>
              <w:spacing w:after="0" w:line="240" w:lineRule="auto"/>
              <w:ind w:left="589" w:hanging="142"/>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 can indicate the joint/DL/UL TCI state(s) specific to the same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w:t>
            </w:r>
          </w:p>
          <w:p w14:paraId="747234D3" w14:textId="77777777" w:rsidR="00CC6E8D" w:rsidRPr="00CC6E8D" w:rsidRDefault="00CC6E8D" w:rsidP="00CC6E8D">
            <w:pPr>
              <w:pStyle w:val="af5"/>
              <w:numPr>
                <w:ilvl w:val="1"/>
                <w:numId w:val="44"/>
              </w:numPr>
              <w:spacing w:after="0" w:line="256" w:lineRule="auto"/>
              <w:ind w:left="1418" w:hanging="284"/>
              <w:rPr>
                <w:rFonts w:ascii="Times New Roman" w:eastAsia="新細明體" w:hAnsi="Times New Roman" w:cs="Times New Roman"/>
                <w:color w:val="000000"/>
                <w:sz w:val="18"/>
                <w:szCs w:val="18"/>
                <w:lang w:eastAsia="zh-TW"/>
              </w:rPr>
            </w:pPr>
            <w:r w:rsidRPr="00CC6E8D">
              <w:rPr>
                <w:rFonts w:ascii="Times New Roman" w:eastAsia="新細明體" w:hAnsi="Times New Roman" w:cs="Times New Roman"/>
                <w:color w:val="000000"/>
                <w:sz w:val="18"/>
                <w:szCs w:val="18"/>
                <w:lang w:eastAsia="zh-TW"/>
              </w:rPr>
              <w:t xml:space="preserve">FFS: The UE shall apply the indicated joint/DL/UL TCI state(s) specific to a </w:t>
            </w:r>
            <w:r w:rsidRPr="00CC6E8D">
              <w:rPr>
                <w:rFonts w:ascii="Times New Roman" w:eastAsia="新細明體" w:hAnsi="Times New Roman" w:cs="Times New Roman"/>
                <w:i/>
                <w:iCs/>
                <w:color w:val="000000"/>
                <w:sz w:val="18"/>
                <w:szCs w:val="18"/>
                <w:lang w:eastAsia="zh-TW"/>
              </w:rPr>
              <w:t>coresetPoolIndex</w:t>
            </w:r>
            <w:r w:rsidRPr="00CC6E8D">
              <w:rPr>
                <w:rFonts w:ascii="Times New Roman" w:eastAsia="新細明體" w:hAnsi="Times New Roman" w:cs="Times New Roman"/>
                <w:color w:val="000000"/>
                <w:sz w:val="18"/>
                <w:szCs w:val="18"/>
                <w:lang w:eastAsia="zh-TW"/>
              </w:rPr>
              <w:t xml:space="preserve"> value to channel(s)/signal(s) that have explicit or implicit association with the same </w:t>
            </w:r>
            <w:r w:rsidRPr="00CC6E8D">
              <w:rPr>
                <w:rFonts w:ascii="Times New Roman" w:eastAsia="新細明體" w:hAnsi="Times New Roman" w:cs="Times New Roman"/>
                <w:i/>
                <w:iCs/>
                <w:color w:val="000000"/>
                <w:sz w:val="18"/>
                <w:szCs w:val="18"/>
                <w:lang w:eastAsia="zh-TW"/>
              </w:rPr>
              <w:t>coresetPoolIndex</w:t>
            </w:r>
            <w:r w:rsidRPr="00CC6E8D">
              <w:rPr>
                <w:rFonts w:ascii="Times New Roman" w:eastAsia="新細明體" w:hAnsi="Times New Roman" w:cs="Times New Roman"/>
                <w:color w:val="000000"/>
                <w:sz w:val="18"/>
                <w:szCs w:val="18"/>
                <w:lang w:eastAsia="zh-TW"/>
              </w:rPr>
              <w:t xml:space="preserve"> value</w:t>
            </w:r>
          </w:p>
          <w:p w14:paraId="5C618B65" w14:textId="77777777" w:rsidR="00CC6E8D" w:rsidRPr="00CC6E8D" w:rsidRDefault="00CC6E8D" w:rsidP="00CC6E8D">
            <w:pPr>
              <w:numPr>
                <w:ilvl w:val="0"/>
                <w:numId w:val="29"/>
              </w:numPr>
              <w:spacing w:after="0" w:line="240" w:lineRule="auto"/>
              <w:ind w:left="589" w:hanging="109"/>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A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w:t>
            </w:r>
          </w:p>
          <w:p w14:paraId="5FC3013A" w14:textId="77777777" w:rsidR="00CC6E8D" w:rsidRPr="00CC6E8D" w:rsidRDefault="00CC6E8D" w:rsidP="00CC6E8D">
            <w:pPr>
              <w:spacing w:after="0"/>
              <w:rPr>
                <w:rFonts w:ascii="Times New Roman" w:hAnsi="Times New Roman" w:cs="Times New Roman"/>
                <w:iCs/>
                <w:sz w:val="18"/>
                <w:szCs w:val="18"/>
              </w:rPr>
            </w:pPr>
          </w:p>
          <w:p w14:paraId="468E3334"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F6278C3" w14:textId="77777777" w:rsidR="00CC6E8D" w:rsidRPr="004B715A"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w:t>
            </w:r>
            <w:r w:rsidRPr="004B715A">
              <w:rPr>
                <w:rFonts w:ascii="Times New Roman" w:hAnsi="Times New Roman" w:cs="Times New Roman"/>
                <w:color w:val="000000"/>
                <w:sz w:val="18"/>
                <w:szCs w:val="18"/>
              </w:rPr>
              <w:t xml:space="preserve"> TCI framework extension for S-DCI based MTRP, to inform the association with the joint/DL TCI state(s) indicated by DCI/MAC-CE for PDCCH repetition, PDCCH-SFN, and PDCCH w/o repetition/SFN, support the following:</w:t>
            </w:r>
          </w:p>
          <w:p w14:paraId="183666F3" w14:textId="77777777" w:rsidR="00CC6E8D" w:rsidRPr="004B715A" w:rsidRDefault="00CC6E8D" w:rsidP="00CC6E8D">
            <w:pPr>
              <w:numPr>
                <w:ilvl w:val="0"/>
                <w:numId w:val="29"/>
              </w:numPr>
              <w:spacing w:after="0" w:line="240" w:lineRule="auto"/>
              <w:ind w:left="589" w:hanging="109"/>
              <w:contextualSpacing/>
              <w:jc w:val="both"/>
              <w:rPr>
                <w:rFonts w:ascii="Times New Roman" w:hAnsi="Times New Roman" w:cstheme="minorBidi"/>
                <w:sz w:val="18"/>
                <w:szCs w:val="18"/>
              </w:rPr>
            </w:pPr>
            <w:r w:rsidRPr="004B715A">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0F21FC75" w14:textId="77777777" w:rsidR="004B715A" w:rsidRPr="004B715A" w:rsidRDefault="004B715A" w:rsidP="004B715A">
            <w:pPr>
              <w:tabs>
                <w:tab w:val="left" w:pos="0"/>
              </w:tabs>
              <w:spacing w:after="0" w:line="240" w:lineRule="auto"/>
              <w:contextualSpacing/>
              <w:jc w:val="both"/>
              <w:rPr>
                <w:rStyle w:val="ac"/>
                <w:rFonts w:ascii="Times New Roman" w:eastAsia="DengXian" w:hAnsi="Times New Roman" w:cs="Times New Roman"/>
                <w:b w:val="0"/>
                <w:bCs w:val="0"/>
                <w:color w:val="000000"/>
                <w:sz w:val="18"/>
                <w:szCs w:val="18"/>
                <w:lang w:eastAsia="zh-CN"/>
              </w:rPr>
            </w:pPr>
          </w:p>
          <w:p w14:paraId="2F8BD0B8"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7B5CB9FE" w14:textId="4F5C4890" w:rsidR="004B715A" w:rsidRPr="004B715A" w:rsidRDefault="004B715A" w:rsidP="004B715A">
            <w:pPr>
              <w:spacing w:after="0"/>
              <w:jc w:val="both"/>
              <w:rPr>
                <w:rFonts w:ascii="Times New Roman" w:hAnsi="Times New Roman" w:cs="Times New Roman"/>
                <w:color w:val="000000"/>
                <w:sz w:val="18"/>
                <w:szCs w:val="18"/>
              </w:rPr>
            </w:pPr>
            <w:r w:rsidRPr="004B715A">
              <w:rPr>
                <w:rFonts w:ascii="Times New Roman" w:hAnsi="Times New Roman" w:cs="Times New Roman"/>
                <w:color w:val="000000"/>
                <w:sz w:val="18"/>
                <w:szCs w:val="18"/>
              </w:rPr>
              <w:t>On unified TCI framework extension for M-DCI based MTRP:</w:t>
            </w:r>
          </w:p>
          <w:p w14:paraId="2F5849AC" w14:textId="77777777" w:rsidR="004B715A" w:rsidRPr="004B715A" w:rsidRDefault="004B715A" w:rsidP="004B715A">
            <w:pPr>
              <w:pStyle w:val="af5"/>
              <w:numPr>
                <w:ilvl w:val="0"/>
                <w:numId w:val="45"/>
              </w:numPr>
              <w:suppressAutoHyphens w:val="0"/>
              <w:spacing w:after="0" w:line="240" w:lineRule="auto"/>
              <w:ind w:left="993"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For a serving cell configured with joint DL/UL TCI mode, one joint TCI state can be mapped to a TCI codepoint of the existing TCI field in a DCI format 1_1/1_2 (with or without DL assignment)</w:t>
            </w:r>
          </w:p>
          <w:p w14:paraId="690F23D3" w14:textId="77777777" w:rsidR="004B715A" w:rsidRPr="004B715A" w:rsidRDefault="004B715A" w:rsidP="004B715A">
            <w:pPr>
              <w:pStyle w:val="af5"/>
              <w:numPr>
                <w:ilvl w:val="0"/>
                <w:numId w:val="45"/>
              </w:numPr>
              <w:suppressAutoHyphens w:val="0"/>
              <w:spacing w:after="0" w:line="240" w:lineRule="auto"/>
              <w:ind w:left="993" w:hanging="284"/>
              <w:rPr>
                <w:rFonts w:ascii="Times New Roman" w:hAnsi="Times New Roman"/>
                <w:color w:val="000000"/>
                <w:sz w:val="18"/>
                <w:szCs w:val="18"/>
                <w:lang w:val="en-GB"/>
              </w:rPr>
            </w:pPr>
            <w:r w:rsidRPr="004B715A">
              <w:rPr>
                <w:rFonts w:ascii="Times New Roman" w:hAnsi="Times New Roman"/>
                <w:color w:val="000000"/>
                <w:sz w:val="18"/>
                <w:szCs w:val="18"/>
                <w:lang w:val="en-GB"/>
              </w:rPr>
              <w:t>For a serving cell configured with separate DL/UL TCI mode, a DL TCI state, an UL TCI state, or a pair of DL and UL TCI states can be mapped to a TCI codepoint of the existing TCI field in a DCI format 1_1/1_2 (with or without DL assignment)</w:t>
            </w:r>
          </w:p>
          <w:p w14:paraId="2D3D7E81"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4518D2CC" w14:textId="645BB50C"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5BB3DC3A" w14:textId="21D2F6B1" w:rsidR="004B715A" w:rsidRPr="004B715A" w:rsidRDefault="004B715A" w:rsidP="004B715A">
            <w:pPr>
              <w:spacing w:after="0"/>
              <w:jc w:val="both"/>
              <w:rPr>
                <w:rFonts w:ascii="Times New Roman" w:hAnsi="Times New Roman" w:cs="Times New Roman"/>
                <w:color w:val="000000" w:themeColor="text1"/>
                <w:sz w:val="18"/>
                <w:szCs w:val="18"/>
                <w:lang w:val="en-GB"/>
              </w:rPr>
            </w:pPr>
            <w:r w:rsidRPr="004B715A">
              <w:rPr>
                <w:rFonts w:ascii="Times New Roman" w:hAnsi="Times New Roman" w:cs="Times New Roman"/>
                <w:color w:val="000000"/>
                <w:sz w:val="18"/>
                <w:szCs w:val="18"/>
              </w:rPr>
              <w:lastRenderedPageBreak/>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w:t>
            </w:r>
            <w:r w:rsidRPr="004B715A">
              <w:rPr>
                <w:rFonts w:ascii="Times New Roman" w:hAnsi="Times New Roman" w:cs="Times New Roman"/>
                <w:color w:val="000000" w:themeColor="text1"/>
                <w:sz w:val="18"/>
                <w:szCs w:val="18"/>
                <w:lang w:val="en-GB"/>
              </w:rPr>
              <w:t xml:space="preserve"> PUSCH transmission scheduled/activated by a DCI format 0_1/0_2:</w:t>
            </w:r>
          </w:p>
          <w:p w14:paraId="1E148A2B"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s="Times New Roman"/>
                <w:color w:val="000000" w:themeColor="text1"/>
                <w:sz w:val="18"/>
                <w:szCs w:val="18"/>
                <w:lang w:val="en-GB"/>
              </w:rPr>
            </w:pPr>
            <w:r w:rsidRPr="004B715A">
              <w:rPr>
                <w:rFonts w:ascii="Times New Roman" w:hAnsi="Times New Roman"/>
                <w:color w:val="000000" w:themeColor="text1"/>
                <w:sz w:val="18"/>
                <w:szCs w:val="18"/>
                <w:lang w:val="en-GB"/>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15055915"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Alt2: PUSCH transmission scheduled/activated by the DCI format 0_1/0_2 follows the spatial domain transmission filter(s) used for the SRS resource(s) indicated by the DCI format 0_1/0_2</w:t>
            </w:r>
          </w:p>
          <w:p w14:paraId="09373CB8" w14:textId="3A78B81E" w:rsidR="004B715A" w:rsidRPr="004B715A" w:rsidRDefault="004B715A" w:rsidP="004B715A">
            <w:pPr>
              <w:pStyle w:val="af5"/>
              <w:numPr>
                <w:ilvl w:val="2"/>
                <w:numId w:val="46"/>
              </w:numPr>
              <w:suppressAutoHyphens w:val="0"/>
              <w:spacing w:after="0" w:line="252" w:lineRule="auto"/>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FFS: PL-RS(s), and UL PC parameter setting(s) (including P0, alpha, and closed loop index) for the PUSCH</w:t>
            </w:r>
          </w:p>
          <w:p w14:paraId="533A8AEE" w14:textId="77777777" w:rsid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2E551379" w14:textId="4A37A179"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27211A44" w14:textId="413475CD" w:rsidR="004B715A" w:rsidRPr="004B715A" w:rsidRDefault="004B715A" w:rsidP="004B715A">
            <w:pPr>
              <w:spacing w:after="0"/>
              <w:jc w:val="both"/>
              <w:rPr>
                <w:rFonts w:ascii="Times New Roman" w:hAnsi="Times New Roman" w:cs="Times New Roman"/>
                <w:color w:val="000000"/>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 PUCCH transmission:</w:t>
            </w:r>
          </w:p>
          <w:p w14:paraId="3BF957C1"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Alt1: Use RRC configuration to inform the association between the indicated joint/UL TCI state(s) and a PUCCH resource/ group</w:t>
            </w:r>
          </w:p>
          <w:p w14:paraId="67A851AA"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Alt2: Use RRC configuration to inform the association between a CORESET group and a PUCCH resource/group, and the indicated joint/UL TCI state(s) associated with the CORESET group applies to the PUCCH resource/group associated with the same CORESET group</w:t>
            </w:r>
          </w:p>
          <w:p w14:paraId="3F51DCB2"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Alt3: Use MAC-CE to inform the association between the indicated joint/UL TCI state(s) and a PUCCH resource/group</w:t>
            </w:r>
          </w:p>
          <w:p w14:paraId="428C6EC2"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Note: the association indicates whether the UE shall apply the first one, the second one, or both of the joint/UL TCI states indicated by DCI/MAC-CE to a PUCCH resource/group</w:t>
            </w:r>
          </w:p>
          <w:p w14:paraId="5584A99B" w14:textId="7A183E7B" w:rsidR="004B715A" w:rsidRPr="004B715A" w:rsidRDefault="004B715A" w:rsidP="004B715A">
            <w:pPr>
              <w:tabs>
                <w:tab w:val="left" w:pos="0"/>
              </w:tabs>
              <w:spacing w:after="0" w:line="240" w:lineRule="auto"/>
              <w:contextualSpacing/>
              <w:jc w:val="both"/>
              <w:rPr>
                <w:rStyle w:val="ac"/>
                <w:rFonts w:ascii="Times New Roman" w:hAnsi="Times New Roman" w:cstheme="minorBidi"/>
                <w:b w:val="0"/>
                <w:bCs w:val="0"/>
                <w:sz w:val="18"/>
                <w:szCs w:val="18"/>
                <w:lang w:val="en-GB"/>
              </w:rPr>
            </w:pPr>
          </w:p>
        </w:tc>
      </w:tr>
      <w:tr w:rsidR="00A62F73" w14:paraId="585AB2BD" w14:textId="77777777">
        <w:tc>
          <w:tcPr>
            <w:tcW w:w="9926" w:type="dxa"/>
            <w:shd w:val="clear" w:color="auto" w:fill="D9D9D9" w:themeFill="background1" w:themeFillShade="D9"/>
          </w:tcPr>
          <w:p w14:paraId="7E8F3E6C" w14:textId="77777777" w:rsidR="00A62F73" w:rsidRDefault="00AC6581">
            <w:pPr>
              <w:spacing w:after="0" w:line="240" w:lineRule="auto"/>
              <w:jc w:val="center"/>
              <w:rPr>
                <w:rStyle w:val="ac"/>
                <w:rFonts w:ascii="Times" w:hAnsi="Times" w:cs="Times"/>
                <w:sz w:val="16"/>
                <w:szCs w:val="16"/>
                <w:highlight w:val="green"/>
              </w:rPr>
            </w:pPr>
            <w:r>
              <w:rPr>
                <w:rStyle w:val="ac"/>
                <w:rFonts w:ascii="Arial" w:hAnsi="Arial" w:cs="Arial"/>
                <w:sz w:val="18"/>
                <w:szCs w:val="18"/>
              </w:rPr>
              <w:lastRenderedPageBreak/>
              <w:t>RAN1#110</w:t>
            </w:r>
          </w:p>
        </w:tc>
      </w:tr>
      <w:tr w:rsidR="00A62F73" w14:paraId="230EAFD6" w14:textId="77777777" w:rsidTr="00CC6E8D">
        <w:trPr>
          <w:trHeight w:val="416"/>
        </w:trPr>
        <w:tc>
          <w:tcPr>
            <w:tcW w:w="9926" w:type="dxa"/>
          </w:tcPr>
          <w:p w14:paraId="2A87E01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9ACAD9E"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308D6961" w14:textId="77777777" w:rsidR="00A62F73" w:rsidRDefault="00AC6581">
            <w:pPr>
              <w:numPr>
                <w:ilvl w:val="0"/>
                <w:numId w:val="29"/>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C10860E" w14:textId="77777777" w:rsidR="00A62F73" w:rsidRDefault="00AC6581">
            <w:pPr>
              <w:numPr>
                <w:ilvl w:val="0"/>
                <w:numId w:val="29"/>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60F39C6D" w14:textId="77777777" w:rsidR="00A62F73" w:rsidRDefault="00AC6581">
            <w:pPr>
              <w:numPr>
                <w:ilvl w:val="0"/>
                <w:numId w:val="29"/>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C4FD87" w14:textId="77777777" w:rsidR="00A62F73" w:rsidRDefault="00AC6581">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2C3F0E85" w14:textId="77777777" w:rsidR="00A62F73" w:rsidRDefault="00A62F73">
            <w:pPr>
              <w:spacing w:after="0" w:line="240" w:lineRule="auto"/>
              <w:jc w:val="both"/>
              <w:rPr>
                <w:rFonts w:ascii="Times" w:eastAsia="Batang" w:hAnsi="Times" w:cs="Times"/>
                <w:b/>
                <w:bCs/>
                <w:iCs/>
                <w:color w:val="000000"/>
                <w:sz w:val="18"/>
                <w:szCs w:val="18"/>
                <w:highlight w:val="green"/>
                <w:lang w:val="en-GB" w:eastAsia="en-US"/>
              </w:rPr>
            </w:pPr>
          </w:p>
          <w:p w14:paraId="0A1CBC24" w14:textId="77777777" w:rsidR="00A62F73" w:rsidRDefault="00AC6581">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B6A70EC" w14:textId="77777777" w:rsidR="00A62F73" w:rsidRDefault="00AC6581">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0D7AB7EC"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7EE9654"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709D3D4"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2F105883"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2120740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7510139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4CCB35F"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C09EE72"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40D6853"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1681AFB"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1DFFF6D" w14:textId="77777777" w:rsidR="00A62F73" w:rsidRDefault="00AC6581">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4956D655" w14:textId="77777777" w:rsidR="00A62F73" w:rsidRDefault="00A62F73">
            <w:pPr>
              <w:spacing w:after="0" w:line="240" w:lineRule="auto"/>
              <w:rPr>
                <w:rFonts w:ascii="Times" w:eastAsia="Batang" w:hAnsi="Times" w:cs="Times New Roman"/>
                <w:iCs/>
                <w:sz w:val="18"/>
                <w:lang w:val="en-GB" w:eastAsia="en-US"/>
              </w:rPr>
            </w:pPr>
          </w:p>
          <w:p w14:paraId="23695DA3"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C39F921"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lastRenderedPageBreak/>
              <w:t>On unified TCI framework extension for S-DCI based MTRP, for PUSCH transmission scheduled/activated by a DCI format 0_1/0_2, down-selection one alternative from the followings:</w:t>
            </w:r>
          </w:p>
          <w:p w14:paraId="77172254"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4D8CEB53" w14:textId="77777777" w:rsidR="00A62F73" w:rsidRDefault="00AC6581">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2C9DE7" w14:textId="77777777" w:rsidR="00A62F73" w:rsidRDefault="00AC6581">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74B27D15" w14:textId="77777777" w:rsidR="00A62F73" w:rsidRDefault="00AC6581">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E758A7B" w14:textId="77777777" w:rsidR="00A62F73" w:rsidRDefault="00AC6581">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E4E9AA0" w14:textId="77777777" w:rsidR="00A62F73" w:rsidRDefault="00A62F73">
            <w:pPr>
              <w:spacing w:after="0" w:line="240" w:lineRule="auto"/>
              <w:rPr>
                <w:rFonts w:ascii="Times" w:eastAsia="Batang" w:hAnsi="Times" w:cs="Times New Roman"/>
                <w:iCs/>
                <w:sz w:val="18"/>
                <w:szCs w:val="18"/>
                <w:lang w:val="en-GB" w:eastAsia="en-US"/>
              </w:rPr>
            </w:pPr>
          </w:p>
          <w:p w14:paraId="288ED56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A9D8BD7" w14:textId="77777777" w:rsidR="00A62F73" w:rsidRDefault="00AC6581">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0A6C27"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7FE40515"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69A3EC90" w14:textId="77777777" w:rsidR="00A62F73" w:rsidRDefault="00AC6581">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50B74CEB" w14:textId="77777777" w:rsidR="00A62F73" w:rsidRDefault="00AC6581">
            <w:pPr>
              <w:numPr>
                <w:ilvl w:val="0"/>
                <w:numId w:val="8"/>
              </w:numPr>
              <w:snapToGrid w:val="0"/>
              <w:spacing w:after="0" w:line="240" w:lineRule="auto"/>
              <w:contextualSpacing/>
              <w:rPr>
                <w:rStyle w:val="ac"/>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A62F73" w14:paraId="0F25E473" w14:textId="77777777">
        <w:trPr>
          <w:trHeight w:val="140"/>
        </w:trPr>
        <w:tc>
          <w:tcPr>
            <w:tcW w:w="9926" w:type="dxa"/>
            <w:shd w:val="clear" w:color="auto" w:fill="D9D9D9" w:themeFill="background1" w:themeFillShade="D9"/>
          </w:tcPr>
          <w:p w14:paraId="057C5DC4" w14:textId="77777777" w:rsidR="00A62F73" w:rsidRDefault="00AC6581">
            <w:pPr>
              <w:spacing w:after="0" w:line="240" w:lineRule="auto"/>
              <w:jc w:val="center"/>
              <w:rPr>
                <w:rFonts w:ascii="Times New Roman" w:eastAsia="Batang" w:hAnsi="Times New Roman" w:cs="Times New Roman"/>
                <w:b/>
                <w:bCs/>
                <w:sz w:val="18"/>
                <w:szCs w:val="18"/>
                <w:highlight w:val="green"/>
                <w:lang w:val="en-GB" w:eastAsia="en-US"/>
              </w:rPr>
            </w:pPr>
            <w:r>
              <w:rPr>
                <w:rStyle w:val="ac"/>
                <w:rFonts w:ascii="Arial" w:hAnsi="Arial" w:cs="Arial"/>
                <w:sz w:val="18"/>
                <w:szCs w:val="18"/>
              </w:rPr>
              <w:lastRenderedPageBreak/>
              <w:t>RAN1#109e</w:t>
            </w:r>
          </w:p>
        </w:tc>
      </w:tr>
      <w:tr w:rsidR="00A62F73" w14:paraId="7C123261" w14:textId="77777777" w:rsidTr="0072799D">
        <w:trPr>
          <w:trHeight w:val="1550"/>
        </w:trPr>
        <w:tc>
          <w:tcPr>
            <w:tcW w:w="9926" w:type="dxa"/>
          </w:tcPr>
          <w:p w14:paraId="3BB9C4C1" w14:textId="77777777" w:rsidR="00A62F73" w:rsidRDefault="00AC6581">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60BDE3B2" w14:textId="77777777" w:rsidR="00A62F73" w:rsidRDefault="00AC6581">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6FD51DB8" w14:textId="77777777" w:rsidR="00A62F73" w:rsidRDefault="00AC6581">
            <w:pPr>
              <w:numPr>
                <w:ilvl w:val="0"/>
                <w:numId w:val="31"/>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DE217EC" w14:textId="77777777" w:rsidR="00A62F73" w:rsidRDefault="00A62F73">
            <w:pPr>
              <w:spacing w:after="0" w:line="240" w:lineRule="auto"/>
              <w:rPr>
                <w:rFonts w:ascii="Times" w:hAnsi="Times" w:cs="Times"/>
                <w:color w:val="1F497D"/>
                <w:sz w:val="16"/>
                <w:szCs w:val="16"/>
              </w:rPr>
            </w:pPr>
          </w:p>
          <w:p w14:paraId="45BCB125" w14:textId="77777777" w:rsidR="00A62F73" w:rsidRDefault="00AC6581">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72E4AE4E" w14:textId="77777777" w:rsidR="00A62F73" w:rsidRDefault="00AC6581">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9FFECAF" w14:textId="77777777" w:rsidR="00A62F73" w:rsidRDefault="00AC6581">
            <w:pPr>
              <w:pStyle w:val="af5"/>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A27C346" w14:textId="77777777" w:rsidR="00A62F73" w:rsidRDefault="00AC6581">
            <w:pPr>
              <w:pStyle w:val="af5"/>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627B3C21" w14:textId="77777777" w:rsidR="00A62F73" w:rsidRDefault="00AC6581">
            <w:pPr>
              <w:pStyle w:val="af5"/>
              <w:numPr>
                <w:ilvl w:val="0"/>
                <w:numId w:val="32"/>
              </w:numPr>
              <w:spacing w:after="0" w:line="240" w:lineRule="auto"/>
              <w:jc w:val="both"/>
              <w:rPr>
                <w:rFonts w:ascii="新細明體" w:hAnsi="新細明體"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2CBEA6D1" w14:textId="77777777" w:rsidR="00A62F73" w:rsidRDefault="00AC6581">
            <w:pPr>
              <w:pStyle w:val="af5"/>
              <w:numPr>
                <w:ilvl w:val="0"/>
                <w:numId w:val="32"/>
              </w:numPr>
              <w:spacing w:after="0" w:line="240" w:lineRule="auto"/>
              <w:jc w:val="both"/>
              <w:rPr>
                <w:rFonts w:ascii="新細明體" w:hAnsi="新細明體"/>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1257D3" w14:textId="77777777" w:rsidR="00A62F73" w:rsidRDefault="00AC6581">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FC00076" w14:textId="77777777" w:rsidR="00A62F73" w:rsidRDefault="00A62F73">
            <w:pPr>
              <w:spacing w:after="0" w:line="240" w:lineRule="auto"/>
              <w:rPr>
                <w:rFonts w:ascii="Times New Roman" w:hAnsi="Times New Roman" w:cs="Times New Roman"/>
                <w:color w:val="000000" w:themeColor="text1"/>
                <w:sz w:val="18"/>
                <w:szCs w:val="18"/>
              </w:rPr>
            </w:pPr>
          </w:p>
          <w:p w14:paraId="43DE7B4B" w14:textId="77777777" w:rsidR="00A62F73" w:rsidRDefault="00AC6581">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92CD093" w14:textId="77777777" w:rsidR="00A62F73" w:rsidRDefault="00AC6581">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4A798F"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F263AD7"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8AC266A" w14:textId="77777777" w:rsidR="00A62F73" w:rsidRDefault="00AC6581">
            <w:pPr>
              <w:numPr>
                <w:ilvl w:val="0"/>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5F4AA851"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E281646"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2EB5604"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494FC872" w14:textId="77777777" w:rsidR="00A62F73" w:rsidRDefault="00A62F73">
            <w:pPr>
              <w:spacing w:after="0" w:line="240" w:lineRule="auto"/>
              <w:ind w:left="2" w:hanging="2"/>
              <w:rPr>
                <w:rFonts w:ascii="Times" w:eastAsia="Batang" w:hAnsi="Times" w:cs="Times"/>
                <w:b/>
                <w:bCs/>
                <w:sz w:val="18"/>
                <w:lang w:val="en-GB"/>
              </w:rPr>
            </w:pPr>
          </w:p>
          <w:p w14:paraId="14C993F6" w14:textId="77777777" w:rsidR="00A62F73" w:rsidRDefault="00AC6581">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143DEFFA" w14:textId="77777777" w:rsidR="00A62F73" w:rsidRDefault="00AC6581">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72C18B9" w14:textId="77777777" w:rsidR="00A62F73" w:rsidRDefault="00AC6581">
            <w:pPr>
              <w:numPr>
                <w:ilvl w:val="0"/>
                <w:numId w:val="34"/>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61BD2EF2"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31BEED88"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4AB384D"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lastRenderedPageBreak/>
              <w:t>Alt4: Use DCI to inform the mapping/association between an indicated joint/DL TCI state and a CORESET or a CORESET group</w:t>
            </w:r>
          </w:p>
          <w:p w14:paraId="379B96CC"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新細明體" w:hAnsi="新細明體" w:cs="Times"/>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color w:val="000000"/>
                <w:sz w:val="18"/>
                <w:lang w:val="en-GB"/>
              </w:rPr>
              <w:t xml:space="preserve"> </w:t>
            </w:r>
            <w:r>
              <w:rPr>
                <w:rFonts w:ascii="Times" w:eastAsia="Times New Roman" w:hAnsi="Times" w:cs="Times"/>
                <w:color w:val="000000"/>
                <w:sz w:val="18"/>
                <w:lang w:val="en-GB"/>
              </w:rPr>
              <w:t>joint/DL</w:t>
            </w:r>
            <w:r>
              <w:rPr>
                <w:rFonts w:ascii="新細明體" w:hAnsi="新細明體" w:cs="Times"/>
                <w:color w:val="000000"/>
                <w:sz w:val="18"/>
                <w:lang w:val="en-GB"/>
              </w:rPr>
              <w:t xml:space="preserve"> </w:t>
            </w:r>
            <w:r>
              <w:rPr>
                <w:rFonts w:ascii="Times" w:eastAsia="Times New Roman" w:hAnsi="Times" w:cs="Times"/>
                <w:color w:val="000000"/>
                <w:sz w:val="18"/>
                <w:lang w:val="en-GB"/>
              </w:rPr>
              <w:t>TCI state always applies to PDCCH receptions</w:t>
            </w:r>
          </w:p>
          <w:p w14:paraId="66F4EC1F" w14:textId="77777777" w:rsidR="00A62F73" w:rsidRDefault="00AC6581">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D133D33" w14:textId="77777777" w:rsidR="00A62F73" w:rsidRDefault="00A62F73">
            <w:pPr>
              <w:spacing w:after="0" w:line="240" w:lineRule="auto"/>
              <w:jc w:val="both"/>
              <w:rPr>
                <w:rFonts w:ascii="Times" w:eastAsia="Malgun Gothic" w:hAnsi="Times" w:cs="Times"/>
                <w:sz w:val="18"/>
                <w:lang w:val="en-GB"/>
              </w:rPr>
            </w:pPr>
          </w:p>
          <w:p w14:paraId="461FA27F" w14:textId="77777777" w:rsidR="00A62F73" w:rsidRDefault="00AC6581">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46A9BB3A" w14:textId="77777777" w:rsidR="00A62F73" w:rsidRDefault="00AC6581">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788078C8"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3A69341"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586C1587" w14:textId="77777777" w:rsidR="00A62F73" w:rsidRDefault="00AC6581">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582D20E" w14:textId="77777777" w:rsidR="00A62F73" w:rsidRDefault="00A62F73">
            <w:pPr>
              <w:spacing w:after="0" w:line="240" w:lineRule="auto"/>
              <w:rPr>
                <w:rFonts w:ascii="Times New Roman" w:hAnsi="Times New Roman" w:cs="Times New Roman"/>
                <w:color w:val="000000" w:themeColor="text1"/>
                <w:sz w:val="18"/>
                <w:szCs w:val="18"/>
              </w:rPr>
            </w:pPr>
          </w:p>
          <w:p w14:paraId="46C14026" w14:textId="77777777" w:rsidR="00A62F73" w:rsidRDefault="00AC6581">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7EC6BC34" w14:textId="77777777" w:rsidR="00A62F73" w:rsidRDefault="00AC6581">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292F2542" w14:textId="77777777" w:rsidR="00A62F73" w:rsidRDefault="00AC6581">
            <w:pPr>
              <w:pStyle w:val="af5"/>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power limitation per panel for STxMP (Assumption 1)</w:t>
            </w:r>
          </w:p>
          <w:p w14:paraId="10B50CF4" w14:textId="77777777" w:rsidR="00A62F73" w:rsidRDefault="00AC6581">
            <w:pPr>
              <w:pStyle w:val="af5"/>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0CBE940E" w14:textId="77777777" w:rsidR="00A62F73" w:rsidRDefault="00AC6581">
            <w:pPr>
              <w:pStyle w:val="af5"/>
              <w:numPr>
                <w:ilvl w:val="0"/>
                <w:numId w:val="36"/>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0642A565" w14:textId="77777777" w:rsidR="00A62F73" w:rsidRDefault="00AC6581">
            <w:pPr>
              <w:pStyle w:val="af5"/>
              <w:numPr>
                <w:ilvl w:val="0"/>
                <w:numId w:val="36"/>
              </w:numPr>
              <w:spacing w:after="0" w:line="240" w:lineRule="auto"/>
              <w:jc w:val="both"/>
              <w:rPr>
                <w:rFonts w:ascii="新細明體" w:hAnsi="新細明體"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45CFD208" w14:textId="77777777" w:rsidR="00A62F73" w:rsidRDefault="00AC6581">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0B95B8A"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1F9A6C7"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18024D8"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6123B11E" w14:textId="77777777" w:rsidR="00A62F73" w:rsidRDefault="00A62F73">
      <w:pPr>
        <w:spacing w:after="0"/>
        <w:rPr>
          <w:rFonts w:ascii="Times New Roman" w:hAnsi="Times New Roman" w:cs="Times New Roman"/>
          <w:color w:val="000000" w:themeColor="text1"/>
          <w:sz w:val="20"/>
          <w:szCs w:val="20"/>
        </w:rPr>
      </w:pPr>
    </w:p>
    <w:p w14:paraId="314EABBC" w14:textId="77777777" w:rsidR="00A62F73" w:rsidRDefault="00AC6581">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26" w:type="dxa"/>
        <w:tblLook w:val="04A0" w:firstRow="1" w:lastRow="0" w:firstColumn="1" w:lastColumn="0" w:noHBand="0" w:noVBand="1"/>
      </w:tblPr>
      <w:tblGrid>
        <w:gridCol w:w="396"/>
        <w:gridCol w:w="1132"/>
        <w:gridCol w:w="5556"/>
        <w:gridCol w:w="2842"/>
      </w:tblGrid>
      <w:tr w:rsidR="00A62F73" w14:paraId="084D197F" w14:textId="77777777">
        <w:tc>
          <w:tcPr>
            <w:tcW w:w="396" w:type="dxa"/>
          </w:tcPr>
          <w:p w14:paraId="321F0AFD"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6BF54E85"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3CD23083"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669BF684"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A62F73" w14:paraId="007B7D00" w14:textId="77777777">
        <w:tc>
          <w:tcPr>
            <w:tcW w:w="396" w:type="dxa"/>
          </w:tcPr>
          <w:p w14:paraId="10D7D41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42EF22C2" w14:textId="77777777" w:rsidR="00A62F73" w:rsidRDefault="00781475">
            <w:pPr>
              <w:spacing w:after="0" w:line="240" w:lineRule="atLeast"/>
              <w:rPr>
                <w:rFonts w:ascii="Times New Roman" w:hAnsi="Times New Roman" w:cs="Times New Roman"/>
                <w:color w:val="312E25"/>
                <w:sz w:val="18"/>
                <w:szCs w:val="18"/>
              </w:rPr>
            </w:pPr>
            <w:hyperlink r:id="rId11" w:tgtFrame="_blank">
              <w:r w:rsidR="00AC6581">
                <w:rPr>
                  <w:rFonts w:ascii="Times New Roman" w:hAnsi="Times New Roman" w:cs="Times New Roman"/>
                  <w:color w:val="312E25"/>
                  <w:sz w:val="18"/>
                  <w:szCs w:val="18"/>
                </w:rPr>
                <w:t>R1-2209888</w:t>
              </w:r>
            </w:hyperlink>
          </w:p>
        </w:tc>
        <w:tc>
          <w:tcPr>
            <w:tcW w:w="5555" w:type="dxa"/>
            <w:vAlign w:val="center"/>
          </w:tcPr>
          <w:p w14:paraId="6B15481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7C5FF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A62F73" w14:paraId="0E5F2B46" w14:textId="77777777">
        <w:tc>
          <w:tcPr>
            <w:tcW w:w="396" w:type="dxa"/>
          </w:tcPr>
          <w:p w14:paraId="1C7727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223E5278" w14:textId="77777777" w:rsidR="00A62F73" w:rsidRDefault="00781475">
            <w:pPr>
              <w:spacing w:after="0" w:line="240" w:lineRule="atLeast"/>
              <w:rPr>
                <w:rFonts w:ascii="Times New Roman" w:hAnsi="Times New Roman" w:cs="Times New Roman"/>
                <w:color w:val="312E25"/>
                <w:sz w:val="18"/>
                <w:szCs w:val="18"/>
              </w:rPr>
            </w:pPr>
            <w:hyperlink r:id="rId12" w:tgtFrame="_blank">
              <w:r w:rsidR="00AC6581">
                <w:rPr>
                  <w:rFonts w:ascii="Times New Roman" w:hAnsi="Times New Roman" w:cs="Times New Roman"/>
                  <w:color w:val="312E25"/>
                  <w:sz w:val="18"/>
                  <w:szCs w:val="18"/>
                </w:rPr>
                <w:t>R1-2209568</w:t>
              </w:r>
            </w:hyperlink>
          </w:p>
        </w:tc>
        <w:tc>
          <w:tcPr>
            <w:tcW w:w="5555" w:type="dxa"/>
            <w:vAlign w:val="center"/>
          </w:tcPr>
          <w:p w14:paraId="4BEE7BA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170AA4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A62F73" w14:paraId="75396CF6" w14:textId="77777777">
        <w:tc>
          <w:tcPr>
            <w:tcW w:w="396" w:type="dxa"/>
          </w:tcPr>
          <w:p w14:paraId="740BE7E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07CB9F93" w14:textId="77777777" w:rsidR="00A62F73" w:rsidRDefault="00781475">
            <w:pPr>
              <w:spacing w:after="0" w:line="240" w:lineRule="atLeast"/>
              <w:rPr>
                <w:rFonts w:ascii="Times New Roman" w:hAnsi="Times New Roman" w:cs="Times New Roman"/>
                <w:color w:val="312E25"/>
                <w:sz w:val="18"/>
                <w:szCs w:val="18"/>
              </w:rPr>
            </w:pPr>
            <w:hyperlink r:id="rId13" w:tgtFrame="_blank">
              <w:r w:rsidR="00AC6581">
                <w:rPr>
                  <w:rFonts w:ascii="Times New Roman" w:hAnsi="Times New Roman" w:cs="Times New Roman"/>
                  <w:color w:val="312E25"/>
                  <w:sz w:val="18"/>
                  <w:szCs w:val="18"/>
                </w:rPr>
                <w:t>R1-2209547</w:t>
              </w:r>
            </w:hyperlink>
          </w:p>
        </w:tc>
        <w:tc>
          <w:tcPr>
            <w:tcW w:w="5555" w:type="dxa"/>
            <w:vAlign w:val="center"/>
          </w:tcPr>
          <w:p w14:paraId="29B56F3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30778B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A62F73" w14:paraId="492B8AEF" w14:textId="77777777">
        <w:tc>
          <w:tcPr>
            <w:tcW w:w="396" w:type="dxa"/>
          </w:tcPr>
          <w:p w14:paraId="3716114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64A0B610" w14:textId="77777777" w:rsidR="00A62F73" w:rsidRDefault="00781475">
            <w:pPr>
              <w:spacing w:after="0" w:line="240" w:lineRule="atLeast"/>
              <w:rPr>
                <w:rFonts w:ascii="Times New Roman" w:hAnsi="Times New Roman" w:cs="Times New Roman"/>
                <w:color w:val="312E25"/>
                <w:sz w:val="18"/>
                <w:szCs w:val="18"/>
              </w:rPr>
            </w:pPr>
            <w:hyperlink r:id="rId14" w:tgtFrame="_blank">
              <w:r w:rsidR="00AC6581">
                <w:rPr>
                  <w:rFonts w:ascii="Times New Roman" w:hAnsi="Times New Roman" w:cs="Times New Roman"/>
                  <w:color w:val="312E25"/>
                  <w:sz w:val="18"/>
                  <w:szCs w:val="18"/>
                </w:rPr>
                <w:t>R1-2209540</w:t>
              </w:r>
            </w:hyperlink>
          </w:p>
        </w:tc>
        <w:tc>
          <w:tcPr>
            <w:tcW w:w="5555" w:type="dxa"/>
            <w:vAlign w:val="center"/>
          </w:tcPr>
          <w:p w14:paraId="047580A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D504F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A62F73" w14:paraId="6F8FD831" w14:textId="77777777">
        <w:tc>
          <w:tcPr>
            <w:tcW w:w="396" w:type="dxa"/>
          </w:tcPr>
          <w:p w14:paraId="267DD68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449CD65C" w14:textId="77777777" w:rsidR="00A62F73" w:rsidRDefault="00781475">
            <w:pPr>
              <w:spacing w:after="0" w:line="240" w:lineRule="atLeast"/>
              <w:rPr>
                <w:rFonts w:ascii="Times New Roman" w:hAnsi="Times New Roman" w:cs="Times New Roman"/>
                <w:color w:val="312E25"/>
                <w:sz w:val="18"/>
                <w:szCs w:val="18"/>
              </w:rPr>
            </w:pPr>
            <w:hyperlink r:id="rId15" w:tgtFrame="_blank">
              <w:r w:rsidR="00AC6581">
                <w:rPr>
                  <w:rFonts w:ascii="Times New Roman" w:hAnsi="Times New Roman" w:cs="Times New Roman"/>
                  <w:color w:val="312E25"/>
                  <w:sz w:val="18"/>
                  <w:szCs w:val="18"/>
                </w:rPr>
                <w:t>R1-2209492</w:t>
              </w:r>
            </w:hyperlink>
          </w:p>
        </w:tc>
        <w:tc>
          <w:tcPr>
            <w:tcW w:w="5555" w:type="dxa"/>
            <w:vAlign w:val="center"/>
          </w:tcPr>
          <w:p w14:paraId="4FD859E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9FE65B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A62F73" w14:paraId="4212ACBC" w14:textId="77777777">
        <w:tc>
          <w:tcPr>
            <w:tcW w:w="396" w:type="dxa"/>
          </w:tcPr>
          <w:p w14:paraId="7C65C609"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676B3962" w14:textId="77777777" w:rsidR="00A62F73" w:rsidRDefault="00781475">
            <w:pPr>
              <w:spacing w:after="0" w:line="240" w:lineRule="atLeast"/>
              <w:rPr>
                <w:rFonts w:ascii="Times New Roman" w:hAnsi="Times New Roman" w:cs="Times New Roman"/>
                <w:color w:val="312E25"/>
                <w:sz w:val="18"/>
                <w:szCs w:val="18"/>
              </w:rPr>
            </w:pPr>
            <w:hyperlink r:id="rId16" w:tgtFrame="_blank">
              <w:r w:rsidR="00AC6581">
                <w:rPr>
                  <w:rFonts w:ascii="Times New Roman" w:hAnsi="Times New Roman" w:cs="Times New Roman"/>
                  <w:color w:val="312E25"/>
                  <w:sz w:val="18"/>
                  <w:szCs w:val="18"/>
                </w:rPr>
                <w:t>R1-2209414</w:t>
              </w:r>
            </w:hyperlink>
          </w:p>
        </w:tc>
        <w:tc>
          <w:tcPr>
            <w:tcW w:w="5555" w:type="dxa"/>
            <w:vAlign w:val="center"/>
          </w:tcPr>
          <w:p w14:paraId="1785570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1681C4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A62F73" w14:paraId="6A5991D2" w14:textId="77777777">
        <w:tc>
          <w:tcPr>
            <w:tcW w:w="396" w:type="dxa"/>
          </w:tcPr>
          <w:p w14:paraId="61797E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0CF290DB" w14:textId="77777777" w:rsidR="00A62F73" w:rsidRDefault="00781475">
            <w:pPr>
              <w:spacing w:after="0" w:line="240" w:lineRule="atLeast"/>
              <w:rPr>
                <w:rFonts w:ascii="Times New Roman" w:hAnsi="Times New Roman" w:cs="Times New Roman"/>
                <w:color w:val="312E25"/>
                <w:sz w:val="18"/>
                <w:szCs w:val="18"/>
              </w:rPr>
            </w:pPr>
            <w:hyperlink r:id="rId17" w:tgtFrame="_blank">
              <w:r w:rsidR="00AC6581">
                <w:rPr>
                  <w:rFonts w:ascii="Times New Roman" w:hAnsi="Times New Roman" w:cs="Times New Roman"/>
                  <w:color w:val="312E25"/>
                  <w:sz w:val="18"/>
                  <w:szCs w:val="18"/>
                </w:rPr>
                <w:t>R1-2209379</w:t>
              </w:r>
            </w:hyperlink>
          </w:p>
        </w:tc>
        <w:tc>
          <w:tcPr>
            <w:tcW w:w="5555" w:type="dxa"/>
            <w:vAlign w:val="center"/>
          </w:tcPr>
          <w:p w14:paraId="50ABE2D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D29742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A62F73" w14:paraId="6E2B8F5D" w14:textId="77777777">
        <w:tc>
          <w:tcPr>
            <w:tcW w:w="396" w:type="dxa"/>
          </w:tcPr>
          <w:p w14:paraId="093C122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609185CF" w14:textId="77777777" w:rsidR="00A62F73" w:rsidRDefault="00781475">
            <w:pPr>
              <w:spacing w:after="0" w:line="240" w:lineRule="atLeast"/>
              <w:rPr>
                <w:rFonts w:ascii="Times New Roman" w:hAnsi="Times New Roman" w:cs="Times New Roman"/>
                <w:color w:val="312E25"/>
                <w:sz w:val="18"/>
                <w:szCs w:val="18"/>
              </w:rPr>
            </w:pPr>
            <w:hyperlink r:id="rId18" w:tgtFrame="_blank">
              <w:r w:rsidR="00AC6581">
                <w:rPr>
                  <w:rFonts w:ascii="Times New Roman" w:hAnsi="Times New Roman" w:cs="Times New Roman"/>
                  <w:color w:val="312E25"/>
                  <w:sz w:val="18"/>
                  <w:szCs w:val="18"/>
                </w:rPr>
                <w:t>R1-2209256</w:t>
              </w:r>
            </w:hyperlink>
          </w:p>
        </w:tc>
        <w:tc>
          <w:tcPr>
            <w:tcW w:w="5555" w:type="dxa"/>
            <w:vAlign w:val="center"/>
          </w:tcPr>
          <w:p w14:paraId="49C74B0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D9592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A62F73" w14:paraId="1612881E" w14:textId="77777777">
        <w:tc>
          <w:tcPr>
            <w:tcW w:w="396" w:type="dxa"/>
          </w:tcPr>
          <w:p w14:paraId="1827C4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48B849A5" w14:textId="77777777" w:rsidR="00A62F73" w:rsidRDefault="00781475">
            <w:pPr>
              <w:spacing w:after="0" w:line="240" w:lineRule="atLeast"/>
              <w:rPr>
                <w:rFonts w:ascii="Times New Roman" w:hAnsi="Times New Roman" w:cs="Times New Roman"/>
                <w:color w:val="312E25"/>
                <w:sz w:val="18"/>
                <w:szCs w:val="18"/>
              </w:rPr>
            </w:pPr>
            <w:hyperlink r:id="rId19" w:tgtFrame="_blank">
              <w:r w:rsidR="00AC6581">
                <w:rPr>
                  <w:rFonts w:ascii="Times New Roman" w:hAnsi="Times New Roman" w:cs="Times New Roman"/>
                  <w:color w:val="312E25"/>
                  <w:sz w:val="18"/>
                  <w:szCs w:val="18"/>
                </w:rPr>
                <w:t>R1-2209320</w:t>
              </w:r>
            </w:hyperlink>
          </w:p>
        </w:tc>
        <w:tc>
          <w:tcPr>
            <w:tcW w:w="5555" w:type="dxa"/>
            <w:vAlign w:val="center"/>
          </w:tcPr>
          <w:p w14:paraId="60EE26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B41CA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A62F73" w14:paraId="453610C4" w14:textId="77777777">
        <w:tc>
          <w:tcPr>
            <w:tcW w:w="396" w:type="dxa"/>
          </w:tcPr>
          <w:p w14:paraId="5FFCAC3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7B6747C4" w14:textId="77777777" w:rsidR="00A62F73" w:rsidRDefault="00781475">
            <w:pPr>
              <w:spacing w:after="0" w:line="240" w:lineRule="atLeast"/>
              <w:rPr>
                <w:rFonts w:ascii="Times New Roman" w:hAnsi="Times New Roman" w:cs="Times New Roman"/>
                <w:color w:val="312E25"/>
                <w:sz w:val="18"/>
                <w:szCs w:val="18"/>
              </w:rPr>
            </w:pPr>
            <w:hyperlink r:id="rId20" w:tgtFrame="_blank">
              <w:r w:rsidR="00AC6581">
                <w:rPr>
                  <w:rFonts w:ascii="Times New Roman" w:hAnsi="Times New Roman" w:cs="Times New Roman"/>
                  <w:color w:val="312E25"/>
                  <w:sz w:val="18"/>
                  <w:szCs w:val="18"/>
                </w:rPr>
                <w:t>R1-2209008</w:t>
              </w:r>
            </w:hyperlink>
          </w:p>
        </w:tc>
        <w:tc>
          <w:tcPr>
            <w:tcW w:w="5555" w:type="dxa"/>
            <w:vAlign w:val="center"/>
          </w:tcPr>
          <w:p w14:paraId="4439143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5CC9CFC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A62F73" w14:paraId="23AE6EBA" w14:textId="77777777">
        <w:tc>
          <w:tcPr>
            <w:tcW w:w="396" w:type="dxa"/>
          </w:tcPr>
          <w:p w14:paraId="462DFD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6D631095" w14:textId="77777777" w:rsidR="00A62F73" w:rsidRDefault="00781475">
            <w:pPr>
              <w:spacing w:after="0" w:line="240" w:lineRule="atLeast"/>
              <w:rPr>
                <w:rFonts w:ascii="Times New Roman" w:hAnsi="Times New Roman" w:cs="Times New Roman"/>
                <w:color w:val="312E25"/>
                <w:sz w:val="18"/>
                <w:szCs w:val="18"/>
              </w:rPr>
            </w:pPr>
            <w:hyperlink r:id="rId21" w:tgtFrame="_blank">
              <w:r w:rsidR="00AC6581">
                <w:rPr>
                  <w:rFonts w:ascii="Times New Roman" w:hAnsi="Times New Roman" w:cs="Times New Roman"/>
                  <w:color w:val="312E25"/>
                  <w:sz w:val="18"/>
                  <w:szCs w:val="18"/>
                </w:rPr>
                <w:t>R1-2209039</w:t>
              </w:r>
            </w:hyperlink>
          </w:p>
        </w:tc>
        <w:tc>
          <w:tcPr>
            <w:tcW w:w="5555" w:type="dxa"/>
            <w:vAlign w:val="center"/>
          </w:tcPr>
          <w:p w14:paraId="0C80125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284CC1A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A62F73" w14:paraId="4F8C0623" w14:textId="77777777">
        <w:tc>
          <w:tcPr>
            <w:tcW w:w="396" w:type="dxa"/>
          </w:tcPr>
          <w:p w14:paraId="75DA927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5D3292BC" w14:textId="77777777" w:rsidR="00A62F73" w:rsidRDefault="00781475">
            <w:pPr>
              <w:spacing w:after="0" w:line="240" w:lineRule="atLeast"/>
              <w:rPr>
                <w:rFonts w:ascii="Times New Roman" w:hAnsi="Times New Roman" w:cs="Times New Roman"/>
                <w:color w:val="312E25"/>
                <w:sz w:val="18"/>
                <w:szCs w:val="18"/>
              </w:rPr>
            </w:pPr>
            <w:hyperlink r:id="rId22" w:tgtFrame="_blank">
              <w:r w:rsidR="00AC6581">
                <w:rPr>
                  <w:rFonts w:ascii="Times New Roman" w:hAnsi="Times New Roman" w:cs="Times New Roman"/>
                  <w:color w:val="312E25"/>
                  <w:sz w:val="18"/>
                  <w:szCs w:val="18"/>
                </w:rPr>
                <w:t>R1-2209138</w:t>
              </w:r>
            </w:hyperlink>
          </w:p>
        </w:tc>
        <w:tc>
          <w:tcPr>
            <w:tcW w:w="5555" w:type="dxa"/>
            <w:vAlign w:val="center"/>
          </w:tcPr>
          <w:p w14:paraId="7834218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02F6C2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A62F73" w14:paraId="7F38975E" w14:textId="77777777">
        <w:tc>
          <w:tcPr>
            <w:tcW w:w="396" w:type="dxa"/>
          </w:tcPr>
          <w:p w14:paraId="49D4531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183A8A9" w14:textId="77777777" w:rsidR="00A62F73" w:rsidRDefault="00781475">
            <w:pPr>
              <w:spacing w:after="0" w:line="240" w:lineRule="atLeast"/>
              <w:rPr>
                <w:rFonts w:ascii="Times New Roman" w:hAnsi="Times New Roman" w:cs="Times New Roman"/>
                <w:color w:val="312E25"/>
                <w:sz w:val="18"/>
                <w:szCs w:val="18"/>
              </w:rPr>
            </w:pPr>
            <w:hyperlink r:id="rId23" w:tgtFrame="_blank">
              <w:r w:rsidR="00AC6581">
                <w:rPr>
                  <w:rFonts w:ascii="Times New Roman" w:hAnsi="Times New Roman" w:cs="Times New Roman"/>
                  <w:color w:val="312E25"/>
                  <w:sz w:val="18"/>
                  <w:szCs w:val="18"/>
                </w:rPr>
                <w:t>R1-2209165</w:t>
              </w:r>
            </w:hyperlink>
          </w:p>
        </w:tc>
        <w:tc>
          <w:tcPr>
            <w:tcW w:w="5555" w:type="dxa"/>
            <w:vAlign w:val="center"/>
          </w:tcPr>
          <w:p w14:paraId="62EA546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2B4DA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A62F73" w14:paraId="6F6E1FB1" w14:textId="77777777">
        <w:tc>
          <w:tcPr>
            <w:tcW w:w="396" w:type="dxa"/>
          </w:tcPr>
          <w:p w14:paraId="3913E40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4B1F3276" w14:textId="77777777" w:rsidR="00A62F73" w:rsidRDefault="00781475">
            <w:pPr>
              <w:spacing w:after="0" w:line="240" w:lineRule="atLeast"/>
              <w:rPr>
                <w:rFonts w:ascii="Times New Roman" w:hAnsi="Times New Roman" w:cs="Times New Roman"/>
                <w:color w:val="312E25"/>
                <w:sz w:val="18"/>
                <w:szCs w:val="18"/>
              </w:rPr>
            </w:pPr>
            <w:hyperlink r:id="rId24" w:tgtFrame="_blank">
              <w:r w:rsidR="00AC6581">
                <w:rPr>
                  <w:rFonts w:ascii="Times New Roman" w:hAnsi="Times New Roman" w:cs="Times New Roman"/>
                  <w:color w:val="312E25"/>
                  <w:sz w:val="18"/>
                  <w:szCs w:val="18"/>
                </w:rPr>
                <w:t>R1-2208945</w:t>
              </w:r>
            </w:hyperlink>
          </w:p>
        </w:tc>
        <w:tc>
          <w:tcPr>
            <w:tcW w:w="5555" w:type="dxa"/>
            <w:vAlign w:val="center"/>
          </w:tcPr>
          <w:p w14:paraId="06DFBD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5083E82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A62F73" w14:paraId="6BA210E3" w14:textId="77777777">
        <w:tc>
          <w:tcPr>
            <w:tcW w:w="396" w:type="dxa"/>
          </w:tcPr>
          <w:p w14:paraId="6EC2CF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42996186" w14:textId="77777777" w:rsidR="00A62F73" w:rsidRDefault="00781475">
            <w:pPr>
              <w:spacing w:after="0" w:line="240" w:lineRule="atLeast"/>
              <w:rPr>
                <w:rFonts w:ascii="Times New Roman" w:hAnsi="Times New Roman" w:cs="Times New Roman"/>
                <w:color w:val="312E25"/>
                <w:sz w:val="18"/>
                <w:szCs w:val="18"/>
              </w:rPr>
            </w:pPr>
            <w:hyperlink r:id="rId25" w:tgtFrame="_blank">
              <w:r w:rsidR="00AC6581">
                <w:rPr>
                  <w:rFonts w:ascii="Times New Roman" w:hAnsi="Times New Roman" w:cs="Times New Roman"/>
                  <w:color w:val="312E25"/>
                  <w:sz w:val="18"/>
                  <w:szCs w:val="18"/>
                </w:rPr>
                <w:t>R1-2208891</w:t>
              </w:r>
            </w:hyperlink>
          </w:p>
        </w:tc>
        <w:tc>
          <w:tcPr>
            <w:tcW w:w="5555" w:type="dxa"/>
            <w:vAlign w:val="center"/>
          </w:tcPr>
          <w:p w14:paraId="113F239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3E44ACB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A62F73" w14:paraId="4427D0DF" w14:textId="77777777">
        <w:tc>
          <w:tcPr>
            <w:tcW w:w="396" w:type="dxa"/>
          </w:tcPr>
          <w:p w14:paraId="436EC7B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0BF02C52" w14:textId="77777777" w:rsidR="00A62F73" w:rsidRDefault="00781475">
            <w:pPr>
              <w:spacing w:after="0" w:line="240" w:lineRule="atLeast"/>
              <w:rPr>
                <w:rFonts w:ascii="Times New Roman" w:hAnsi="Times New Roman" w:cs="Times New Roman"/>
                <w:color w:val="312E25"/>
                <w:sz w:val="18"/>
                <w:szCs w:val="18"/>
              </w:rPr>
            </w:pPr>
            <w:hyperlink r:id="rId26" w:tgtFrame="_blank">
              <w:r w:rsidR="00AC6581">
                <w:rPr>
                  <w:rFonts w:ascii="Times New Roman" w:hAnsi="Times New Roman" w:cs="Times New Roman"/>
                  <w:color w:val="312E25"/>
                  <w:sz w:val="18"/>
                  <w:szCs w:val="18"/>
                </w:rPr>
                <w:t>R1-2208702</w:t>
              </w:r>
            </w:hyperlink>
          </w:p>
        </w:tc>
        <w:tc>
          <w:tcPr>
            <w:tcW w:w="5555" w:type="dxa"/>
            <w:vAlign w:val="center"/>
          </w:tcPr>
          <w:p w14:paraId="17E0F6C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2C689BA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A62F73" w14:paraId="154E3165" w14:textId="77777777">
        <w:tc>
          <w:tcPr>
            <w:tcW w:w="396" w:type="dxa"/>
          </w:tcPr>
          <w:p w14:paraId="4684E33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730E6809" w14:textId="77777777" w:rsidR="00A62F73" w:rsidRDefault="00781475">
            <w:pPr>
              <w:spacing w:after="0" w:line="240" w:lineRule="atLeast"/>
              <w:rPr>
                <w:rFonts w:ascii="Times New Roman" w:hAnsi="Times New Roman" w:cs="Times New Roman"/>
                <w:color w:val="312E25"/>
                <w:sz w:val="18"/>
                <w:szCs w:val="18"/>
              </w:rPr>
            </w:pPr>
            <w:hyperlink r:id="rId27" w:tgtFrame="_blank">
              <w:r w:rsidR="00AC6581">
                <w:rPr>
                  <w:rFonts w:ascii="Times New Roman" w:hAnsi="Times New Roman" w:cs="Times New Roman"/>
                  <w:color w:val="312E25"/>
                  <w:sz w:val="18"/>
                  <w:szCs w:val="18"/>
                </w:rPr>
                <w:t>R1-2208676</w:t>
              </w:r>
            </w:hyperlink>
          </w:p>
        </w:tc>
        <w:tc>
          <w:tcPr>
            <w:tcW w:w="5555" w:type="dxa"/>
            <w:vAlign w:val="center"/>
          </w:tcPr>
          <w:p w14:paraId="0ABA090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DF9DA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A62F73" w14:paraId="0AB4A257" w14:textId="77777777">
        <w:tc>
          <w:tcPr>
            <w:tcW w:w="396" w:type="dxa"/>
          </w:tcPr>
          <w:p w14:paraId="73C9B2C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B5F65" w14:textId="77777777" w:rsidR="00A62F73" w:rsidRDefault="00781475">
            <w:pPr>
              <w:spacing w:after="0" w:line="240" w:lineRule="atLeast"/>
              <w:rPr>
                <w:rFonts w:ascii="Times New Roman" w:hAnsi="Times New Roman" w:cs="Times New Roman"/>
                <w:color w:val="312E25"/>
                <w:sz w:val="18"/>
                <w:szCs w:val="18"/>
              </w:rPr>
            </w:pPr>
            <w:hyperlink r:id="rId28" w:tgtFrame="_blank">
              <w:r w:rsidR="00AC6581">
                <w:rPr>
                  <w:rFonts w:ascii="Times New Roman" w:hAnsi="Times New Roman" w:cs="Times New Roman"/>
                  <w:color w:val="312E25"/>
                  <w:sz w:val="18"/>
                  <w:szCs w:val="18"/>
                </w:rPr>
                <w:t>R1-2208740</w:t>
              </w:r>
            </w:hyperlink>
          </w:p>
        </w:tc>
        <w:tc>
          <w:tcPr>
            <w:tcW w:w="5555" w:type="dxa"/>
            <w:vAlign w:val="center"/>
          </w:tcPr>
          <w:p w14:paraId="49E7720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4F0EED5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A62F73" w14:paraId="1F430568" w14:textId="77777777">
        <w:tc>
          <w:tcPr>
            <w:tcW w:w="396" w:type="dxa"/>
          </w:tcPr>
          <w:p w14:paraId="4EC494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668BB64F" w14:textId="77777777" w:rsidR="00A62F73" w:rsidRDefault="00781475">
            <w:pPr>
              <w:spacing w:after="0" w:line="240" w:lineRule="atLeast"/>
              <w:rPr>
                <w:rFonts w:ascii="Times New Roman" w:hAnsi="Times New Roman" w:cs="Times New Roman"/>
                <w:color w:val="312E25"/>
                <w:sz w:val="18"/>
                <w:szCs w:val="18"/>
              </w:rPr>
            </w:pPr>
            <w:hyperlink r:id="rId29" w:tgtFrame="_blank">
              <w:r w:rsidR="00AC6581">
                <w:rPr>
                  <w:rFonts w:ascii="Times New Roman" w:hAnsi="Times New Roman" w:cs="Times New Roman"/>
                  <w:color w:val="312E25"/>
                  <w:sz w:val="18"/>
                  <w:szCs w:val="18"/>
                </w:rPr>
                <w:t>R1-2208792</w:t>
              </w:r>
            </w:hyperlink>
          </w:p>
        </w:tc>
        <w:tc>
          <w:tcPr>
            <w:tcW w:w="5555" w:type="dxa"/>
            <w:vAlign w:val="center"/>
          </w:tcPr>
          <w:p w14:paraId="18DDDA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21DE0B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A62F73" w14:paraId="00D9CF32" w14:textId="77777777">
        <w:tc>
          <w:tcPr>
            <w:tcW w:w="396" w:type="dxa"/>
          </w:tcPr>
          <w:p w14:paraId="693325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6A2C9482" w14:textId="77777777" w:rsidR="00A62F73" w:rsidRDefault="00781475">
            <w:pPr>
              <w:spacing w:after="0" w:line="240" w:lineRule="atLeast"/>
              <w:rPr>
                <w:rFonts w:ascii="Times New Roman" w:hAnsi="Times New Roman" w:cs="Times New Roman"/>
                <w:color w:val="312E25"/>
                <w:sz w:val="18"/>
                <w:szCs w:val="18"/>
              </w:rPr>
            </w:pPr>
            <w:hyperlink r:id="rId30" w:tgtFrame="_blank">
              <w:r w:rsidR="00AC6581">
                <w:rPr>
                  <w:rFonts w:ascii="Times New Roman" w:hAnsi="Times New Roman" w:cs="Times New Roman"/>
                  <w:color w:val="312E25"/>
                  <w:sz w:val="18"/>
                  <w:szCs w:val="18"/>
                </w:rPr>
                <w:t>R1-2208626</w:t>
              </w:r>
            </w:hyperlink>
          </w:p>
        </w:tc>
        <w:tc>
          <w:tcPr>
            <w:tcW w:w="5555" w:type="dxa"/>
            <w:vAlign w:val="center"/>
          </w:tcPr>
          <w:p w14:paraId="4B4A1C8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534ACE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A62F73" w14:paraId="11C7ADE8" w14:textId="77777777">
        <w:tc>
          <w:tcPr>
            <w:tcW w:w="396" w:type="dxa"/>
          </w:tcPr>
          <w:p w14:paraId="3EEE6A5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5B722F6C" w14:textId="77777777" w:rsidR="00A62F73" w:rsidRDefault="00781475">
            <w:pPr>
              <w:spacing w:after="0" w:line="240" w:lineRule="atLeast"/>
              <w:rPr>
                <w:rFonts w:ascii="Times New Roman" w:hAnsi="Times New Roman" w:cs="Times New Roman"/>
                <w:color w:val="312E25"/>
                <w:sz w:val="18"/>
                <w:szCs w:val="18"/>
              </w:rPr>
            </w:pPr>
            <w:hyperlink r:id="rId31" w:tgtFrame="_blank">
              <w:r w:rsidR="00AC6581">
                <w:rPr>
                  <w:rFonts w:ascii="Times New Roman" w:hAnsi="Times New Roman" w:cs="Times New Roman"/>
                  <w:color w:val="312E25"/>
                  <w:sz w:val="18"/>
                  <w:szCs w:val="18"/>
                </w:rPr>
                <w:t>R1-2208539</w:t>
              </w:r>
            </w:hyperlink>
          </w:p>
        </w:tc>
        <w:tc>
          <w:tcPr>
            <w:tcW w:w="5555" w:type="dxa"/>
            <w:vAlign w:val="center"/>
          </w:tcPr>
          <w:p w14:paraId="469220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6F00EE6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A62F73" w14:paraId="47F4C5FE" w14:textId="77777777">
        <w:tc>
          <w:tcPr>
            <w:tcW w:w="396" w:type="dxa"/>
          </w:tcPr>
          <w:p w14:paraId="34675CB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7C5DDF74" w14:textId="77777777" w:rsidR="00A62F73" w:rsidRDefault="00781475">
            <w:pPr>
              <w:spacing w:after="0" w:line="240" w:lineRule="atLeast"/>
              <w:rPr>
                <w:rFonts w:ascii="Times New Roman" w:hAnsi="Times New Roman" w:cs="Times New Roman"/>
                <w:color w:val="312E25"/>
                <w:sz w:val="18"/>
                <w:szCs w:val="18"/>
              </w:rPr>
            </w:pPr>
            <w:hyperlink r:id="rId32" w:tgtFrame="_blank">
              <w:r w:rsidR="00AC6581">
                <w:rPr>
                  <w:rFonts w:ascii="Times New Roman" w:hAnsi="Times New Roman" w:cs="Times New Roman"/>
                  <w:color w:val="312E25"/>
                  <w:sz w:val="18"/>
                  <w:szCs w:val="18"/>
                </w:rPr>
                <w:t>R1-2208493</w:t>
              </w:r>
            </w:hyperlink>
          </w:p>
        </w:tc>
        <w:tc>
          <w:tcPr>
            <w:tcW w:w="5555" w:type="dxa"/>
            <w:vAlign w:val="center"/>
          </w:tcPr>
          <w:p w14:paraId="38525D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AE17FE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A62F73" w14:paraId="3CCE7F9F" w14:textId="77777777">
        <w:tc>
          <w:tcPr>
            <w:tcW w:w="396" w:type="dxa"/>
          </w:tcPr>
          <w:p w14:paraId="145C6B8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3895F41C" w14:textId="77777777" w:rsidR="00A62F73" w:rsidRDefault="00781475">
            <w:pPr>
              <w:spacing w:after="0" w:line="240" w:lineRule="atLeast"/>
              <w:rPr>
                <w:rFonts w:ascii="Times New Roman" w:hAnsi="Times New Roman" w:cs="Times New Roman"/>
                <w:color w:val="312E25"/>
                <w:sz w:val="18"/>
                <w:szCs w:val="18"/>
              </w:rPr>
            </w:pPr>
            <w:hyperlink r:id="rId33" w:tgtFrame="_blank">
              <w:r w:rsidR="00AC6581">
                <w:rPr>
                  <w:rFonts w:ascii="Times New Roman" w:hAnsi="Times New Roman" w:cs="Times New Roman"/>
                  <w:color w:val="312E25"/>
                  <w:sz w:val="18"/>
                  <w:szCs w:val="18"/>
                </w:rPr>
                <w:t>R1-2208502</w:t>
              </w:r>
            </w:hyperlink>
          </w:p>
        </w:tc>
        <w:tc>
          <w:tcPr>
            <w:tcW w:w="5555" w:type="dxa"/>
            <w:vAlign w:val="center"/>
          </w:tcPr>
          <w:p w14:paraId="6BC2966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231020F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A62F73" w14:paraId="7AC886F3" w14:textId="77777777">
        <w:tc>
          <w:tcPr>
            <w:tcW w:w="396" w:type="dxa"/>
          </w:tcPr>
          <w:p w14:paraId="5902DE5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25</w:t>
            </w:r>
          </w:p>
        </w:tc>
        <w:tc>
          <w:tcPr>
            <w:tcW w:w="1132" w:type="dxa"/>
            <w:vAlign w:val="center"/>
          </w:tcPr>
          <w:p w14:paraId="5E177DF3" w14:textId="77777777" w:rsidR="00A62F73" w:rsidRDefault="00781475">
            <w:pPr>
              <w:spacing w:after="0" w:line="240" w:lineRule="atLeast"/>
              <w:rPr>
                <w:rFonts w:ascii="Times New Roman" w:hAnsi="Times New Roman" w:cs="Times New Roman"/>
                <w:color w:val="312E25"/>
                <w:sz w:val="18"/>
                <w:szCs w:val="18"/>
              </w:rPr>
            </w:pPr>
            <w:hyperlink r:id="rId34" w:tgtFrame="_blank">
              <w:r w:rsidR="00AC6581">
                <w:rPr>
                  <w:rFonts w:ascii="Times New Roman" w:hAnsi="Times New Roman" w:cs="Times New Roman"/>
                  <w:color w:val="312E25"/>
                  <w:sz w:val="18"/>
                  <w:szCs w:val="18"/>
                </w:rPr>
                <w:t>R1-2208439</w:t>
              </w:r>
            </w:hyperlink>
          </w:p>
        </w:tc>
        <w:tc>
          <w:tcPr>
            <w:tcW w:w="5555" w:type="dxa"/>
            <w:vAlign w:val="center"/>
          </w:tcPr>
          <w:p w14:paraId="4647B9C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8AEF3B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A62F73" w14:paraId="182984F8" w14:textId="77777777">
        <w:tc>
          <w:tcPr>
            <w:tcW w:w="396" w:type="dxa"/>
          </w:tcPr>
          <w:p w14:paraId="79EDFF7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3A6DE3A0" w14:textId="77777777" w:rsidR="00A62F73" w:rsidRDefault="00781475">
            <w:pPr>
              <w:spacing w:after="0" w:line="240" w:lineRule="atLeast"/>
              <w:rPr>
                <w:rFonts w:ascii="Times New Roman" w:hAnsi="Times New Roman" w:cs="Times New Roman"/>
                <w:color w:val="312E25"/>
                <w:sz w:val="18"/>
                <w:szCs w:val="18"/>
              </w:rPr>
            </w:pPr>
            <w:hyperlink r:id="rId35" w:tgtFrame="_blank">
              <w:r w:rsidR="00AC6581">
                <w:rPr>
                  <w:rFonts w:ascii="Times New Roman" w:hAnsi="Times New Roman" w:cs="Times New Roman"/>
                  <w:color w:val="312E25"/>
                  <w:sz w:val="18"/>
                  <w:szCs w:val="18"/>
                </w:rPr>
                <w:t>R1-2208373</w:t>
              </w:r>
            </w:hyperlink>
          </w:p>
        </w:tc>
        <w:tc>
          <w:tcPr>
            <w:tcW w:w="5555" w:type="dxa"/>
            <w:vAlign w:val="center"/>
          </w:tcPr>
          <w:p w14:paraId="24C24CE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4D0D740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A62F73" w14:paraId="7D1A1CAA" w14:textId="77777777">
        <w:tc>
          <w:tcPr>
            <w:tcW w:w="396" w:type="dxa"/>
          </w:tcPr>
          <w:p w14:paraId="0BDECF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7DD2C2F1" w14:textId="77777777" w:rsidR="00A62F73" w:rsidRDefault="00781475">
            <w:pPr>
              <w:spacing w:after="0" w:line="240" w:lineRule="atLeast"/>
              <w:rPr>
                <w:rFonts w:ascii="Times New Roman" w:hAnsi="Times New Roman" w:cs="Times New Roman"/>
                <w:color w:val="312E25"/>
                <w:sz w:val="18"/>
                <w:szCs w:val="18"/>
              </w:rPr>
            </w:pPr>
            <w:hyperlink r:id="rId36" w:tgtFrame="_blank">
              <w:r w:rsidR="00AC6581">
                <w:rPr>
                  <w:rFonts w:ascii="Times New Roman" w:hAnsi="Times New Roman" w:cs="Times New Roman"/>
                  <w:color w:val="312E25"/>
                  <w:sz w:val="18"/>
                  <w:szCs w:val="18"/>
                </w:rPr>
                <w:t>R1-2209712</w:t>
              </w:r>
            </w:hyperlink>
          </w:p>
        </w:tc>
        <w:tc>
          <w:tcPr>
            <w:tcW w:w="5555" w:type="dxa"/>
            <w:vAlign w:val="center"/>
          </w:tcPr>
          <w:p w14:paraId="198D8B3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6238E6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A62F73" w14:paraId="683B1B2C" w14:textId="77777777">
        <w:tc>
          <w:tcPr>
            <w:tcW w:w="396" w:type="dxa"/>
          </w:tcPr>
          <w:p w14:paraId="6DCAA8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12AF5BB8" w14:textId="77777777" w:rsidR="00A62F73" w:rsidRDefault="00781475">
            <w:pPr>
              <w:spacing w:after="0" w:line="240" w:lineRule="atLeast"/>
              <w:rPr>
                <w:rFonts w:ascii="Times New Roman" w:hAnsi="Times New Roman" w:cs="Times New Roman"/>
                <w:color w:val="312E25"/>
                <w:sz w:val="18"/>
                <w:szCs w:val="18"/>
              </w:rPr>
            </w:pPr>
            <w:hyperlink r:id="rId37" w:tgtFrame="_blank">
              <w:r w:rsidR="00AC6581">
                <w:rPr>
                  <w:rFonts w:ascii="Times New Roman" w:hAnsi="Times New Roman" w:cs="Times New Roman"/>
                  <w:color w:val="312E25"/>
                  <w:sz w:val="18"/>
                  <w:szCs w:val="18"/>
                </w:rPr>
                <w:t>R1-2209967</w:t>
              </w:r>
            </w:hyperlink>
          </w:p>
        </w:tc>
        <w:tc>
          <w:tcPr>
            <w:tcW w:w="5555" w:type="dxa"/>
            <w:vAlign w:val="center"/>
          </w:tcPr>
          <w:p w14:paraId="6C5E693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2" w:type="dxa"/>
            <w:vAlign w:val="center"/>
          </w:tcPr>
          <w:p w14:paraId="7CF89A0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A62F73" w14:paraId="29EEDFFF" w14:textId="77777777">
        <w:tc>
          <w:tcPr>
            <w:tcW w:w="396" w:type="dxa"/>
          </w:tcPr>
          <w:p w14:paraId="3E8E4C3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740E9CAA" w14:textId="77777777" w:rsidR="00A62F73" w:rsidRDefault="00781475">
            <w:pPr>
              <w:spacing w:after="0" w:line="240" w:lineRule="atLeast"/>
              <w:rPr>
                <w:rFonts w:ascii="Times New Roman" w:hAnsi="Times New Roman" w:cs="Times New Roman"/>
                <w:color w:val="312E25"/>
                <w:sz w:val="18"/>
                <w:szCs w:val="18"/>
              </w:rPr>
            </w:pPr>
            <w:hyperlink r:id="rId38" w:tgtFrame="_blank">
              <w:r w:rsidR="00AC6581">
                <w:rPr>
                  <w:rFonts w:ascii="Times New Roman" w:hAnsi="Times New Roman" w:cs="Times New Roman"/>
                  <w:color w:val="312E25"/>
                  <w:sz w:val="18"/>
                  <w:szCs w:val="18"/>
                </w:rPr>
                <w:t>R1-2210061</w:t>
              </w:r>
            </w:hyperlink>
          </w:p>
        </w:tc>
        <w:tc>
          <w:tcPr>
            <w:tcW w:w="5555" w:type="dxa"/>
            <w:vAlign w:val="center"/>
          </w:tcPr>
          <w:p w14:paraId="6F9D18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D1F69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A62F73" w14:paraId="26FF8666" w14:textId="77777777">
        <w:tc>
          <w:tcPr>
            <w:tcW w:w="396" w:type="dxa"/>
          </w:tcPr>
          <w:p w14:paraId="4C13EFF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33E97E4B" w14:textId="77777777" w:rsidR="00A62F73" w:rsidRDefault="00781475">
            <w:pPr>
              <w:spacing w:after="0" w:line="240" w:lineRule="atLeast"/>
              <w:rPr>
                <w:rFonts w:ascii="Times New Roman" w:hAnsi="Times New Roman" w:cs="Times New Roman"/>
                <w:color w:val="312E25"/>
                <w:sz w:val="18"/>
                <w:szCs w:val="18"/>
              </w:rPr>
            </w:pPr>
            <w:hyperlink r:id="rId39" w:tgtFrame="_blank">
              <w:r w:rsidR="00AC6581">
                <w:rPr>
                  <w:rFonts w:ascii="Times New Roman" w:hAnsi="Times New Roman" w:cs="Times New Roman"/>
                  <w:color w:val="312E25"/>
                  <w:sz w:val="18"/>
                  <w:szCs w:val="18"/>
                </w:rPr>
                <w:t>R1-2210029</w:t>
              </w:r>
            </w:hyperlink>
          </w:p>
        </w:tc>
        <w:tc>
          <w:tcPr>
            <w:tcW w:w="5555" w:type="dxa"/>
            <w:vAlign w:val="center"/>
          </w:tcPr>
          <w:p w14:paraId="1F9ED97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C0A6C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A62F73" w14:paraId="7641ADE6" w14:textId="77777777">
        <w:tc>
          <w:tcPr>
            <w:tcW w:w="396" w:type="dxa"/>
          </w:tcPr>
          <w:p w14:paraId="33D3B34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B9245F2" w14:textId="77777777" w:rsidR="00A62F73" w:rsidRDefault="00781475">
            <w:pPr>
              <w:spacing w:after="0" w:line="240" w:lineRule="atLeast"/>
              <w:rPr>
                <w:rFonts w:ascii="Times New Roman" w:hAnsi="Times New Roman" w:cs="Times New Roman"/>
                <w:color w:val="312E25"/>
                <w:sz w:val="18"/>
                <w:szCs w:val="18"/>
              </w:rPr>
            </w:pPr>
            <w:hyperlink r:id="rId40" w:tgtFrame="_blank">
              <w:r w:rsidR="00AC6581">
                <w:rPr>
                  <w:rFonts w:ascii="Times New Roman" w:hAnsi="Times New Roman" w:cs="Times New Roman"/>
                  <w:color w:val="312E25"/>
                  <w:sz w:val="18"/>
                  <w:szCs w:val="18"/>
                </w:rPr>
                <w:t>R1-2210018</w:t>
              </w:r>
            </w:hyperlink>
          </w:p>
        </w:tc>
        <w:tc>
          <w:tcPr>
            <w:tcW w:w="5555" w:type="dxa"/>
            <w:vAlign w:val="center"/>
          </w:tcPr>
          <w:p w14:paraId="15923E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268277F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A62F73" w14:paraId="1257DCA7" w14:textId="77777777">
        <w:tc>
          <w:tcPr>
            <w:tcW w:w="396" w:type="dxa"/>
          </w:tcPr>
          <w:p w14:paraId="50B948F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6F3101A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461A0A7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00F3457"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bl>
    <w:p w14:paraId="4FB8ADA3" w14:textId="77777777" w:rsidR="00A62F73" w:rsidRDefault="00A62F73">
      <w:pPr>
        <w:spacing w:after="0" w:line="240" w:lineRule="atLeast"/>
        <w:rPr>
          <w:rFonts w:ascii="Times New Roman" w:hAnsi="Times New Roman" w:cs="Times New Roman"/>
          <w:color w:val="312E25"/>
          <w:sz w:val="18"/>
          <w:szCs w:val="18"/>
        </w:rPr>
      </w:pPr>
    </w:p>
    <w:sectPr w:rsidR="00A62F73">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35AF8" w14:textId="77777777" w:rsidR="00781475" w:rsidRDefault="00781475">
      <w:pPr>
        <w:spacing w:line="240" w:lineRule="auto"/>
      </w:pPr>
      <w:r>
        <w:separator/>
      </w:r>
    </w:p>
  </w:endnote>
  <w:endnote w:type="continuationSeparator" w:id="0">
    <w:p w14:paraId="779DD155" w14:textId="77777777" w:rsidR="00781475" w:rsidRDefault="007814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9AF94" w14:textId="77777777" w:rsidR="00781475" w:rsidRDefault="00781475">
      <w:pPr>
        <w:spacing w:after="0"/>
      </w:pPr>
      <w:r>
        <w:separator/>
      </w:r>
    </w:p>
  </w:footnote>
  <w:footnote w:type="continuationSeparator" w:id="0">
    <w:p w14:paraId="3A280F83" w14:textId="77777777" w:rsidR="00781475" w:rsidRDefault="0078147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C42613A"/>
    <w:multiLevelType w:val="multilevel"/>
    <w:tmpl w:val="0C4261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2A1A9F3E"/>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新細明體" w:eastAsia="新細明體" w:hAnsi="新細明體"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1637F9"/>
    <w:multiLevelType w:val="hybridMultilevel"/>
    <w:tmpl w:val="9C44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9" w15:restartNumberingAfterBreak="0">
    <w:nsid w:val="27C56420"/>
    <w:multiLevelType w:val="hybridMultilevel"/>
    <w:tmpl w:val="AF5E262A"/>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8614EFF"/>
    <w:multiLevelType w:val="multilevel"/>
    <w:tmpl w:val="28614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DE00C1"/>
    <w:multiLevelType w:val="hybridMultilevel"/>
    <w:tmpl w:val="1BEEFE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B7A2EBC"/>
    <w:multiLevelType w:val="hybridMultilevel"/>
    <w:tmpl w:val="5C4678D2"/>
    <w:lvl w:ilvl="0" w:tplc="C7A47088">
      <w:numFmt w:val="bullet"/>
      <w:lvlText w:val="-"/>
      <w:lvlJc w:val="left"/>
      <w:pPr>
        <w:ind w:left="1885" w:hanging="420"/>
      </w:pPr>
      <w:rPr>
        <w:rFonts w:ascii="Times" w:eastAsia="MS Mincho" w:hAnsi="Times" w:cs="Times" w:hint="default"/>
      </w:rPr>
    </w:lvl>
    <w:lvl w:ilvl="1" w:tplc="0409000B" w:tentative="1">
      <w:start w:val="1"/>
      <w:numFmt w:val="bullet"/>
      <w:lvlText w:val=""/>
      <w:lvlJc w:val="left"/>
      <w:pPr>
        <w:ind w:left="2305" w:hanging="420"/>
      </w:pPr>
      <w:rPr>
        <w:rFonts w:ascii="Wingdings" w:hAnsi="Wingdings" w:hint="default"/>
      </w:rPr>
    </w:lvl>
    <w:lvl w:ilvl="2" w:tplc="0409000D" w:tentative="1">
      <w:start w:val="1"/>
      <w:numFmt w:val="bullet"/>
      <w:lvlText w:val=""/>
      <w:lvlJc w:val="left"/>
      <w:pPr>
        <w:ind w:left="2725" w:hanging="420"/>
      </w:pPr>
      <w:rPr>
        <w:rFonts w:ascii="Wingdings" w:hAnsi="Wingdings" w:hint="default"/>
      </w:rPr>
    </w:lvl>
    <w:lvl w:ilvl="3" w:tplc="04090001" w:tentative="1">
      <w:start w:val="1"/>
      <w:numFmt w:val="bullet"/>
      <w:lvlText w:val=""/>
      <w:lvlJc w:val="left"/>
      <w:pPr>
        <w:ind w:left="3145" w:hanging="420"/>
      </w:pPr>
      <w:rPr>
        <w:rFonts w:ascii="Wingdings" w:hAnsi="Wingdings" w:hint="default"/>
      </w:rPr>
    </w:lvl>
    <w:lvl w:ilvl="4" w:tplc="0409000B" w:tentative="1">
      <w:start w:val="1"/>
      <w:numFmt w:val="bullet"/>
      <w:lvlText w:val=""/>
      <w:lvlJc w:val="left"/>
      <w:pPr>
        <w:ind w:left="3565" w:hanging="420"/>
      </w:pPr>
      <w:rPr>
        <w:rFonts w:ascii="Wingdings" w:hAnsi="Wingdings" w:hint="default"/>
      </w:rPr>
    </w:lvl>
    <w:lvl w:ilvl="5" w:tplc="0409000D" w:tentative="1">
      <w:start w:val="1"/>
      <w:numFmt w:val="bullet"/>
      <w:lvlText w:val=""/>
      <w:lvlJc w:val="left"/>
      <w:pPr>
        <w:ind w:left="3985" w:hanging="420"/>
      </w:pPr>
      <w:rPr>
        <w:rFonts w:ascii="Wingdings" w:hAnsi="Wingdings" w:hint="default"/>
      </w:rPr>
    </w:lvl>
    <w:lvl w:ilvl="6" w:tplc="04090001" w:tentative="1">
      <w:start w:val="1"/>
      <w:numFmt w:val="bullet"/>
      <w:lvlText w:val=""/>
      <w:lvlJc w:val="left"/>
      <w:pPr>
        <w:ind w:left="4405" w:hanging="420"/>
      </w:pPr>
      <w:rPr>
        <w:rFonts w:ascii="Wingdings" w:hAnsi="Wingdings" w:hint="default"/>
      </w:rPr>
    </w:lvl>
    <w:lvl w:ilvl="7" w:tplc="0409000B" w:tentative="1">
      <w:start w:val="1"/>
      <w:numFmt w:val="bullet"/>
      <w:lvlText w:val=""/>
      <w:lvlJc w:val="left"/>
      <w:pPr>
        <w:ind w:left="4825" w:hanging="420"/>
      </w:pPr>
      <w:rPr>
        <w:rFonts w:ascii="Wingdings" w:hAnsi="Wingdings" w:hint="default"/>
      </w:rPr>
    </w:lvl>
    <w:lvl w:ilvl="8" w:tplc="0409000D" w:tentative="1">
      <w:start w:val="1"/>
      <w:numFmt w:val="bullet"/>
      <w:lvlText w:val=""/>
      <w:lvlJc w:val="left"/>
      <w:pPr>
        <w:ind w:left="5245" w:hanging="420"/>
      </w:pPr>
      <w:rPr>
        <w:rFonts w:ascii="Wingdings" w:hAnsi="Wingdings" w:hint="default"/>
      </w:rPr>
    </w:lvl>
  </w:abstractNum>
  <w:abstractNum w:abstractNumId="13"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4"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6"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新細明體" w:hAnsi="新細明體" w:cs="新細明體"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7" w15:restartNumberingAfterBreak="0">
    <w:nsid w:val="3CC0433B"/>
    <w:multiLevelType w:val="multilevel"/>
    <w:tmpl w:val="3CC0433B"/>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新細明體" w:eastAsia="新細明體" w:hAnsi="新細明體"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8"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15:restartNumberingAfterBreak="0">
    <w:nsid w:val="420F0DF5"/>
    <w:multiLevelType w:val="multilevel"/>
    <w:tmpl w:val="38FC7AE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20" w15:restartNumberingAfterBreak="0">
    <w:nsid w:val="45871B50"/>
    <w:multiLevelType w:val="hybridMultilevel"/>
    <w:tmpl w:val="E236AF48"/>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hAnsi="新細明體" w:cs="新細明體"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hAnsi="新細明體" w:cs="新細明體"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4"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6" w15:restartNumberingAfterBreak="0">
    <w:nsid w:val="520D7E23"/>
    <w:multiLevelType w:val="hybridMultilevel"/>
    <w:tmpl w:val="C96CCB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8"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5D9C7DAB"/>
    <w:multiLevelType w:val="hybridMultilevel"/>
    <w:tmpl w:val="C27E12C8"/>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1"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2"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3"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4"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5"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6"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7"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9"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0"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41"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2"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7C244252"/>
    <w:multiLevelType w:val="multilevel"/>
    <w:tmpl w:val="7C2442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31"/>
  </w:num>
  <w:num w:numId="3">
    <w:abstractNumId w:val="30"/>
  </w:num>
  <w:num w:numId="4">
    <w:abstractNumId w:val="13"/>
  </w:num>
  <w:num w:numId="5">
    <w:abstractNumId w:val="25"/>
  </w:num>
  <w:num w:numId="6">
    <w:abstractNumId w:val="32"/>
  </w:num>
  <w:num w:numId="7">
    <w:abstractNumId w:val="28"/>
  </w:num>
  <w:num w:numId="8">
    <w:abstractNumId w:val="4"/>
  </w:num>
  <w:num w:numId="9">
    <w:abstractNumId w:val="7"/>
  </w:num>
  <w:num w:numId="10">
    <w:abstractNumId w:val="42"/>
  </w:num>
  <w:num w:numId="11">
    <w:abstractNumId w:val="35"/>
  </w:num>
  <w:num w:numId="12">
    <w:abstractNumId w:val="16"/>
  </w:num>
  <w:num w:numId="13">
    <w:abstractNumId w:val="40"/>
  </w:num>
  <w:num w:numId="14">
    <w:abstractNumId w:val="2"/>
  </w:num>
  <w:num w:numId="15">
    <w:abstractNumId w:val="17"/>
  </w:num>
  <w:num w:numId="16">
    <w:abstractNumId w:val="23"/>
  </w:num>
  <w:num w:numId="17">
    <w:abstractNumId w:val="0"/>
  </w:num>
  <w:num w:numId="18">
    <w:abstractNumId w:val="21"/>
  </w:num>
  <w:num w:numId="19">
    <w:abstractNumId w:val="15"/>
  </w:num>
  <w:num w:numId="20">
    <w:abstractNumId w:val="3"/>
  </w:num>
  <w:num w:numId="21">
    <w:abstractNumId w:val="8"/>
  </w:num>
  <w:num w:numId="22">
    <w:abstractNumId w:val="41"/>
  </w:num>
  <w:num w:numId="23">
    <w:abstractNumId w:val="6"/>
  </w:num>
  <w:num w:numId="24">
    <w:abstractNumId w:val="43"/>
  </w:num>
  <w:num w:numId="25">
    <w:abstractNumId w:val="1"/>
  </w:num>
  <w:num w:numId="26">
    <w:abstractNumId w:val="10"/>
  </w:num>
  <w:num w:numId="27">
    <w:abstractNumId w:val="37"/>
  </w:num>
  <w:num w:numId="28">
    <w:abstractNumId w:val="18"/>
  </w:num>
  <w:num w:numId="29">
    <w:abstractNumId w:val="39"/>
  </w:num>
  <w:num w:numId="30">
    <w:abstractNumId w:val="14"/>
  </w:num>
  <w:num w:numId="31">
    <w:abstractNumId w:val="24"/>
  </w:num>
  <w:num w:numId="32">
    <w:abstractNumId w:val="38"/>
  </w:num>
  <w:num w:numId="33">
    <w:abstractNumId w:val="22"/>
  </w:num>
  <w:num w:numId="34">
    <w:abstractNumId w:val="36"/>
  </w:num>
  <w:num w:numId="35">
    <w:abstractNumId w:val="33"/>
  </w:num>
  <w:num w:numId="36">
    <w:abstractNumId w:val="34"/>
  </w:num>
  <w:num w:numId="37">
    <w:abstractNumId w:val="4"/>
  </w:num>
  <w:num w:numId="38">
    <w:abstractNumId w:val="12"/>
  </w:num>
  <w:num w:numId="39">
    <w:abstractNumId w:val="20"/>
  </w:num>
  <w:num w:numId="40">
    <w:abstractNumId w:val="9"/>
  </w:num>
  <w:num w:numId="41">
    <w:abstractNumId w:val="29"/>
  </w:num>
  <w:num w:numId="42">
    <w:abstractNumId w:val="5"/>
  </w:num>
  <w:num w:numId="43">
    <w:abstractNumId w:val="0"/>
  </w:num>
  <w:num w:numId="44">
    <w:abstractNumId w:val="4"/>
  </w:num>
  <w:num w:numId="45">
    <w:abstractNumId w:val="0"/>
  </w:num>
  <w:num w:numId="46">
    <w:abstractNumId w:val="4"/>
  </w:num>
  <w:num w:numId="47">
    <w:abstractNumId w:val="19"/>
  </w:num>
  <w:num w:numId="48">
    <w:abstractNumId w:val="26"/>
  </w:num>
  <w:num w:numId="4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3197"/>
    <w:rsid w:val="000064F9"/>
    <w:rsid w:val="000074EB"/>
    <w:rsid w:val="0002703D"/>
    <w:rsid w:val="00032698"/>
    <w:rsid w:val="00053E26"/>
    <w:rsid w:val="0006374A"/>
    <w:rsid w:val="000670F0"/>
    <w:rsid w:val="00082C70"/>
    <w:rsid w:val="00082D49"/>
    <w:rsid w:val="00090230"/>
    <w:rsid w:val="00091C0C"/>
    <w:rsid w:val="00092AAD"/>
    <w:rsid w:val="000A0611"/>
    <w:rsid w:val="000A6F6F"/>
    <w:rsid w:val="000B21B9"/>
    <w:rsid w:val="000D5DF2"/>
    <w:rsid w:val="000F53EE"/>
    <w:rsid w:val="000F54AA"/>
    <w:rsid w:val="000F7AEF"/>
    <w:rsid w:val="00101CF2"/>
    <w:rsid w:val="00102BB2"/>
    <w:rsid w:val="00114105"/>
    <w:rsid w:val="001149B5"/>
    <w:rsid w:val="00121244"/>
    <w:rsid w:val="0012270E"/>
    <w:rsid w:val="00122CAB"/>
    <w:rsid w:val="00122E13"/>
    <w:rsid w:val="0014258B"/>
    <w:rsid w:val="00170CA5"/>
    <w:rsid w:val="00171CE1"/>
    <w:rsid w:val="00171E66"/>
    <w:rsid w:val="001963E6"/>
    <w:rsid w:val="001A32B1"/>
    <w:rsid w:val="001B14E4"/>
    <w:rsid w:val="001B7EAD"/>
    <w:rsid w:val="001C153A"/>
    <w:rsid w:val="001E1C49"/>
    <w:rsid w:val="001E3504"/>
    <w:rsid w:val="001E55CF"/>
    <w:rsid w:val="001F1A78"/>
    <w:rsid w:val="00200B47"/>
    <w:rsid w:val="00203467"/>
    <w:rsid w:val="00206586"/>
    <w:rsid w:val="00207D81"/>
    <w:rsid w:val="002169BD"/>
    <w:rsid w:val="002276C5"/>
    <w:rsid w:val="0023539A"/>
    <w:rsid w:val="002515B8"/>
    <w:rsid w:val="00253187"/>
    <w:rsid w:val="00253566"/>
    <w:rsid w:val="0025583B"/>
    <w:rsid w:val="002575BB"/>
    <w:rsid w:val="002611F5"/>
    <w:rsid w:val="00262A4A"/>
    <w:rsid w:val="00263F95"/>
    <w:rsid w:val="00267A67"/>
    <w:rsid w:val="00272D41"/>
    <w:rsid w:val="002857F9"/>
    <w:rsid w:val="00290115"/>
    <w:rsid w:val="00292868"/>
    <w:rsid w:val="00293E2F"/>
    <w:rsid w:val="002A189A"/>
    <w:rsid w:val="002B54B8"/>
    <w:rsid w:val="002B79E4"/>
    <w:rsid w:val="002C09C8"/>
    <w:rsid w:val="002D179C"/>
    <w:rsid w:val="002E0FA3"/>
    <w:rsid w:val="002E3BD4"/>
    <w:rsid w:val="002F0B7C"/>
    <w:rsid w:val="002F578E"/>
    <w:rsid w:val="002F5F35"/>
    <w:rsid w:val="003060AC"/>
    <w:rsid w:val="00327C85"/>
    <w:rsid w:val="0033730B"/>
    <w:rsid w:val="003378D5"/>
    <w:rsid w:val="00351FBD"/>
    <w:rsid w:val="00355072"/>
    <w:rsid w:val="0035643C"/>
    <w:rsid w:val="00377EFA"/>
    <w:rsid w:val="00390435"/>
    <w:rsid w:val="0039260B"/>
    <w:rsid w:val="003C054D"/>
    <w:rsid w:val="003C61BF"/>
    <w:rsid w:val="003D1C96"/>
    <w:rsid w:val="003E2518"/>
    <w:rsid w:val="00406090"/>
    <w:rsid w:val="0040628B"/>
    <w:rsid w:val="00411310"/>
    <w:rsid w:val="00420C5E"/>
    <w:rsid w:val="00423EEE"/>
    <w:rsid w:val="00427AEB"/>
    <w:rsid w:val="00434ADC"/>
    <w:rsid w:val="00447EC8"/>
    <w:rsid w:val="004568B8"/>
    <w:rsid w:val="004654A2"/>
    <w:rsid w:val="00467FE8"/>
    <w:rsid w:val="004750A7"/>
    <w:rsid w:val="00481279"/>
    <w:rsid w:val="00483211"/>
    <w:rsid w:val="00483A85"/>
    <w:rsid w:val="004844DB"/>
    <w:rsid w:val="00494DE6"/>
    <w:rsid w:val="004A57CA"/>
    <w:rsid w:val="004B0E4D"/>
    <w:rsid w:val="004B1BB4"/>
    <w:rsid w:val="004B6CFD"/>
    <w:rsid w:val="004B715A"/>
    <w:rsid w:val="004C253A"/>
    <w:rsid w:val="004C3BBA"/>
    <w:rsid w:val="004D250C"/>
    <w:rsid w:val="004D50EB"/>
    <w:rsid w:val="004D5448"/>
    <w:rsid w:val="004E1E6F"/>
    <w:rsid w:val="004E6BAE"/>
    <w:rsid w:val="004F1AD4"/>
    <w:rsid w:val="004F598B"/>
    <w:rsid w:val="005042C9"/>
    <w:rsid w:val="00517BAE"/>
    <w:rsid w:val="00523172"/>
    <w:rsid w:val="00536C1C"/>
    <w:rsid w:val="005461A1"/>
    <w:rsid w:val="00551EDB"/>
    <w:rsid w:val="00561C42"/>
    <w:rsid w:val="0056375E"/>
    <w:rsid w:val="0056460A"/>
    <w:rsid w:val="00582BF9"/>
    <w:rsid w:val="00591EC2"/>
    <w:rsid w:val="005949D7"/>
    <w:rsid w:val="005959A6"/>
    <w:rsid w:val="005A117A"/>
    <w:rsid w:val="005B1653"/>
    <w:rsid w:val="005B31BB"/>
    <w:rsid w:val="005C1149"/>
    <w:rsid w:val="005C534F"/>
    <w:rsid w:val="005D58B1"/>
    <w:rsid w:val="005E12A2"/>
    <w:rsid w:val="005F0FA3"/>
    <w:rsid w:val="005F5043"/>
    <w:rsid w:val="00600390"/>
    <w:rsid w:val="00603309"/>
    <w:rsid w:val="00610C60"/>
    <w:rsid w:val="0061462F"/>
    <w:rsid w:val="00614B3C"/>
    <w:rsid w:val="00617236"/>
    <w:rsid w:val="00622156"/>
    <w:rsid w:val="00626CF2"/>
    <w:rsid w:val="006364CE"/>
    <w:rsid w:val="0064028A"/>
    <w:rsid w:val="00645E07"/>
    <w:rsid w:val="00650EBE"/>
    <w:rsid w:val="006529BC"/>
    <w:rsid w:val="00654DC7"/>
    <w:rsid w:val="00655558"/>
    <w:rsid w:val="0065565C"/>
    <w:rsid w:val="00655823"/>
    <w:rsid w:val="0066423C"/>
    <w:rsid w:val="00670048"/>
    <w:rsid w:val="00670866"/>
    <w:rsid w:val="00672685"/>
    <w:rsid w:val="00675BFF"/>
    <w:rsid w:val="00697860"/>
    <w:rsid w:val="006A1545"/>
    <w:rsid w:val="006B3E36"/>
    <w:rsid w:val="006C50A1"/>
    <w:rsid w:val="006D4DB4"/>
    <w:rsid w:val="006D6DB8"/>
    <w:rsid w:val="006E1A48"/>
    <w:rsid w:val="006E2022"/>
    <w:rsid w:val="006F6C0D"/>
    <w:rsid w:val="007011CC"/>
    <w:rsid w:val="00701E4C"/>
    <w:rsid w:val="00705458"/>
    <w:rsid w:val="0071531E"/>
    <w:rsid w:val="0072130D"/>
    <w:rsid w:val="007214B5"/>
    <w:rsid w:val="0072799D"/>
    <w:rsid w:val="0073665B"/>
    <w:rsid w:val="0074779E"/>
    <w:rsid w:val="007572D1"/>
    <w:rsid w:val="00764D06"/>
    <w:rsid w:val="00766A2B"/>
    <w:rsid w:val="007718E3"/>
    <w:rsid w:val="0077501C"/>
    <w:rsid w:val="0077712A"/>
    <w:rsid w:val="007772E5"/>
    <w:rsid w:val="00781475"/>
    <w:rsid w:val="00790D33"/>
    <w:rsid w:val="00793FB7"/>
    <w:rsid w:val="007A57AC"/>
    <w:rsid w:val="007A7548"/>
    <w:rsid w:val="007B2160"/>
    <w:rsid w:val="007B71E2"/>
    <w:rsid w:val="007C0174"/>
    <w:rsid w:val="007C1A29"/>
    <w:rsid w:val="007D17C3"/>
    <w:rsid w:val="007D4253"/>
    <w:rsid w:val="007F5477"/>
    <w:rsid w:val="007F762D"/>
    <w:rsid w:val="007F7AF4"/>
    <w:rsid w:val="008237C7"/>
    <w:rsid w:val="00830B07"/>
    <w:rsid w:val="008361AE"/>
    <w:rsid w:val="00836DF4"/>
    <w:rsid w:val="00844643"/>
    <w:rsid w:val="00853E43"/>
    <w:rsid w:val="008549D0"/>
    <w:rsid w:val="00862524"/>
    <w:rsid w:val="0088185A"/>
    <w:rsid w:val="00886891"/>
    <w:rsid w:val="008A6186"/>
    <w:rsid w:val="008A7026"/>
    <w:rsid w:val="008B268D"/>
    <w:rsid w:val="008C3164"/>
    <w:rsid w:val="008C4940"/>
    <w:rsid w:val="008D3355"/>
    <w:rsid w:val="008D3441"/>
    <w:rsid w:val="008D6785"/>
    <w:rsid w:val="009023F3"/>
    <w:rsid w:val="00906BBB"/>
    <w:rsid w:val="00907079"/>
    <w:rsid w:val="00911F4B"/>
    <w:rsid w:val="0092178E"/>
    <w:rsid w:val="00921C3E"/>
    <w:rsid w:val="009245A5"/>
    <w:rsid w:val="00925B67"/>
    <w:rsid w:val="00926C76"/>
    <w:rsid w:val="009302A8"/>
    <w:rsid w:val="00931714"/>
    <w:rsid w:val="00960F33"/>
    <w:rsid w:val="00961041"/>
    <w:rsid w:val="00966051"/>
    <w:rsid w:val="009703F2"/>
    <w:rsid w:val="00976374"/>
    <w:rsid w:val="00990555"/>
    <w:rsid w:val="009928EE"/>
    <w:rsid w:val="009A59E7"/>
    <w:rsid w:val="009A75AE"/>
    <w:rsid w:val="009C707A"/>
    <w:rsid w:val="009D0AD0"/>
    <w:rsid w:val="009D232A"/>
    <w:rsid w:val="009E1B0B"/>
    <w:rsid w:val="009E4282"/>
    <w:rsid w:val="00A01B6F"/>
    <w:rsid w:val="00A1304E"/>
    <w:rsid w:val="00A27BC6"/>
    <w:rsid w:val="00A31166"/>
    <w:rsid w:val="00A33C67"/>
    <w:rsid w:val="00A42215"/>
    <w:rsid w:val="00A451F2"/>
    <w:rsid w:val="00A52B84"/>
    <w:rsid w:val="00A62F73"/>
    <w:rsid w:val="00A7415D"/>
    <w:rsid w:val="00A7418F"/>
    <w:rsid w:val="00A84A22"/>
    <w:rsid w:val="00A84BDD"/>
    <w:rsid w:val="00A90E89"/>
    <w:rsid w:val="00A911F7"/>
    <w:rsid w:val="00A94E91"/>
    <w:rsid w:val="00A95ECC"/>
    <w:rsid w:val="00AA6015"/>
    <w:rsid w:val="00AA7FF3"/>
    <w:rsid w:val="00AB416B"/>
    <w:rsid w:val="00AB449D"/>
    <w:rsid w:val="00AB4B72"/>
    <w:rsid w:val="00AB4FB5"/>
    <w:rsid w:val="00AB5C17"/>
    <w:rsid w:val="00AB7789"/>
    <w:rsid w:val="00AC0597"/>
    <w:rsid w:val="00AC3D54"/>
    <w:rsid w:val="00AC6581"/>
    <w:rsid w:val="00AC779E"/>
    <w:rsid w:val="00AC7AB2"/>
    <w:rsid w:val="00AD66E8"/>
    <w:rsid w:val="00AE1833"/>
    <w:rsid w:val="00B11A1E"/>
    <w:rsid w:val="00B22708"/>
    <w:rsid w:val="00B32866"/>
    <w:rsid w:val="00B45376"/>
    <w:rsid w:val="00B470BC"/>
    <w:rsid w:val="00B518C0"/>
    <w:rsid w:val="00B532F6"/>
    <w:rsid w:val="00B54F48"/>
    <w:rsid w:val="00B67A7C"/>
    <w:rsid w:val="00B7263E"/>
    <w:rsid w:val="00B736DD"/>
    <w:rsid w:val="00B82600"/>
    <w:rsid w:val="00B82803"/>
    <w:rsid w:val="00B918FC"/>
    <w:rsid w:val="00BA02A5"/>
    <w:rsid w:val="00BA63D3"/>
    <w:rsid w:val="00BA6563"/>
    <w:rsid w:val="00BB034C"/>
    <w:rsid w:val="00BB05FF"/>
    <w:rsid w:val="00BB1C28"/>
    <w:rsid w:val="00BB2263"/>
    <w:rsid w:val="00BC1900"/>
    <w:rsid w:val="00BC354A"/>
    <w:rsid w:val="00BD3222"/>
    <w:rsid w:val="00BD4FAF"/>
    <w:rsid w:val="00BD5597"/>
    <w:rsid w:val="00BE3B44"/>
    <w:rsid w:val="00BE601E"/>
    <w:rsid w:val="00BE614A"/>
    <w:rsid w:val="00BF113F"/>
    <w:rsid w:val="00BF28A0"/>
    <w:rsid w:val="00BF3ABB"/>
    <w:rsid w:val="00C11810"/>
    <w:rsid w:val="00C11D65"/>
    <w:rsid w:val="00C26B00"/>
    <w:rsid w:val="00C458F2"/>
    <w:rsid w:val="00C56E6D"/>
    <w:rsid w:val="00C60B40"/>
    <w:rsid w:val="00C646F0"/>
    <w:rsid w:val="00C67803"/>
    <w:rsid w:val="00C73D3C"/>
    <w:rsid w:val="00CA4540"/>
    <w:rsid w:val="00CB3C36"/>
    <w:rsid w:val="00CC6E8D"/>
    <w:rsid w:val="00CE31CB"/>
    <w:rsid w:val="00CF55E1"/>
    <w:rsid w:val="00D007FF"/>
    <w:rsid w:val="00D06B58"/>
    <w:rsid w:val="00D11588"/>
    <w:rsid w:val="00D20EA1"/>
    <w:rsid w:val="00D2125A"/>
    <w:rsid w:val="00D24B5E"/>
    <w:rsid w:val="00D24E6E"/>
    <w:rsid w:val="00D3121C"/>
    <w:rsid w:val="00D64323"/>
    <w:rsid w:val="00D659F0"/>
    <w:rsid w:val="00D672EC"/>
    <w:rsid w:val="00D70600"/>
    <w:rsid w:val="00D70621"/>
    <w:rsid w:val="00D70F82"/>
    <w:rsid w:val="00D72B61"/>
    <w:rsid w:val="00D74E34"/>
    <w:rsid w:val="00D82B13"/>
    <w:rsid w:val="00D861F6"/>
    <w:rsid w:val="00D945AE"/>
    <w:rsid w:val="00D95171"/>
    <w:rsid w:val="00DB04FF"/>
    <w:rsid w:val="00DB2DAF"/>
    <w:rsid w:val="00DB2F9E"/>
    <w:rsid w:val="00DB3695"/>
    <w:rsid w:val="00DB7674"/>
    <w:rsid w:val="00DC4739"/>
    <w:rsid w:val="00DC72C7"/>
    <w:rsid w:val="00DC72F9"/>
    <w:rsid w:val="00DD0C41"/>
    <w:rsid w:val="00DD66B1"/>
    <w:rsid w:val="00DD7E8A"/>
    <w:rsid w:val="00DE29F9"/>
    <w:rsid w:val="00DE56E7"/>
    <w:rsid w:val="00DF06E1"/>
    <w:rsid w:val="00DF4255"/>
    <w:rsid w:val="00DF588F"/>
    <w:rsid w:val="00DF7502"/>
    <w:rsid w:val="00DF7AAE"/>
    <w:rsid w:val="00E05E0F"/>
    <w:rsid w:val="00E06BFD"/>
    <w:rsid w:val="00E133BF"/>
    <w:rsid w:val="00E16202"/>
    <w:rsid w:val="00E23321"/>
    <w:rsid w:val="00E27D38"/>
    <w:rsid w:val="00E31C42"/>
    <w:rsid w:val="00E32D8F"/>
    <w:rsid w:val="00E32E6A"/>
    <w:rsid w:val="00E36434"/>
    <w:rsid w:val="00E4469D"/>
    <w:rsid w:val="00E4606F"/>
    <w:rsid w:val="00E647E1"/>
    <w:rsid w:val="00E65808"/>
    <w:rsid w:val="00E71E25"/>
    <w:rsid w:val="00E7510A"/>
    <w:rsid w:val="00E808CC"/>
    <w:rsid w:val="00E82566"/>
    <w:rsid w:val="00E8562A"/>
    <w:rsid w:val="00E90240"/>
    <w:rsid w:val="00E92DD2"/>
    <w:rsid w:val="00EA127E"/>
    <w:rsid w:val="00EA1809"/>
    <w:rsid w:val="00EA31E5"/>
    <w:rsid w:val="00EA3A2A"/>
    <w:rsid w:val="00EB2E48"/>
    <w:rsid w:val="00EB5336"/>
    <w:rsid w:val="00ED1441"/>
    <w:rsid w:val="00ED1E67"/>
    <w:rsid w:val="00ED5F29"/>
    <w:rsid w:val="00ED6F71"/>
    <w:rsid w:val="00ED7A64"/>
    <w:rsid w:val="00ED7F3E"/>
    <w:rsid w:val="00EE075D"/>
    <w:rsid w:val="00EE0B57"/>
    <w:rsid w:val="00F02050"/>
    <w:rsid w:val="00F12E06"/>
    <w:rsid w:val="00F16F15"/>
    <w:rsid w:val="00F221B7"/>
    <w:rsid w:val="00F22807"/>
    <w:rsid w:val="00F23BF2"/>
    <w:rsid w:val="00F378B4"/>
    <w:rsid w:val="00F43084"/>
    <w:rsid w:val="00F443B9"/>
    <w:rsid w:val="00F444F8"/>
    <w:rsid w:val="00F47400"/>
    <w:rsid w:val="00F61892"/>
    <w:rsid w:val="00F63A3C"/>
    <w:rsid w:val="00F67186"/>
    <w:rsid w:val="00F719E2"/>
    <w:rsid w:val="00F76A62"/>
    <w:rsid w:val="00F83673"/>
    <w:rsid w:val="00FB2549"/>
    <w:rsid w:val="00FD293E"/>
    <w:rsid w:val="00FD58BF"/>
    <w:rsid w:val="00FD5EF1"/>
    <w:rsid w:val="00FD637D"/>
    <w:rsid w:val="00FE184C"/>
    <w:rsid w:val="00FE6669"/>
    <w:rsid w:val="00FF2B0A"/>
    <w:rsid w:val="00FF369F"/>
    <w:rsid w:val="00FF7346"/>
    <w:rsid w:val="3BA13818"/>
    <w:rsid w:val="480B1BAD"/>
    <w:rsid w:val="49AF7D19"/>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E9C888"/>
  <w15:docId w15:val="{92A44B60-A730-4916-99E6-379E0A73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375E"/>
    <w:pPr>
      <w:suppressAutoHyphens/>
      <w:spacing w:after="160" w:line="259" w:lineRule="auto"/>
    </w:pPr>
    <w:rPr>
      <w:rFonts w:eastAsia="新細明體" w:cs="Calibri"/>
      <w:sz w:val="22"/>
      <w:szCs w:val="22"/>
      <w:lang w:eastAsia="zh-TW"/>
    </w:rPr>
  </w:style>
  <w:style w:type="paragraph" w:styleId="1">
    <w:name w:val="heading 1"/>
    <w:next w:val="a"/>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0"/>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Hyperlink"/>
    <w:qFormat/>
    <w:rPr>
      <w:color w:val="000080"/>
      <w:u w:val="single"/>
    </w:rPr>
  </w:style>
  <w:style w:type="character" w:styleId="ae">
    <w:name w:val="annotation reference"/>
    <w:basedOn w:val="a0"/>
    <w:uiPriority w:val="99"/>
    <w:semiHidden/>
    <w:unhideWhenUsed/>
    <w:qFormat/>
    <w:rPr>
      <w:sz w:val="16"/>
      <w:szCs w:val="16"/>
    </w:rPr>
  </w:style>
  <w:style w:type="character" w:customStyle="1" w:styleId="af">
    <w:name w:val="註解文字 字元"/>
    <w:basedOn w:val="a0"/>
    <w:uiPriority w:val="99"/>
    <w:qFormat/>
    <w:rPr>
      <w:sz w:val="20"/>
      <w:szCs w:val="20"/>
    </w:rPr>
  </w:style>
  <w:style w:type="character" w:customStyle="1" w:styleId="af0">
    <w:name w:val="註解主旨 字元"/>
    <w:basedOn w:val="af"/>
    <w:uiPriority w:val="99"/>
    <w:semiHidden/>
    <w:qFormat/>
    <w:rPr>
      <w:b/>
      <w:bCs/>
      <w:sz w:val="20"/>
      <w:szCs w:val="20"/>
    </w:rPr>
  </w:style>
  <w:style w:type="character" w:customStyle="1" w:styleId="af1">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2">
    <w:name w:val="頁首 字元"/>
    <w:basedOn w:val="a0"/>
    <w:uiPriority w:val="99"/>
    <w:qFormat/>
    <w:rPr>
      <w:sz w:val="18"/>
      <w:szCs w:val="18"/>
    </w:rPr>
  </w:style>
  <w:style w:type="character" w:customStyle="1" w:styleId="af3">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4">
    <w:name w:val="Placeholder Text"/>
    <w:basedOn w:val="a0"/>
    <w:uiPriority w:val="99"/>
    <w:semiHidden/>
    <w:qFormat/>
    <w:rPr>
      <w:color w:val="808080"/>
    </w:rPr>
  </w:style>
  <w:style w:type="character" w:customStyle="1" w:styleId="20">
    <w:name w:val="清單段落 字元2"/>
    <w:aliases w:val="- Bullets 字元,?? ?? 字元,????? 字元,???? 字元,Lista1 字元,中等深浅网格 1 - 着色 21 字元,列出段落1 字元,¥¡¡¡¡ì¬º¥¹¥È¶ÎÂä 字元,ÁÐ³ö¶ÎÂä 字元,¥ê¥¹¥È¶ÎÂä 字元,列表段落1 字元,—ño’i—Ž 字元,1st level - Bullet List Paragraph 字元,Lettre d'introduction 字元,Paragrafo elenco 字元,Bullet list 字元"/>
    <w:basedOn w:val="a0"/>
    <w:link w:val="af5"/>
    <w:qFormat/>
    <w:rPr>
      <w:rFonts w:ascii="Arial" w:eastAsia="Batang" w:hAnsi="Arial" w:cs="Times New Roman"/>
      <w:sz w:val="32"/>
      <w:szCs w:val="32"/>
      <w:lang w:val="en-GB" w:eastAsia="ko-KR"/>
    </w:rPr>
  </w:style>
  <w:style w:type="paragraph" w:styleId="af5">
    <w:name w:val="List Paragraph"/>
    <w:aliases w:val="- Bullets,?? ??,?????,????,Lista1,中等深浅网格 1 - 着色 21,列出段落1,¥¡¡¡¡ì¬º¥¹¥È¶ÎÂä,ÁÐ³ö¶ÎÂä,¥ê¥¹¥È¶ÎÂä,列表段落1,—ño’i—Ž,1st level - Bullet List Paragraph,Lettre d'introduction,Paragrafo elenco,Normal bullet 2,Bullet list,列表段落11,목록단락,列,リスト段落"/>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6">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7">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8">
    <w:name w:val="清單段落 字元"/>
    <w:aliases w:val="列出段落 字元,リスト段落 字元,列表段落 字元,列表段落11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lang w:eastAsia="zh-TW"/>
    </w:rPr>
  </w:style>
  <w:style w:type="paragraph" w:customStyle="1" w:styleId="Revision2">
    <w:name w:val="Revision2"/>
    <w:uiPriority w:val="99"/>
    <w:semiHidden/>
    <w:qFormat/>
    <w:pPr>
      <w:suppressAutoHyphens/>
    </w:pPr>
    <w:rPr>
      <w:rFonts w:eastAsia="新細明體" w:cs="Calibri"/>
      <w:sz w:val="22"/>
      <w:szCs w:val="22"/>
      <w:lang w:eastAsia="zh-TW"/>
    </w:rPr>
  </w:style>
  <w:style w:type="paragraph" w:customStyle="1" w:styleId="15">
    <w:name w:val="修訂1"/>
    <w:uiPriority w:val="99"/>
    <w:semiHidden/>
    <w:qFormat/>
    <w:pPr>
      <w:suppressAutoHyphens/>
    </w:pPr>
    <w:rPr>
      <w:rFonts w:eastAsia="新細明體" w:cs="Calibri"/>
      <w:sz w:val="22"/>
      <w:szCs w:val="22"/>
      <w:lang w:eastAsia="zh-TW"/>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0">
    <w:name w:val="註解文字 字元1"/>
    <w:basedOn w:val="a0"/>
    <w:link w:val="a4"/>
    <w:uiPriority w:val="99"/>
    <w:qFormat/>
    <w:rPr>
      <w:lang w:eastAsia="en-US"/>
    </w:rPr>
  </w:style>
  <w:style w:type="paragraph" w:styleId="af9">
    <w:name w:val="Revision"/>
    <w:hidden/>
    <w:uiPriority w:val="99"/>
    <w:semiHidden/>
    <w:rsid w:val="00121244"/>
    <w:rPr>
      <w:rFonts w:eastAsia="新細明體"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827744">
      <w:bodyDiv w:val="1"/>
      <w:marLeft w:val="0"/>
      <w:marRight w:val="0"/>
      <w:marTop w:val="0"/>
      <w:marBottom w:val="0"/>
      <w:divBdr>
        <w:top w:val="none" w:sz="0" w:space="0" w:color="auto"/>
        <w:left w:val="none" w:sz="0" w:space="0" w:color="auto"/>
        <w:bottom w:val="none" w:sz="0" w:space="0" w:color="auto"/>
        <w:right w:val="none" w:sz="0" w:space="0" w:color="auto"/>
      </w:divBdr>
    </w:div>
    <w:div w:id="1070880378">
      <w:bodyDiv w:val="1"/>
      <w:marLeft w:val="0"/>
      <w:marRight w:val="0"/>
      <w:marTop w:val="0"/>
      <w:marBottom w:val="0"/>
      <w:divBdr>
        <w:top w:val="none" w:sz="0" w:space="0" w:color="auto"/>
        <w:left w:val="none" w:sz="0" w:space="0" w:color="auto"/>
        <w:bottom w:val="none" w:sz="0" w:space="0" w:color="auto"/>
        <w:right w:val="none" w:sz="0" w:space="0" w:color="auto"/>
      </w:divBdr>
    </w:div>
    <w:div w:id="1349059264">
      <w:bodyDiv w:val="1"/>
      <w:marLeft w:val="0"/>
      <w:marRight w:val="0"/>
      <w:marTop w:val="0"/>
      <w:marBottom w:val="0"/>
      <w:divBdr>
        <w:top w:val="none" w:sz="0" w:space="0" w:color="auto"/>
        <w:left w:val="none" w:sz="0" w:space="0" w:color="auto"/>
        <w:bottom w:val="none" w:sz="0" w:space="0" w:color="auto"/>
        <w:right w:val="none" w:sz="0" w:space="0" w:color="auto"/>
      </w:divBdr>
    </w:div>
    <w:div w:id="1354459922">
      <w:bodyDiv w:val="1"/>
      <w:marLeft w:val="0"/>
      <w:marRight w:val="0"/>
      <w:marTop w:val="0"/>
      <w:marBottom w:val="0"/>
      <w:divBdr>
        <w:top w:val="none" w:sz="0" w:space="0" w:color="auto"/>
        <w:left w:val="none" w:sz="0" w:space="0" w:color="auto"/>
        <w:bottom w:val="none" w:sz="0" w:space="0" w:color="auto"/>
        <w:right w:val="none" w:sz="0" w:space="0" w:color="auto"/>
      </w:divBdr>
    </w:div>
    <w:div w:id="1710228870">
      <w:bodyDiv w:val="1"/>
      <w:marLeft w:val="0"/>
      <w:marRight w:val="0"/>
      <w:marTop w:val="0"/>
      <w:marBottom w:val="0"/>
      <w:divBdr>
        <w:top w:val="none" w:sz="0" w:space="0" w:color="auto"/>
        <w:left w:val="none" w:sz="0" w:space="0" w:color="auto"/>
        <w:bottom w:val="none" w:sz="0" w:space="0" w:color="auto"/>
        <w:right w:val="none" w:sz="0" w:space="0" w:color="auto"/>
      </w:divBdr>
    </w:div>
    <w:div w:id="1792553871">
      <w:bodyDiv w:val="1"/>
      <w:marLeft w:val="0"/>
      <w:marRight w:val="0"/>
      <w:marTop w:val="0"/>
      <w:marBottom w:val="0"/>
      <w:divBdr>
        <w:top w:val="none" w:sz="0" w:space="0" w:color="auto"/>
        <w:left w:val="none" w:sz="0" w:space="0" w:color="auto"/>
        <w:bottom w:val="none" w:sz="0" w:space="0" w:color="auto"/>
        <w:right w:val="none" w:sz="0" w:space="0" w:color="auto"/>
      </w:divBdr>
    </w:div>
    <w:div w:id="1920556313">
      <w:bodyDiv w:val="1"/>
      <w:marLeft w:val="0"/>
      <w:marRight w:val="0"/>
      <w:marTop w:val="0"/>
      <w:marBottom w:val="0"/>
      <w:divBdr>
        <w:top w:val="none" w:sz="0" w:space="0" w:color="auto"/>
        <w:left w:val="none" w:sz="0" w:space="0" w:color="auto"/>
        <w:bottom w:val="none" w:sz="0" w:space="0" w:color="auto"/>
        <w:right w:val="none" w:sz="0" w:space="0" w:color="auto"/>
      </w:divBdr>
    </w:div>
    <w:div w:id="1967272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FEE1E4F6-4E2F-433F-A846-9623D330C604}">
  <ds:schemaRefs>
    <ds:schemaRef ds:uri="http://schemas.openxmlformats.org/officeDocument/2006/bibliography"/>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7222</Words>
  <Characters>41171</Characters>
  <Application>Microsoft Office Word</Application>
  <DocSecurity>0</DocSecurity>
  <Lines>343</Lines>
  <Paragraphs>96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48297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承融 蔡</cp:lastModifiedBy>
  <cp:revision>3</cp:revision>
  <dcterms:created xsi:type="dcterms:W3CDTF">2022-10-17T03:11:00Z</dcterms:created>
  <dcterms:modified xsi:type="dcterms:W3CDTF">2022-10-17T03:12:00Z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