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629E8027"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3D8B0596" w14:textId="77777777">
        <w:trPr>
          <w:trHeight w:val="288"/>
        </w:trPr>
        <w:tc>
          <w:tcPr>
            <w:tcW w:w="1747" w:type="dxa"/>
          </w:tcPr>
          <w:p w14:paraId="5491303D"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60F47DF5"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1E910C21"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36A92BF0" w14:textId="77777777">
        <w:trPr>
          <w:trHeight w:val="288"/>
        </w:trPr>
        <w:tc>
          <w:tcPr>
            <w:tcW w:w="1747" w:type="dxa"/>
          </w:tcPr>
          <w:p w14:paraId="4B55A725"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FFA1407"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27DF255D"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06E8F79B" w14:textId="77777777">
        <w:trPr>
          <w:trHeight w:val="288"/>
        </w:trPr>
        <w:tc>
          <w:tcPr>
            <w:tcW w:w="1747" w:type="dxa"/>
          </w:tcPr>
          <w:p w14:paraId="67EEA6FF"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49898178"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3B38A399"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ListParagraph"/>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proofErr w:type="spellStart"/>
            <w:r>
              <w:rPr>
                <w:rFonts w:ascii="Times" w:hAnsi="Times" w:cs="Times"/>
                <w:sz w:val="18"/>
                <w:szCs w:val="18"/>
              </w:rPr>
              <w:t>InterDigital</w:t>
            </w:r>
            <w:proofErr w:type="spellEnd"/>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423EEE" w14:paraId="209E97AF" w14:textId="77777777">
        <w:tc>
          <w:tcPr>
            <w:tcW w:w="1129" w:type="dxa"/>
          </w:tcPr>
          <w:p w14:paraId="468AC315" w14:textId="77777777" w:rsidR="00423EEE" w:rsidRDefault="00423EEE" w:rsidP="00423EEE">
            <w:pPr>
              <w:spacing w:after="0"/>
              <w:rPr>
                <w:rFonts w:ascii="Times" w:hAnsi="Times" w:cs="Times"/>
                <w:sz w:val="18"/>
                <w:szCs w:val="18"/>
              </w:rPr>
            </w:pPr>
          </w:p>
        </w:tc>
        <w:tc>
          <w:tcPr>
            <w:tcW w:w="8856" w:type="dxa"/>
          </w:tcPr>
          <w:p w14:paraId="546ACF46" w14:textId="77777777" w:rsidR="00423EEE" w:rsidRPr="00102BB2" w:rsidRDefault="00423EEE" w:rsidP="00423EEE">
            <w:pPr>
              <w:tabs>
                <w:tab w:val="left" w:pos="0"/>
              </w:tabs>
              <w:spacing w:after="0"/>
              <w:jc w:val="both"/>
              <w:rPr>
                <w:rFonts w:ascii="Times" w:hAnsi="Times" w:cs="Times"/>
                <w:sz w:val="18"/>
                <w:szCs w:val="18"/>
              </w:rPr>
            </w:pPr>
          </w:p>
        </w:tc>
      </w:tr>
      <w:tr w:rsidR="00423EEE" w14:paraId="1D136B24" w14:textId="77777777">
        <w:tc>
          <w:tcPr>
            <w:tcW w:w="1129" w:type="dxa"/>
          </w:tcPr>
          <w:p w14:paraId="5686EB3E" w14:textId="77777777" w:rsidR="00423EEE" w:rsidRDefault="00423EEE" w:rsidP="00423EEE">
            <w:pPr>
              <w:spacing w:after="0"/>
              <w:rPr>
                <w:rFonts w:ascii="Times" w:hAnsi="Times" w:cs="Times"/>
                <w:sz w:val="18"/>
                <w:szCs w:val="18"/>
              </w:rPr>
            </w:pPr>
          </w:p>
        </w:tc>
        <w:tc>
          <w:tcPr>
            <w:tcW w:w="8856" w:type="dxa"/>
          </w:tcPr>
          <w:p w14:paraId="10FB8B15" w14:textId="77777777" w:rsidR="00423EEE" w:rsidRPr="00102BB2" w:rsidRDefault="00423EEE" w:rsidP="00423EEE">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3CE339BD"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2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lastRenderedPageBreak/>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32"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5" w:author="ZTE-Bo" w:date="2022-10-13T14:49:00Z">
              <w:r>
                <w:rPr>
                  <w:rFonts w:ascii="Times New Roman" w:hAnsi="Times New Roman" w:cs="Times New Roman"/>
                  <w:color w:val="000000" w:themeColor="text1"/>
                  <w:sz w:val="18"/>
                  <w:szCs w:val="18"/>
                  <w:lang w:val="en-GB"/>
                </w:rPr>
                <w:t xml:space="preserve">scheduled by </w:t>
              </w:r>
            </w:ins>
            <w:ins w:id="36"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7"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0"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1" w:author="Darcy Tsai (蔡承融)" w:date="2022-10-13T11:15:00Z">
              <w:r>
                <w:rPr>
                  <w:rFonts w:ascii="Times New Roman" w:eastAsia="PMingLiU" w:hAnsi="Times New Roman" w:cs="Times New Roman"/>
                  <w:color w:val="000000" w:themeColor="text1"/>
                  <w:sz w:val="18"/>
                  <w:szCs w:val="18"/>
                  <w:lang w:val="en-GB" w:eastAsia="zh-TW"/>
                </w:rPr>
                <w:t>informed</w:t>
              </w:r>
            </w:ins>
            <w:ins w:id="42"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3"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4"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45"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lastRenderedPageBreak/>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8"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9"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0"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1"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2"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3"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4"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5"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lastRenderedPageBreak/>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9A75AE" w14:paraId="7F67D1AE" w14:textId="77777777">
        <w:tc>
          <w:tcPr>
            <w:tcW w:w="1129" w:type="dxa"/>
          </w:tcPr>
          <w:p w14:paraId="3E3AD92A"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2AA03FC"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r w:rsidR="009A75AE" w14:paraId="5BDED804" w14:textId="77777777">
        <w:tc>
          <w:tcPr>
            <w:tcW w:w="1129" w:type="dxa"/>
          </w:tcPr>
          <w:p w14:paraId="0FD84C78"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7FA6418"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r w:rsidR="009A75AE" w14:paraId="2DAFB098" w14:textId="77777777">
        <w:tc>
          <w:tcPr>
            <w:tcW w:w="1129" w:type="dxa"/>
          </w:tcPr>
          <w:p w14:paraId="08F8D3A4"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4CDBF76B"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r w:rsidR="009A75AE" w14:paraId="4D207AEB" w14:textId="77777777">
        <w:tc>
          <w:tcPr>
            <w:tcW w:w="1129" w:type="dxa"/>
          </w:tcPr>
          <w:p w14:paraId="31F27341"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3D3C4B45"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6" w:name="_Hlk115792171"/>
      <w:bookmarkEnd w:id="56"/>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7" w:name="_Hlk102142298"/>
      <w:bookmarkEnd w:id="57"/>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lastRenderedPageBreak/>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6517" w14:textId="77777777" w:rsidR="00B54F48" w:rsidRDefault="00B54F48">
      <w:pPr>
        <w:spacing w:line="240" w:lineRule="auto"/>
      </w:pPr>
      <w:r>
        <w:separator/>
      </w:r>
    </w:p>
  </w:endnote>
  <w:endnote w:type="continuationSeparator" w:id="0">
    <w:p w14:paraId="3C2CE4DD" w14:textId="77777777" w:rsidR="00B54F48" w:rsidRDefault="00B5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Times New Roman"/>
    <w:charset w:val="00"/>
    <w:family w:val="roman"/>
    <w:pitch w:val="default"/>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85BB" w14:textId="77777777" w:rsidR="00B54F48" w:rsidRDefault="00B54F48">
      <w:pPr>
        <w:spacing w:after="0"/>
      </w:pPr>
      <w:r>
        <w:separator/>
      </w:r>
    </w:p>
  </w:footnote>
  <w:footnote w:type="continuationSeparator" w:id="0">
    <w:p w14:paraId="07CE28A2" w14:textId="77777777" w:rsidR="00B54F48" w:rsidRDefault="00B54F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2584752">
    <w:abstractNumId w:val="27"/>
  </w:num>
  <w:num w:numId="2" w16cid:durableId="2033603553">
    <w:abstractNumId w:val="31"/>
  </w:num>
  <w:num w:numId="3" w16cid:durableId="2081638922">
    <w:abstractNumId w:val="30"/>
  </w:num>
  <w:num w:numId="4" w16cid:durableId="761339802">
    <w:abstractNumId w:val="13"/>
  </w:num>
  <w:num w:numId="5" w16cid:durableId="1484204297">
    <w:abstractNumId w:val="25"/>
  </w:num>
  <w:num w:numId="6" w16cid:durableId="233590538">
    <w:abstractNumId w:val="32"/>
  </w:num>
  <w:num w:numId="7" w16cid:durableId="1171532252">
    <w:abstractNumId w:val="28"/>
  </w:num>
  <w:num w:numId="8" w16cid:durableId="1103501770">
    <w:abstractNumId w:val="4"/>
  </w:num>
  <w:num w:numId="9" w16cid:durableId="371153238">
    <w:abstractNumId w:val="7"/>
  </w:num>
  <w:num w:numId="10" w16cid:durableId="1287616708">
    <w:abstractNumId w:val="42"/>
  </w:num>
  <w:num w:numId="11" w16cid:durableId="1049811">
    <w:abstractNumId w:val="35"/>
  </w:num>
  <w:num w:numId="12" w16cid:durableId="1309937003">
    <w:abstractNumId w:val="16"/>
  </w:num>
  <w:num w:numId="13" w16cid:durableId="640157664">
    <w:abstractNumId w:val="40"/>
  </w:num>
  <w:num w:numId="14" w16cid:durableId="547452714">
    <w:abstractNumId w:val="2"/>
  </w:num>
  <w:num w:numId="15" w16cid:durableId="1329626421">
    <w:abstractNumId w:val="17"/>
  </w:num>
  <w:num w:numId="16" w16cid:durableId="1336153050">
    <w:abstractNumId w:val="23"/>
  </w:num>
  <w:num w:numId="17" w16cid:durableId="983239455">
    <w:abstractNumId w:val="0"/>
  </w:num>
  <w:num w:numId="18" w16cid:durableId="1628320114">
    <w:abstractNumId w:val="21"/>
  </w:num>
  <w:num w:numId="19" w16cid:durableId="631595872">
    <w:abstractNumId w:val="15"/>
  </w:num>
  <w:num w:numId="20" w16cid:durableId="580798347">
    <w:abstractNumId w:val="3"/>
  </w:num>
  <w:num w:numId="21" w16cid:durableId="285086245">
    <w:abstractNumId w:val="8"/>
  </w:num>
  <w:num w:numId="22" w16cid:durableId="2065519738">
    <w:abstractNumId w:val="41"/>
  </w:num>
  <w:num w:numId="23" w16cid:durableId="1475759796">
    <w:abstractNumId w:val="6"/>
  </w:num>
  <w:num w:numId="24" w16cid:durableId="1231385344">
    <w:abstractNumId w:val="43"/>
  </w:num>
  <w:num w:numId="25" w16cid:durableId="1828545975">
    <w:abstractNumId w:val="1"/>
  </w:num>
  <w:num w:numId="26" w16cid:durableId="1032459138">
    <w:abstractNumId w:val="10"/>
  </w:num>
  <w:num w:numId="27" w16cid:durableId="1277980217">
    <w:abstractNumId w:val="37"/>
  </w:num>
  <w:num w:numId="28" w16cid:durableId="1079715078">
    <w:abstractNumId w:val="18"/>
  </w:num>
  <w:num w:numId="29" w16cid:durableId="1497067226">
    <w:abstractNumId w:val="39"/>
  </w:num>
  <w:num w:numId="30" w16cid:durableId="1989093101">
    <w:abstractNumId w:val="14"/>
  </w:num>
  <w:num w:numId="31" w16cid:durableId="918637864">
    <w:abstractNumId w:val="24"/>
  </w:num>
  <w:num w:numId="32" w16cid:durableId="418523357">
    <w:abstractNumId w:val="38"/>
  </w:num>
  <w:num w:numId="33" w16cid:durableId="1248614741">
    <w:abstractNumId w:val="22"/>
  </w:num>
  <w:num w:numId="34" w16cid:durableId="133717714">
    <w:abstractNumId w:val="36"/>
  </w:num>
  <w:num w:numId="35" w16cid:durableId="1498111502">
    <w:abstractNumId w:val="33"/>
  </w:num>
  <w:num w:numId="36" w16cid:durableId="45303314">
    <w:abstractNumId w:val="34"/>
  </w:num>
  <w:num w:numId="37" w16cid:durableId="1999262164">
    <w:abstractNumId w:val="4"/>
  </w:num>
  <w:num w:numId="38" w16cid:durableId="1578126093">
    <w:abstractNumId w:val="12"/>
  </w:num>
  <w:num w:numId="39" w16cid:durableId="1747915358">
    <w:abstractNumId w:val="20"/>
  </w:num>
  <w:num w:numId="40" w16cid:durableId="1152599554">
    <w:abstractNumId w:val="9"/>
  </w:num>
  <w:num w:numId="41" w16cid:durableId="514080893">
    <w:abstractNumId w:val="29"/>
  </w:num>
  <w:num w:numId="42" w16cid:durableId="957567649">
    <w:abstractNumId w:val="5"/>
  </w:num>
  <w:num w:numId="43" w16cid:durableId="1618412185">
    <w:abstractNumId w:val="0"/>
  </w:num>
  <w:num w:numId="44" w16cid:durableId="1440415902">
    <w:abstractNumId w:val="4"/>
  </w:num>
  <w:num w:numId="45" w16cid:durableId="625082836">
    <w:abstractNumId w:val="0"/>
  </w:num>
  <w:num w:numId="46" w16cid:durableId="1384600234">
    <w:abstractNumId w:val="4"/>
  </w:num>
  <w:num w:numId="47" w16cid:durableId="1488671171">
    <w:abstractNumId w:val="19"/>
  </w:num>
  <w:num w:numId="48" w16cid:durableId="638074873">
    <w:abstractNumId w:val="26"/>
  </w:num>
  <w:num w:numId="49" w16cid:durableId="6087061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7AEF"/>
    <w:rsid w:val="00101CF2"/>
    <w:rsid w:val="00102BB2"/>
    <w:rsid w:val="00114105"/>
    <w:rsid w:val="001149B5"/>
    <w:rsid w:val="00121244"/>
    <w:rsid w:val="0012270E"/>
    <w:rsid w:val="00122CAB"/>
    <w:rsid w:val="00122E13"/>
    <w:rsid w:val="0014258B"/>
    <w:rsid w:val="00170CA5"/>
    <w:rsid w:val="00171CE1"/>
    <w:rsid w:val="00171E66"/>
    <w:rsid w:val="001963E6"/>
    <w:rsid w:val="001A32B1"/>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090"/>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C253A"/>
    <w:rsid w:val="004C3BB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4B3C"/>
    <w:rsid w:val="00617236"/>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D4253"/>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A75AE"/>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45376"/>
    <w:rsid w:val="00B470BC"/>
    <w:rsid w:val="00B518C0"/>
    <w:rsid w:val="00B532F6"/>
    <w:rsid w:val="00B54F48"/>
    <w:rsid w:val="00B67A7C"/>
    <w:rsid w:val="00B7263E"/>
    <w:rsid w:val="00B736DD"/>
    <w:rsid w:val="00B82600"/>
    <w:rsid w:val="00B82803"/>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6E6D"/>
    <w:rsid w:val="00C60B40"/>
    <w:rsid w:val="00C646F0"/>
    <w:rsid w:val="00C67803"/>
    <w:rsid w:val="00C73D3C"/>
    <w:rsid w:val="00CA4540"/>
    <w:rsid w:val="00CB3C36"/>
    <w:rsid w:val="00CC6E8D"/>
    <w:rsid w:val="00CE31CB"/>
    <w:rsid w:val="00CF55E1"/>
    <w:rsid w:val="00D007FF"/>
    <w:rsid w:val="00D06B58"/>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44F8"/>
    <w:rsid w:val="00F47400"/>
    <w:rsid w:val="00F61892"/>
    <w:rsid w:val="00F63A3C"/>
    <w:rsid w:val="00F67186"/>
    <w:rsid w:val="00F719E2"/>
    <w:rsid w:val="00F76A62"/>
    <w:rsid w:val="00F83673"/>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EE1E4F6-4E2F-433F-A846-9623D330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6891</Words>
  <Characters>39283</Characters>
  <Application>Microsoft Office Word</Application>
  <DocSecurity>0</DocSecurity>
  <Lines>327</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Jonghyun Park</cp:lastModifiedBy>
  <cp:revision>3</cp:revision>
  <dcterms:created xsi:type="dcterms:W3CDTF">2022-10-16T08:58:00Z</dcterms:created>
  <dcterms:modified xsi:type="dcterms:W3CDTF">2022-10-16T20:46:00Z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