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76F012F3" w14:textId="629E8027" w:rsidR="00D861F6" w:rsidRDefault="00AC6581" w:rsidP="00D861F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D861F6">
        <w:rPr>
          <w:rFonts w:ascii="Times New Roman" w:hAnsi="Times New Roman" w:cs="Times New Roman"/>
          <w:sz w:val="20"/>
          <w:szCs w:val="20"/>
        </w:rPr>
        <w:t>9</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D861F6">
        <w:rPr>
          <w:rFonts w:ascii="Times New Roman" w:hAnsi="Times New Roman" w:cs="Times New Roman"/>
          <w:b/>
          <w:bCs/>
          <w:sz w:val="20"/>
          <w:szCs w:val="20"/>
          <w:highlight w:val="yellow"/>
        </w:rPr>
        <w:t>9</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w:t>
      </w:r>
      <w:r w:rsidR="00D861F6">
        <w:rPr>
          <w:rFonts w:ascii="Times New Roman" w:hAnsi="Times New Roman" w:cs="Times New Roman"/>
          <w:b/>
          <w:bCs/>
          <w:sz w:val="20"/>
          <w:szCs w:val="20"/>
          <w:highlight w:val="yellow"/>
        </w:rPr>
        <w:t>0</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r w:rsidR="00D861F6">
        <w:rPr>
          <w:rFonts w:ascii="Times New Roman" w:hAnsi="Times New Roman" w:cs="Times New Roman"/>
          <w:b/>
          <w:bCs/>
          <w:sz w:val="20"/>
          <w:szCs w:val="20"/>
        </w:rPr>
        <w:t xml:space="preserve"> </w:t>
      </w:r>
      <w:r w:rsidR="00D861F6">
        <w:rPr>
          <w:rFonts w:ascii="Times New Roman" w:hAnsi="Times New Roman" w:cs="Times New Roman"/>
          <w:sz w:val="20"/>
          <w:szCs w:val="20"/>
        </w:rPr>
        <w:t xml:space="preserve">As usual, some of stable proposals will be </w:t>
      </w:r>
      <w:r w:rsidR="00D861F6">
        <w:rPr>
          <w:rFonts w:ascii="Times New Roman" w:hAnsi="Times New Roman" w:cs="Times New Roman"/>
          <w:sz w:val="20"/>
          <w:szCs w:val="20"/>
        </w:rPr>
        <w:t xml:space="preserve">moved to email enforcement before </w:t>
      </w:r>
      <w:r w:rsidR="00D861F6">
        <w:rPr>
          <w:rFonts w:ascii="Times New Roman" w:hAnsi="Times New Roman" w:cs="Times New Roman"/>
          <w:sz w:val="20"/>
          <w:szCs w:val="20"/>
        </w:rPr>
        <w:t>our 3</w:t>
      </w:r>
      <w:r w:rsidR="00D861F6" w:rsidRPr="00626CF2">
        <w:rPr>
          <w:rFonts w:ascii="Times New Roman" w:hAnsi="Times New Roman" w:cs="Times New Roman"/>
          <w:sz w:val="20"/>
          <w:szCs w:val="20"/>
          <w:vertAlign w:val="superscript"/>
        </w:rPr>
        <w:t>rd</w:t>
      </w:r>
      <w:r w:rsidR="00D861F6">
        <w:rPr>
          <w:rFonts w:ascii="Times New Roman" w:hAnsi="Times New Roman" w:cs="Times New Roman"/>
          <w:sz w:val="20"/>
          <w:szCs w:val="20"/>
        </w:rPr>
        <w:t xml:space="preserve"> GTW discussion, thus your early input would be much appreciated.</w:t>
      </w:r>
    </w:p>
    <w:p w14:paraId="578E5760" w14:textId="7313F5E7" w:rsidR="00A62F73" w:rsidRPr="00D861F6" w:rsidRDefault="00A62F73">
      <w:pPr>
        <w:snapToGrid w:val="0"/>
        <w:spacing w:after="0" w:line="288" w:lineRule="auto"/>
        <w:jc w:val="both"/>
        <w:rPr>
          <w:rFonts w:ascii="Times New Roman" w:hAnsi="Times New Roman" w:cs="Times New Roman"/>
          <w:sz w:val="20"/>
          <w:szCs w:val="20"/>
        </w:rPr>
      </w:pPr>
    </w:p>
    <w:p w14:paraId="0ABAE9A0" w14:textId="77777777"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51AAC14C"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2192" w:type="dxa"/>
          </w:tcPr>
          <w:p w14:paraId="6F12B50D" w14:textId="1EC66EFB" w:rsidR="007B2160" w:rsidRDefault="00D06B58">
            <w:pPr>
              <w:spacing w:after="0"/>
              <w:jc w:val="center"/>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Mingju</w:t>
            </w:r>
            <w:proofErr w:type="spellEnd"/>
            <w:r>
              <w:rPr>
                <w:rFonts w:ascii="Times New Roman" w:eastAsia="DengXian" w:hAnsi="Times New Roman" w:cs="Times New Roman" w:hint="eastAsia"/>
                <w:sz w:val="18"/>
                <w:szCs w:val="18"/>
                <w:lang w:eastAsia="zh-CN"/>
              </w:rPr>
              <w:t xml:space="preserve"> LI</w:t>
            </w:r>
          </w:p>
        </w:tc>
        <w:tc>
          <w:tcPr>
            <w:tcW w:w="5991" w:type="dxa"/>
          </w:tcPr>
          <w:p w14:paraId="3BB8B2F4" w14:textId="3D9C5C04" w:rsidR="007B2160" w:rsidRDefault="00D06B58">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limingju@xiaomi.com</w:t>
            </w:r>
          </w:p>
        </w:tc>
      </w:tr>
      <w:tr w:rsidR="007B2160" w14:paraId="6ED092F2" w14:textId="77777777">
        <w:trPr>
          <w:trHeight w:val="288"/>
        </w:trPr>
        <w:tc>
          <w:tcPr>
            <w:tcW w:w="1747" w:type="dxa"/>
          </w:tcPr>
          <w:p w14:paraId="23A2DC5F" w14:textId="7222229F"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2192" w:type="dxa"/>
          </w:tcPr>
          <w:p w14:paraId="39ECEE32" w14:textId="018FDC5A"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ian</w:t>
            </w:r>
          </w:p>
        </w:tc>
        <w:tc>
          <w:tcPr>
            <w:tcW w:w="5991" w:type="dxa"/>
          </w:tcPr>
          <w:p w14:paraId="517ACB28" w14:textId="631629A1" w:rsidR="007B2160" w:rsidRDefault="00FF369F">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zhangjian1288@fujitsu.com</w:t>
            </w:r>
          </w:p>
        </w:tc>
      </w:tr>
      <w:tr w:rsidR="00406090" w14:paraId="7E417897" w14:textId="77777777">
        <w:trPr>
          <w:trHeight w:val="288"/>
        </w:trPr>
        <w:tc>
          <w:tcPr>
            <w:tcW w:w="1747" w:type="dxa"/>
          </w:tcPr>
          <w:p w14:paraId="028422E3" w14:textId="77777777" w:rsidR="00406090" w:rsidRDefault="00406090">
            <w:pPr>
              <w:spacing w:after="0"/>
              <w:jc w:val="center"/>
              <w:rPr>
                <w:rFonts w:ascii="Times New Roman" w:eastAsia="DengXian" w:hAnsi="Times New Roman" w:cs="Times New Roman" w:hint="eastAsia"/>
                <w:sz w:val="18"/>
                <w:szCs w:val="18"/>
                <w:lang w:eastAsia="zh-CN"/>
              </w:rPr>
            </w:pPr>
          </w:p>
        </w:tc>
        <w:tc>
          <w:tcPr>
            <w:tcW w:w="2192" w:type="dxa"/>
          </w:tcPr>
          <w:p w14:paraId="223B05F4" w14:textId="77777777" w:rsidR="00406090" w:rsidRDefault="00406090">
            <w:pPr>
              <w:spacing w:after="0"/>
              <w:jc w:val="center"/>
              <w:rPr>
                <w:rFonts w:ascii="Times New Roman" w:eastAsia="DengXian" w:hAnsi="Times New Roman" w:cs="Times New Roman" w:hint="eastAsia"/>
                <w:sz w:val="18"/>
                <w:szCs w:val="18"/>
                <w:lang w:eastAsia="zh-CN"/>
              </w:rPr>
            </w:pPr>
          </w:p>
        </w:tc>
        <w:tc>
          <w:tcPr>
            <w:tcW w:w="5991" w:type="dxa"/>
          </w:tcPr>
          <w:p w14:paraId="4D6030EB"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3D8B0596" w14:textId="77777777">
        <w:trPr>
          <w:trHeight w:val="288"/>
        </w:trPr>
        <w:tc>
          <w:tcPr>
            <w:tcW w:w="1747" w:type="dxa"/>
          </w:tcPr>
          <w:p w14:paraId="5491303D" w14:textId="77777777" w:rsidR="00406090" w:rsidRDefault="00406090">
            <w:pPr>
              <w:spacing w:after="0"/>
              <w:jc w:val="center"/>
              <w:rPr>
                <w:rFonts w:ascii="Times New Roman" w:eastAsia="DengXian" w:hAnsi="Times New Roman" w:cs="Times New Roman" w:hint="eastAsia"/>
                <w:sz w:val="18"/>
                <w:szCs w:val="18"/>
                <w:lang w:eastAsia="zh-CN"/>
              </w:rPr>
            </w:pPr>
          </w:p>
        </w:tc>
        <w:tc>
          <w:tcPr>
            <w:tcW w:w="2192" w:type="dxa"/>
          </w:tcPr>
          <w:p w14:paraId="60F47DF5" w14:textId="77777777" w:rsidR="00406090" w:rsidRDefault="00406090">
            <w:pPr>
              <w:spacing w:after="0"/>
              <w:jc w:val="center"/>
              <w:rPr>
                <w:rFonts w:ascii="Times New Roman" w:eastAsia="DengXian" w:hAnsi="Times New Roman" w:cs="Times New Roman" w:hint="eastAsia"/>
                <w:sz w:val="18"/>
                <w:szCs w:val="18"/>
                <w:lang w:eastAsia="zh-CN"/>
              </w:rPr>
            </w:pPr>
          </w:p>
        </w:tc>
        <w:tc>
          <w:tcPr>
            <w:tcW w:w="5991" w:type="dxa"/>
          </w:tcPr>
          <w:p w14:paraId="1E910C21"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36A92BF0" w14:textId="77777777">
        <w:trPr>
          <w:trHeight w:val="288"/>
        </w:trPr>
        <w:tc>
          <w:tcPr>
            <w:tcW w:w="1747" w:type="dxa"/>
          </w:tcPr>
          <w:p w14:paraId="4B55A725" w14:textId="77777777" w:rsidR="00406090" w:rsidRDefault="00406090">
            <w:pPr>
              <w:spacing w:after="0"/>
              <w:jc w:val="center"/>
              <w:rPr>
                <w:rFonts w:ascii="Times New Roman" w:eastAsia="DengXian" w:hAnsi="Times New Roman" w:cs="Times New Roman" w:hint="eastAsia"/>
                <w:sz w:val="18"/>
                <w:szCs w:val="18"/>
                <w:lang w:eastAsia="zh-CN"/>
              </w:rPr>
            </w:pPr>
          </w:p>
        </w:tc>
        <w:tc>
          <w:tcPr>
            <w:tcW w:w="2192" w:type="dxa"/>
          </w:tcPr>
          <w:p w14:paraId="2FFA1407" w14:textId="77777777" w:rsidR="00406090" w:rsidRDefault="00406090">
            <w:pPr>
              <w:spacing w:after="0"/>
              <w:jc w:val="center"/>
              <w:rPr>
                <w:rFonts w:ascii="Times New Roman" w:eastAsia="DengXian" w:hAnsi="Times New Roman" w:cs="Times New Roman" w:hint="eastAsia"/>
                <w:sz w:val="18"/>
                <w:szCs w:val="18"/>
                <w:lang w:eastAsia="zh-CN"/>
              </w:rPr>
            </w:pPr>
          </w:p>
        </w:tc>
        <w:tc>
          <w:tcPr>
            <w:tcW w:w="5991" w:type="dxa"/>
          </w:tcPr>
          <w:p w14:paraId="27DF255D" w14:textId="77777777" w:rsidR="00406090" w:rsidRDefault="00406090">
            <w:pPr>
              <w:spacing w:after="0"/>
              <w:jc w:val="center"/>
              <w:rPr>
                <w:rFonts w:ascii="Times New Roman" w:eastAsia="DengXian" w:hAnsi="Times New Roman" w:cs="Times New Roman"/>
                <w:sz w:val="18"/>
                <w:szCs w:val="18"/>
                <w:lang w:eastAsia="zh-CN"/>
              </w:rPr>
            </w:pPr>
          </w:p>
        </w:tc>
      </w:tr>
      <w:tr w:rsidR="00406090" w14:paraId="06E8F79B" w14:textId="77777777">
        <w:trPr>
          <w:trHeight w:val="288"/>
        </w:trPr>
        <w:tc>
          <w:tcPr>
            <w:tcW w:w="1747" w:type="dxa"/>
          </w:tcPr>
          <w:p w14:paraId="67EEA6FF" w14:textId="77777777" w:rsidR="00406090" w:rsidRDefault="00406090">
            <w:pPr>
              <w:spacing w:after="0"/>
              <w:jc w:val="center"/>
              <w:rPr>
                <w:rFonts w:ascii="Times New Roman" w:eastAsia="DengXian" w:hAnsi="Times New Roman" w:cs="Times New Roman" w:hint="eastAsia"/>
                <w:sz w:val="18"/>
                <w:szCs w:val="18"/>
                <w:lang w:eastAsia="zh-CN"/>
              </w:rPr>
            </w:pPr>
          </w:p>
        </w:tc>
        <w:tc>
          <w:tcPr>
            <w:tcW w:w="2192" w:type="dxa"/>
          </w:tcPr>
          <w:p w14:paraId="49898178" w14:textId="77777777" w:rsidR="00406090" w:rsidRDefault="00406090">
            <w:pPr>
              <w:spacing w:after="0"/>
              <w:jc w:val="center"/>
              <w:rPr>
                <w:rFonts w:ascii="Times New Roman" w:eastAsia="DengXian" w:hAnsi="Times New Roman" w:cs="Times New Roman" w:hint="eastAsia"/>
                <w:sz w:val="18"/>
                <w:szCs w:val="18"/>
                <w:lang w:eastAsia="zh-CN"/>
              </w:rPr>
            </w:pPr>
          </w:p>
        </w:tc>
        <w:tc>
          <w:tcPr>
            <w:tcW w:w="5991" w:type="dxa"/>
          </w:tcPr>
          <w:p w14:paraId="3B38A399" w14:textId="77777777" w:rsidR="00406090" w:rsidRDefault="0040609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新細明體"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新細明體" w:eastAsia="新細明體" w:hAnsi="新細明體"/>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5"/>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5"/>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1CFFD7FF"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xml:space="preserve">: </w:t>
      </w:r>
      <w:ins w:id="2" w:author="承融 蔡" w:date="2022-10-16T16:23:00Z">
        <w:r w:rsidR="00082D49">
          <w:rPr>
            <w:rFonts w:ascii="Times New Roman" w:hAnsi="Times New Roman" w:cs="Times New Roman"/>
            <w:color w:val="000000" w:themeColor="text1"/>
            <w:sz w:val="18"/>
            <w:szCs w:val="18"/>
            <w:lang w:val="en-GB"/>
          </w:rPr>
          <w:t xml:space="preserve">In one beam 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886891">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s</w:t>
      </w:r>
      <w:r w:rsidR="00614B3C">
        <w:rPr>
          <w:rFonts w:ascii="Times New Roman" w:hAnsi="Times New Roman" w:cs="Times New Roman"/>
          <w:color w:val="000000" w:themeColor="text1"/>
          <w:sz w:val="18"/>
          <w:szCs w:val="18"/>
          <w:lang w:val="en-GB"/>
        </w:rPr>
        <w:t>)</w:t>
      </w:r>
      <w:r>
        <w:rPr>
          <w:rFonts w:ascii="Times New Roman" w:hAnsi="Times New Roman" w:cs="Times New Roman"/>
          <w:color w:val="000000" w:themeColor="text1"/>
          <w:sz w:val="18"/>
          <w:szCs w:val="18"/>
          <w:lang w:val="en-GB"/>
        </w:rPr>
        <w:t xml:space="preserve"> for</w:t>
      </w:r>
      <w:ins w:id="3" w:author="承融 蔡" w:date="2022-10-16T16:00:00Z">
        <w:r w:rsidR="00614B3C">
          <w:rPr>
            <w:rFonts w:ascii="Times New Roman" w:hAnsi="Times New Roman" w:cs="Times New Roman"/>
            <w:color w:val="000000" w:themeColor="text1"/>
            <w:sz w:val="18"/>
            <w:szCs w:val="18"/>
            <w:lang w:val="en-GB"/>
          </w:rPr>
          <w:t xml:space="preserve"> one </w:t>
        </w:r>
      </w:ins>
      <w:ins w:id="4" w:author="承融 蔡" w:date="2022-10-16T16:03:00Z">
        <w:r w:rsidR="00614B3C">
          <w:rPr>
            <w:rFonts w:ascii="Times New Roman" w:hAnsi="Times New Roman" w:cs="Times New Roman"/>
            <w:color w:val="000000" w:themeColor="text1"/>
            <w:sz w:val="18"/>
            <w:szCs w:val="18"/>
            <w:lang w:val="en-GB"/>
          </w:rPr>
          <w:t xml:space="preserve">of the two TRPs </w:t>
        </w:r>
      </w:ins>
      <w:ins w:id="5" w:author="承融 蔡" w:date="2022-10-16T16:30:00Z">
        <w:r w:rsidR="00121244">
          <w:rPr>
            <w:rFonts w:ascii="Times New Roman" w:hAnsi="Times New Roman" w:cs="Times New Roman"/>
            <w:color w:val="000000" w:themeColor="text1"/>
            <w:sz w:val="18"/>
            <w:szCs w:val="18"/>
            <w:lang w:val="en-GB"/>
          </w:rPr>
          <w:t xml:space="preserve">or </w:t>
        </w:r>
      </w:ins>
      <w:ins w:id="6" w:author="承融 蔡" w:date="2022-10-16T16:05:00Z">
        <w:r w:rsidR="00614B3C">
          <w:rPr>
            <w:rFonts w:ascii="Times New Roman" w:hAnsi="Times New Roman" w:cs="Times New Roman"/>
            <w:color w:val="000000" w:themeColor="text1"/>
            <w:sz w:val="18"/>
            <w:szCs w:val="18"/>
            <w:lang w:val="en-GB"/>
          </w:rPr>
          <w:t xml:space="preserve">both </w:t>
        </w:r>
      </w:ins>
      <w:r>
        <w:rPr>
          <w:rFonts w:ascii="Times New Roman" w:hAnsi="Times New Roman" w:cs="Times New Roman"/>
          <w:color w:val="000000" w:themeColor="text1"/>
          <w:sz w:val="18"/>
          <w:szCs w:val="18"/>
          <w:lang w:val="en-GB"/>
        </w:rPr>
        <w:t>TRPs in a CC/BWP</w:t>
      </w:r>
      <w:r w:rsidR="00121244">
        <w:rPr>
          <w:rFonts w:ascii="Times New Roman" w:hAnsi="Times New Roman" w:cs="Times New Roman"/>
          <w:color w:val="000000" w:themeColor="text1"/>
          <w:sz w:val="18"/>
          <w:szCs w:val="18"/>
          <w:lang w:val="en-GB"/>
        </w:rPr>
        <w:t xml:space="preserve"> </w:t>
      </w:r>
      <w:ins w:id="7" w:author="承融 蔡" w:date="2022-10-16T16:33:00Z">
        <w:r w:rsidR="00121244">
          <w:rPr>
            <w:rFonts w:ascii="Times New Roman" w:hAnsi="Times New Roman" w:cs="Times New Roman"/>
            <w:color w:val="000000" w:themeColor="text1"/>
            <w:sz w:val="18"/>
            <w:szCs w:val="18"/>
            <w:lang w:val="en-GB"/>
          </w:rPr>
          <w:t>or a set of CCs/BWPs in a CC list</w:t>
        </w:r>
      </w:ins>
    </w:p>
    <w:p w14:paraId="128937FF" w14:textId="1A34C33A" w:rsidR="00697860" w:rsidRPr="00697860" w:rsidRDefault="00697860" w:rsidP="0069786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ins w:id="8" w:author="承融 蔡" w:date="2022-10-16T16:23:00Z">
        <w:r w:rsidR="00082D49">
          <w:rPr>
            <w:rFonts w:ascii="Times New Roman" w:hAnsi="Times New Roman" w:cs="Times New Roman"/>
            <w:sz w:val="18"/>
            <w:szCs w:val="18"/>
            <w:lang w:val="en-GB"/>
          </w:rPr>
          <w:t xml:space="preserve">In one beam </w:t>
        </w:r>
      </w:ins>
      <w:ins w:id="9" w:author="承融 蔡" w:date="2022-10-16T16:24:00Z">
        <w:r w:rsidR="00082D49">
          <w:rPr>
            <w:rFonts w:ascii="Times New Roman" w:hAnsi="Times New Roman" w:cs="Times New Roman"/>
            <w:sz w:val="18"/>
            <w:szCs w:val="18"/>
            <w:lang w:val="en-GB"/>
          </w:rPr>
          <w:t xml:space="preserve">indication instance, </w:t>
        </w:r>
      </w:ins>
      <w:r w:rsidR="00082D49">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he existing TCI field in DCI format 1_1/1_2 (with or without DL assignment) </w:t>
      </w:r>
      <w:r w:rsidR="00082D49">
        <w:rPr>
          <w:rFonts w:ascii="Times New Roman" w:hAnsi="Times New Roman" w:cs="Times New Roman"/>
          <w:color w:val="000000" w:themeColor="text1"/>
          <w:sz w:val="18"/>
          <w:szCs w:val="18"/>
          <w:lang w:val="en-GB"/>
        </w:rPr>
        <w:t>can</w:t>
      </w:r>
      <w:r>
        <w:rPr>
          <w:rFonts w:ascii="Times New Roman" w:hAnsi="Times New Roman" w:cs="Times New Roman"/>
          <w:color w:val="000000" w:themeColor="text1"/>
          <w:sz w:val="18"/>
          <w:szCs w:val="18"/>
          <w:lang w:val="en-GB"/>
        </w:rPr>
        <w:t xml:space="preserve">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w:t>
      </w:r>
      <w:ins w:id="10" w:author="承融 蔡" w:date="2022-10-16T16:25:00Z">
        <w:r w:rsidR="00082D49">
          <w:rPr>
            <w:rFonts w:ascii="Times New Roman" w:hAnsi="Times New Roman" w:cs="Times New Roman"/>
            <w:color w:val="000000" w:themeColor="text1"/>
            <w:sz w:val="18"/>
            <w:szCs w:val="18"/>
            <w:lang w:val="en-GB"/>
          </w:rPr>
          <w:t xml:space="preserve">only </w:t>
        </w:r>
      </w:ins>
      <w:r>
        <w:rPr>
          <w:rFonts w:ascii="Times New Roman" w:hAnsi="Times New Roman" w:cs="Times New Roman"/>
          <w:color w:val="000000" w:themeColor="text1"/>
          <w:sz w:val="18"/>
          <w:szCs w:val="18"/>
          <w:lang w:val="en-GB"/>
        </w:rPr>
        <w:t>specific to one of the two TRPs in a CC/BWP</w:t>
      </w:r>
      <w:ins w:id="11" w:author="承融 蔡" w:date="2022-10-16T16:33:00Z">
        <w:r w:rsidR="00121244" w:rsidRPr="00121244">
          <w:rPr>
            <w:rFonts w:ascii="Times New Roman" w:hAnsi="Times New Roman" w:cs="Times New Roman"/>
            <w:color w:val="000000" w:themeColor="text1"/>
            <w:sz w:val="18"/>
            <w:szCs w:val="18"/>
            <w:lang w:val="en-GB"/>
          </w:rPr>
          <w:t xml:space="preserve"> </w:t>
        </w:r>
        <w:r w:rsidR="00121244">
          <w:rPr>
            <w:rFonts w:ascii="Times New Roman" w:hAnsi="Times New Roman" w:cs="Times New Roman"/>
            <w:color w:val="000000" w:themeColor="text1"/>
            <w:sz w:val="18"/>
            <w:szCs w:val="18"/>
            <w:lang w:val="en-GB"/>
          </w:rPr>
          <w:t>or a set of CCs/BWPs in a CC list</w:t>
        </w:r>
      </w:ins>
    </w:p>
    <w:p w14:paraId="35681A1B" w14:textId="2C3DB626" w:rsidR="00697860" w:rsidRPr="00D24E6E" w:rsidRDefault="00A33C67" w:rsidP="00697860">
      <w:pPr>
        <w:pStyle w:val="af5"/>
        <w:numPr>
          <w:ilvl w:val="1"/>
          <w:numId w:val="8"/>
        </w:numPr>
        <w:spacing w:after="0"/>
        <w:ind w:left="1418"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Use an</w:t>
      </w:r>
      <w:r w:rsidR="00697860">
        <w:rPr>
          <w:rFonts w:ascii="Times New Roman" w:eastAsia="新細明體"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w:t>
      </w:r>
      <w:r w:rsidR="00121244">
        <w:rPr>
          <w:rFonts w:ascii="Times New Roman" w:hAnsi="Times New Roman" w:cs="Times New Roman"/>
          <w:color w:val="000000" w:themeColor="text1"/>
          <w:sz w:val="18"/>
          <w:szCs w:val="18"/>
        </w:rPr>
        <w:t xml:space="preserve">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w:t>
      </w:r>
      <w:r w:rsidR="008D3355">
        <w:rPr>
          <w:rFonts w:ascii="Times New Roman" w:hAnsi="Times New Roman" w:cs="Times New Roman"/>
          <w:color w:val="000000" w:themeColor="text1"/>
          <w:sz w:val="18"/>
          <w:szCs w:val="18"/>
          <w:lang w:val="en-GB"/>
        </w:rPr>
        <w:t xml:space="preserve"> indicated</w:t>
      </w:r>
      <w:r>
        <w:rPr>
          <w:rFonts w:ascii="Times New Roman" w:hAnsi="Times New Roman" w:cs="Times New Roman"/>
          <w:color w:val="000000" w:themeColor="text1"/>
          <w:sz w:val="18"/>
          <w:szCs w:val="18"/>
          <w:lang w:val="en-GB"/>
        </w:rPr>
        <w:t xml:space="preserv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w:t>
      </w:r>
      <w:r w:rsidR="00121244" w:rsidRPr="008D3355">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is </w:t>
      </w:r>
      <w:r w:rsidR="00121244">
        <w:rPr>
          <w:rFonts w:ascii="Times New Roman" w:hAnsi="Times New Roman" w:cs="Times New Roman"/>
          <w:color w:val="000000" w:themeColor="text1"/>
          <w:sz w:val="18"/>
          <w:szCs w:val="18"/>
          <w:lang w:val="en-GB"/>
        </w:rPr>
        <w:t>specific to</w:t>
      </w:r>
      <w:r w:rsidR="00D24E6E">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b"/>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 xml:space="preserve">on Proposal </w:t>
            </w:r>
            <w:proofErr w:type="gramStart"/>
            <w:r w:rsidR="00D24E6E" w:rsidRPr="00C458F2">
              <w:rPr>
                <w:rFonts w:ascii="Times New Roman" w:hAnsi="Times New Roman" w:cs="Times New Roman"/>
                <w:b/>
                <w:color w:val="3333FF"/>
                <w:sz w:val="18"/>
                <w:szCs w:val="18"/>
              </w:rPr>
              <w:t>2.D</w:t>
            </w:r>
            <w:proofErr w:type="gramEnd"/>
          </w:p>
        </w:tc>
      </w:tr>
      <w:tr w:rsidR="00102BB2" w14:paraId="2B8842AA" w14:textId="77777777">
        <w:tc>
          <w:tcPr>
            <w:tcW w:w="1129" w:type="dxa"/>
          </w:tcPr>
          <w:p w14:paraId="51B1E1DE" w14:textId="01D54F2C" w:rsidR="00102BB2" w:rsidRPr="007A57AC" w:rsidRDefault="007A57AC" w:rsidP="00102BB2">
            <w:pPr>
              <w:spacing w:after="0"/>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Yu Mincho" w:hAnsi="Times" w:cs="Times"/>
                <w:sz w:val="18"/>
                <w:szCs w:val="18"/>
                <w:lang w:eastAsia="ja-JP"/>
              </w:rPr>
            </w:pPr>
            <w:r>
              <w:rPr>
                <w:rFonts w:ascii="Times" w:eastAsia="Yu Mincho" w:hAnsi="Times" w:cs="Times" w:hint="eastAsia"/>
                <w:sz w:val="18"/>
                <w:szCs w:val="18"/>
                <w:lang w:eastAsia="ja-JP"/>
              </w:rPr>
              <w:t>W</w:t>
            </w:r>
            <w:r>
              <w:rPr>
                <w:rFonts w:ascii="Times" w:eastAsia="Yu Mincho" w:hAnsi="Times" w:cs="Times"/>
                <w:sz w:val="18"/>
                <w:szCs w:val="18"/>
                <w:lang w:eastAsia="ja-JP"/>
              </w:rPr>
              <w:t xml:space="preserve">e are fine with Proposal </w:t>
            </w:r>
            <w:proofErr w:type="gramStart"/>
            <w:r>
              <w:rPr>
                <w:rFonts w:ascii="Times" w:eastAsia="Yu Mincho" w:hAnsi="Times" w:cs="Times"/>
                <w:sz w:val="18"/>
                <w:szCs w:val="18"/>
                <w:lang w:eastAsia="ja-JP"/>
              </w:rPr>
              <w:t>2.D.</w:t>
            </w:r>
            <w:proofErr w:type="gramEnd"/>
          </w:p>
        </w:tc>
      </w:tr>
      <w:tr w:rsidR="00290115" w14:paraId="38FE9759" w14:textId="77777777">
        <w:tc>
          <w:tcPr>
            <w:tcW w:w="1129" w:type="dxa"/>
          </w:tcPr>
          <w:p w14:paraId="1497D0DD" w14:textId="40B1A6F1" w:rsidR="00290115" w:rsidRDefault="00290115" w:rsidP="00290115">
            <w:pPr>
              <w:spacing w:after="0"/>
              <w:rPr>
                <w:rFonts w:ascii="Times" w:hAnsi="Times" w:cs="Times"/>
                <w:sz w:val="18"/>
                <w:szCs w:val="18"/>
              </w:rPr>
            </w:pPr>
            <w:r>
              <w:rPr>
                <w:rFonts w:ascii="Times" w:hAnsi="Times" w:cs="Times" w:hint="eastAsia"/>
                <w:sz w:val="18"/>
                <w:szCs w:val="18"/>
                <w:lang w:eastAsia="zh-CN"/>
              </w:rPr>
              <w:t>Xiaomi</w:t>
            </w:r>
          </w:p>
        </w:tc>
        <w:tc>
          <w:tcPr>
            <w:tcW w:w="8856" w:type="dxa"/>
          </w:tcPr>
          <w:p w14:paraId="7A5E41CA" w14:textId="77777777" w:rsidR="00290115" w:rsidRDefault="00290115" w:rsidP="00290115">
            <w:pPr>
              <w:tabs>
                <w:tab w:val="left" w:pos="0"/>
              </w:tabs>
              <w:spacing w:after="0"/>
              <w:jc w:val="both"/>
              <w:rPr>
                <w:rFonts w:ascii="Times" w:hAnsi="Times" w:cs="Times"/>
                <w:sz w:val="18"/>
                <w:szCs w:val="18"/>
                <w:lang w:eastAsia="zh-CN"/>
              </w:rPr>
            </w:pPr>
            <w:r>
              <w:rPr>
                <w:rFonts w:ascii="Times" w:hAnsi="Times" w:cs="Times"/>
                <w:sz w:val="18"/>
                <w:szCs w:val="18"/>
                <w:lang w:eastAsia="zh-CN"/>
              </w:rPr>
              <w:t>S</w:t>
            </w:r>
            <w:r>
              <w:rPr>
                <w:rFonts w:ascii="Times" w:hAnsi="Times" w:cs="Times" w:hint="eastAsia"/>
                <w:sz w:val="18"/>
                <w:szCs w:val="18"/>
                <w:lang w:eastAsia="zh-CN"/>
              </w:rPr>
              <w:t xml:space="preserve">upport </w:t>
            </w:r>
            <w:r>
              <w:rPr>
                <w:rFonts w:ascii="Times" w:hAnsi="Times" w:cs="Times"/>
                <w:sz w:val="18"/>
                <w:szCs w:val="18"/>
                <w:lang w:eastAsia="zh-CN"/>
              </w:rPr>
              <w:t>the proposal 2.D and prefer Alt 1.</w:t>
            </w:r>
          </w:p>
          <w:p w14:paraId="1F346B21" w14:textId="0D0EE536" w:rsidR="00290115" w:rsidRPr="00102BB2" w:rsidRDefault="00290115" w:rsidP="00290115">
            <w:pPr>
              <w:tabs>
                <w:tab w:val="left" w:pos="0"/>
              </w:tabs>
              <w:spacing w:after="0"/>
              <w:jc w:val="both"/>
              <w:rPr>
                <w:rFonts w:ascii="Times" w:hAnsi="Times" w:cs="Times"/>
                <w:sz w:val="18"/>
                <w:szCs w:val="18"/>
              </w:rPr>
            </w:pPr>
            <w:r>
              <w:rPr>
                <w:rFonts w:ascii="Times" w:hAnsi="Times" w:cs="Times"/>
                <w:sz w:val="18"/>
                <w:szCs w:val="18"/>
                <w:lang w:eastAsia="zh-CN"/>
              </w:rPr>
              <w:t>And we want to know the motivation of Alt 2. Why restrict to indicate the TCI state of only one TRP for S-DCI based M-TRP? If the TCI state of both TRPs need to be updated, two DCIs will be needed? That will increase the signaling overhead and latency, but we don’t see the benefit.</w:t>
            </w:r>
          </w:p>
        </w:tc>
      </w:tr>
      <w:tr w:rsidR="00423EEE" w14:paraId="40AA0801" w14:textId="77777777">
        <w:tc>
          <w:tcPr>
            <w:tcW w:w="1129" w:type="dxa"/>
          </w:tcPr>
          <w:p w14:paraId="1B6D8088" w14:textId="182177C2" w:rsidR="00423EEE" w:rsidRDefault="00423EEE" w:rsidP="00423EEE">
            <w:pPr>
              <w:spacing w:after="0"/>
              <w:rPr>
                <w:rFonts w:ascii="Times" w:hAnsi="Times" w:cs="Times"/>
                <w:sz w:val="18"/>
                <w:szCs w:val="18"/>
              </w:rPr>
            </w:pPr>
            <w:r>
              <w:rPr>
                <w:rFonts w:ascii="Times" w:hAnsi="Times" w:cs="Times"/>
                <w:sz w:val="18"/>
                <w:szCs w:val="18"/>
              </w:rPr>
              <w:t>OPPO</w:t>
            </w:r>
          </w:p>
        </w:tc>
        <w:tc>
          <w:tcPr>
            <w:tcW w:w="8856" w:type="dxa"/>
          </w:tcPr>
          <w:p w14:paraId="56FC158E"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Thanks for providing Proposal 2.D. </w:t>
            </w:r>
          </w:p>
          <w:p w14:paraId="72918B37" w14:textId="77777777" w:rsidR="00423EEE" w:rsidRDefault="00423EEE" w:rsidP="00423EEE">
            <w:pPr>
              <w:tabs>
                <w:tab w:val="left" w:pos="0"/>
              </w:tabs>
              <w:spacing w:after="0"/>
              <w:jc w:val="both"/>
              <w:rPr>
                <w:rFonts w:ascii="Times" w:hAnsi="Times" w:cs="Times"/>
                <w:sz w:val="18"/>
                <w:szCs w:val="18"/>
              </w:rPr>
            </w:pPr>
            <w:r>
              <w:rPr>
                <w:rFonts w:ascii="Times" w:hAnsi="Times" w:cs="Times"/>
                <w:sz w:val="18"/>
                <w:szCs w:val="18"/>
              </w:rPr>
              <w:t xml:space="preserve">In our understanding, if the existing TCI field in DCI indicates a codepoint corresponding to two unified TCI states, then these two TCI states surely would be applied to two TRPs. If the codepoint corresponding to a single unified TCI state, then it would be applied to one of the TRPs. And how to associate the indicated TCI state and TRP can be further discussed. It seems the flexibility was enjoyed by legacy Rel.16 TCI state (via MAC CE). So, we somehow failed to see the benefits of having this proposal, please clarify a bit, if I get anything wrong. Thanks. </w:t>
            </w:r>
          </w:p>
          <w:p w14:paraId="52E89BB3" w14:textId="29B9C19F" w:rsidR="00886891" w:rsidRPr="00102BB2" w:rsidRDefault="00886891" w:rsidP="00886891">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w:t>
            </w:r>
            <w:r w:rsidR="008D3355">
              <w:rPr>
                <w:rFonts w:ascii="Times New Roman" w:hAnsi="Times New Roman" w:cs="Times New Roman"/>
                <w:b/>
                <w:color w:val="3333FF"/>
                <w:sz w:val="18"/>
                <w:szCs w:val="18"/>
              </w:rPr>
              <w:t>For S-DCI based MTRP, w</w:t>
            </w:r>
            <w:r>
              <w:rPr>
                <w:rFonts w:ascii="Times New Roman" w:hAnsi="Times New Roman" w:cs="Times New Roman"/>
                <w:b/>
                <w:color w:val="3333FF"/>
                <w:sz w:val="18"/>
                <w:szCs w:val="18"/>
              </w:rPr>
              <w:t xml:space="preserve">hether one TCI field </w:t>
            </w:r>
            <w:r w:rsidR="008D3355">
              <w:rPr>
                <w:rFonts w:ascii="Times New Roman" w:hAnsi="Times New Roman" w:cs="Times New Roman"/>
                <w:b/>
                <w:color w:val="3333FF"/>
                <w:sz w:val="18"/>
                <w:szCs w:val="18"/>
              </w:rPr>
              <w:t>i</w:t>
            </w:r>
            <w:r w:rsidR="008D3355">
              <w:rPr>
                <w:rFonts w:ascii="Times New Roman" w:hAnsi="Times New Roman" w:cs="Times New Roman"/>
                <w:b/>
                <w:color w:val="3333FF"/>
                <w:sz w:val="18"/>
                <w:szCs w:val="18"/>
              </w:rPr>
              <w:t>n one beam indication instance</w:t>
            </w:r>
            <w:r w:rsidR="008D3355">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can indicate TCI states for both TRPs or only specific to one TRP is still unclear</w:t>
            </w:r>
            <w:r w:rsidR="008D3355">
              <w:rPr>
                <w:rFonts w:ascii="Times New Roman" w:hAnsi="Times New Roman" w:cs="Times New Roman"/>
                <w:b/>
                <w:color w:val="3333FF"/>
                <w:sz w:val="18"/>
                <w:szCs w:val="18"/>
              </w:rPr>
              <w:t xml:space="preserve"> (not yet agreed in RAN1)</w:t>
            </w:r>
            <w:r>
              <w:rPr>
                <w:rFonts w:ascii="Times New Roman" w:hAnsi="Times New Roman" w:cs="Times New Roman"/>
                <w:b/>
                <w:color w:val="3333FF"/>
                <w:sz w:val="18"/>
                <w:szCs w:val="18"/>
              </w:rPr>
              <w:t xml:space="preserve">, and this proposal is intended </w:t>
            </w:r>
            <w:r w:rsidR="00082D49">
              <w:rPr>
                <w:rFonts w:ascii="Times New Roman" w:hAnsi="Times New Roman" w:cs="Times New Roman"/>
                <w:b/>
                <w:color w:val="3333FF"/>
                <w:sz w:val="18"/>
                <w:szCs w:val="18"/>
              </w:rPr>
              <w:t xml:space="preserve">to </w:t>
            </w:r>
            <w:r w:rsidR="00082D49">
              <w:rPr>
                <w:rFonts w:ascii="Times New Roman" w:hAnsi="Times New Roman" w:cs="Times New Roman"/>
                <w:b/>
                <w:color w:val="3333FF"/>
                <w:sz w:val="18"/>
                <w:szCs w:val="18"/>
              </w:rPr>
              <w:lastRenderedPageBreak/>
              <w:t>clarify this.</w:t>
            </w:r>
            <w:r w:rsidR="00121244">
              <w:rPr>
                <w:rFonts w:ascii="Times New Roman" w:hAnsi="Times New Roman" w:cs="Times New Roman"/>
                <w:b/>
                <w:color w:val="3333FF"/>
                <w:sz w:val="18"/>
                <w:szCs w:val="18"/>
              </w:rPr>
              <w:t xml:space="preserve"> I</w:t>
            </w:r>
            <w:r w:rsidR="00082D49">
              <w:rPr>
                <w:rFonts w:ascii="Times New Roman" w:hAnsi="Times New Roman" w:cs="Times New Roman"/>
                <w:b/>
                <w:color w:val="3333FF"/>
                <w:sz w:val="18"/>
                <w:szCs w:val="18"/>
              </w:rPr>
              <w:t xml:space="preserve">t </w:t>
            </w:r>
            <w:r w:rsidR="00121244">
              <w:rPr>
                <w:rFonts w:ascii="Times New Roman" w:hAnsi="Times New Roman" w:cs="Times New Roman"/>
                <w:b/>
                <w:color w:val="3333FF"/>
                <w:sz w:val="18"/>
                <w:szCs w:val="18"/>
              </w:rPr>
              <w:t xml:space="preserve">is </w:t>
            </w:r>
            <w:r w:rsidR="00082D49">
              <w:rPr>
                <w:rFonts w:ascii="Times New Roman" w:hAnsi="Times New Roman" w:cs="Times New Roman"/>
                <w:b/>
                <w:color w:val="3333FF"/>
                <w:sz w:val="18"/>
                <w:szCs w:val="18"/>
              </w:rPr>
              <w:t xml:space="preserve">correct that it should be possible that Alt1 can indicate TCI </w:t>
            </w:r>
            <w:r w:rsidR="00121244">
              <w:rPr>
                <w:rFonts w:ascii="Times New Roman" w:hAnsi="Times New Roman" w:cs="Times New Roman"/>
                <w:b/>
                <w:color w:val="3333FF"/>
                <w:sz w:val="18"/>
                <w:szCs w:val="18"/>
              </w:rPr>
              <w:t>state</w:t>
            </w:r>
            <w:r w:rsidR="00082D49">
              <w:rPr>
                <w:rFonts w:ascii="Times New Roman" w:hAnsi="Times New Roman" w:cs="Times New Roman"/>
                <w:b/>
                <w:color w:val="3333FF"/>
                <w:sz w:val="18"/>
                <w:szCs w:val="18"/>
              </w:rPr>
              <w:t>(s) to one of the TRPs or both TRPs</w:t>
            </w:r>
            <w:r w:rsidR="00121244">
              <w:rPr>
                <w:rFonts w:ascii="Times New Roman" w:hAnsi="Times New Roman" w:cs="Times New Roman"/>
                <w:b/>
                <w:color w:val="3333FF"/>
                <w:sz w:val="18"/>
                <w:szCs w:val="18"/>
              </w:rPr>
              <w:t xml:space="preserve">. However, Alt2 can indicate </w:t>
            </w:r>
            <w:r w:rsidR="008D3355">
              <w:rPr>
                <w:rFonts w:ascii="Times New Roman" w:hAnsi="Times New Roman" w:cs="Times New Roman"/>
                <w:b/>
                <w:color w:val="3333FF"/>
                <w:sz w:val="18"/>
                <w:szCs w:val="18"/>
              </w:rPr>
              <w:t>TCI state(s) only for one TRP in one beam indication instance. P</w:t>
            </w:r>
            <w:r w:rsidR="00121244">
              <w:rPr>
                <w:rFonts w:ascii="Times New Roman" w:hAnsi="Times New Roman" w:cs="Times New Roman"/>
                <w:b/>
                <w:color w:val="3333FF"/>
                <w:sz w:val="18"/>
                <w:szCs w:val="18"/>
              </w:rPr>
              <w:t xml:space="preserve">roposal </w:t>
            </w:r>
            <w:r w:rsidR="008D3355">
              <w:rPr>
                <w:rFonts w:ascii="Times New Roman" w:hAnsi="Times New Roman" w:cs="Times New Roman"/>
                <w:b/>
                <w:color w:val="3333FF"/>
                <w:sz w:val="18"/>
                <w:szCs w:val="18"/>
              </w:rPr>
              <w:t xml:space="preserve">2.D </w:t>
            </w:r>
            <w:r w:rsidR="00121244">
              <w:rPr>
                <w:rFonts w:ascii="Times New Roman" w:hAnsi="Times New Roman" w:cs="Times New Roman"/>
                <w:b/>
                <w:color w:val="3333FF"/>
                <w:sz w:val="18"/>
                <w:szCs w:val="18"/>
              </w:rPr>
              <w:t>is re</w:t>
            </w:r>
            <w:r w:rsidR="008D3355">
              <w:rPr>
                <w:rFonts w:ascii="Times New Roman" w:hAnsi="Times New Roman" w:cs="Times New Roman"/>
                <w:b/>
                <w:color w:val="3333FF"/>
                <w:sz w:val="18"/>
                <w:szCs w:val="18"/>
              </w:rPr>
              <w:t xml:space="preserve">vised to make the alternatives </w:t>
            </w:r>
            <w:proofErr w:type="gramStart"/>
            <w:r w:rsidR="008D3355">
              <w:rPr>
                <w:rFonts w:ascii="Times New Roman" w:hAnsi="Times New Roman" w:cs="Times New Roman"/>
                <w:b/>
                <w:color w:val="3333FF"/>
                <w:sz w:val="18"/>
                <w:szCs w:val="18"/>
              </w:rPr>
              <w:t>more clear</w:t>
            </w:r>
            <w:proofErr w:type="gramEnd"/>
            <w:r w:rsidR="008D3355">
              <w:rPr>
                <w:rFonts w:ascii="Times New Roman" w:hAnsi="Times New Roman" w:cs="Times New Roman"/>
                <w:b/>
                <w:color w:val="3333FF"/>
                <w:sz w:val="18"/>
                <w:szCs w:val="18"/>
              </w:rPr>
              <w:t>.</w:t>
            </w:r>
          </w:p>
        </w:tc>
      </w:tr>
      <w:tr w:rsidR="00423EEE" w14:paraId="6F4B8072" w14:textId="77777777">
        <w:tc>
          <w:tcPr>
            <w:tcW w:w="1129" w:type="dxa"/>
          </w:tcPr>
          <w:p w14:paraId="7C8957C8" w14:textId="566B245D" w:rsidR="00423EEE" w:rsidRPr="007F762D" w:rsidRDefault="007F762D" w:rsidP="00423EEE">
            <w:pPr>
              <w:spacing w:after="0"/>
              <w:rPr>
                <w:rFonts w:ascii="Times" w:eastAsia="DengXian" w:hAnsi="Times" w:cs="Times"/>
                <w:sz w:val="18"/>
                <w:szCs w:val="18"/>
                <w:lang w:eastAsia="zh-CN"/>
              </w:rPr>
            </w:pPr>
            <w:r>
              <w:rPr>
                <w:rFonts w:ascii="Times" w:eastAsia="DengXian" w:hAnsi="Times" w:cs="Times" w:hint="eastAsia"/>
                <w:sz w:val="18"/>
                <w:szCs w:val="18"/>
                <w:lang w:eastAsia="zh-CN"/>
              </w:rPr>
              <w:lastRenderedPageBreak/>
              <w:t>F</w:t>
            </w:r>
            <w:r>
              <w:rPr>
                <w:rFonts w:ascii="Times" w:eastAsia="DengXian" w:hAnsi="Times" w:cs="Times"/>
                <w:sz w:val="18"/>
                <w:szCs w:val="18"/>
                <w:lang w:eastAsia="zh-CN"/>
              </w:rPr>
              <w:t>ujitsu</w:t>
            </w:r>
          </w:p>
        </w:tc>
        <w:tc>
          <w:tcPr>
            <w:tcW w:w="8856" w:type="dxa"/>
          </w:tcPr>
          <w:p w14:paraId="3BF98AB8" w14:textId="7C4B422E" w:rsidR="00423EEE" w:rsidRPr="007F762D" w:rsidRDefault="007F762D" w:rsidP="00423EEE">
            <w:pPr>
              <w:tabs>
                <w:tab w:val="left" w:pos="0"/>
              </w:tabs>
              <w:spacing w:after="0"/>
              <w:jc w:val="both"/>
              <w:rPr>
                <w:rFonts w:ascii="Times" w:eastAsia="DengXian" w:hAnsi="Times" w:cs="Times"/>
                <w:sz w:val="18"/>
                <w:szCs w:val="18"/>
                <w:lang w:eastAsia="zh-CN"/>
              </w:rPr>
            </w:pPr>
            <w:r>
              <w:rPr>
                <w:rFonts w:ascii="Times" w:eastAsia="DengXian" w:hAnsi="Times" w:cs="Times"/>
                <w:sz w:val="18"/>
                <w:szCs w:val="18"/>
                <w:lang w:eastAsia="zh-CN"/>
              </w:rPr>
              <w:t>We are fine with Proposal 2.D and prefer Alt1. For Alt2, we have the similar question with Xiaomi.</w:t>
            </w:r>
          </w:p>
        </w:tc>
      </w:tr>
      <w:tr w:rsidR="00423EEE" w14:paraId="1123E8CC" w14:textId="77777777">
        <w:tc>
          <w:tcPr>
            <w:tcW w:w="1129" w:type="dxa"/>
          </w:tcPr>
          <w:p w14:paraId="65B9367E" w14:textId="6BABADA7" w:rsidR="00423EEE" w:rsidRDefault="00082C70" w:rsidP="00423EEE">
            <w:pPr>
              <w:spacing w:after="0"/>
              <w:rPr>
                <w:rFonts w:ascii="Times" w:hAnsi="Times" w:cs="Times"/>
                <w:sz w:val="18"/>
                <w:szCs w:val="18"/>
              </w:rPr>
            </w:pPr>
            <w:r>
              <w:rPr>
                <w:rFonts w:ascii="Times" w:hAnsi="Times" w:cs="Times"/>
                <w:sz w:val="18"/>
                <w:szCs w:val="18"/>
              </w:rPr>
              <w:t>Google</w:t>
            </w:r>
          </w:p>
        </w:tc>
        <w:tc>
          <w:tcPr>
            <w:tcW w:w="8856" w:type="dxa"/>
          </w:tcPr>
          <w:p w14:paraId="1D435646" w14:textId="77777777" w:rsidR="00423EEE" w:rsidRDefault="00082C70" w:rsidP="002B54B8">
            <w:pPr>
              <w:tabs>
                <w:tab w:val="left" w:pos="0"/>
              </w:tabs>
              <w:spacing w:after="0"/>
              <w:jc w:val="both"/>
              <w:rPr>
                <w:rFonts w:ascii="Times New Roman" w:hAnsi="Times New Roman" w:cs="Times New Roman"/>
                <w:color w:val="000000" w:themeColor="text1"/>
                <w:sz w:val="18"/>
                <w:szCs w:val="18"/>
                <w:lang w:val="en-GB"/>
              </w:rPr>
            </w:pPr>
            <w:r>
              <w:rPr>
                <w:rFonts w:ascii="Times" w:hAnsi="Times" w:cs="Times"/>
                <w:sz w:val="18"/>
                <w:szCs w:val="18"/>
              </w:rPr>
              <w:t xml:space="preserve">We are a bit confused about this proposal. We are not sure whether Alt1 and Alt2 are competitive options. They should both existent, right? Why not the existing TCI field be able to indicate </w:t>
            </w:r>
            <w:r w:rsidR="002B54B8">
              <w:rPr>
                <w:rFonts w:ascii="Times New Roman" w:hAnsi="Times New Roman" w:cs="Times New Roman"/>
                <w:color w:val="000000" w:themeColor="text1"/>
                <w:sz w:val="18"/>
                <w:szCs w:val="18"/>
                <w:lang w:val="en-GB"/>
              </w:rPr>
              <w:t>joint/DL/UL TCI</w:t>
            </w:r>
            <w:r w:rsidR="002B54B8">
              <w:rPr>
                <w:rStyle w:val="apple-converted-space"/>
                <w:rFonts w:ascii="Times New Roman" w:hAnsi="Times New Roman" w:cs="Times New Roman"/>
                <w:color w:val="000000" w:themeColor="text1"/>
                <w:sz w:val="18"/>
                <w:szCs w:val="18"/>
                <w:lang w:val="en-GB"/>
              </w:rPr>
              <w:t xml:space="preserve"> </w:t>
            </w:r>
            <w:r w:rsidR="002B54B8">
              <w:rPr>
                <w:rFonts w:ascii="Times New Roman" w:hAnsi="Times New Roman" w:cs="Times New Roman"/>
                <w:color w:val="000000" w:themeColor="text1"/>
                <w:sz w:val="18"/>
                <w:szCs w:val="18"/>
                <w:lang w:val="en-GB"/>
              </w:rPr>
              <w:t xml:space="preserve">states for both TRPs but also one of the two TRPs? We think it should be dependent on how TCI codepoint is mapping. </w:t>
            </w:r>
          </w:p>
          <w:p w14:paraId="0D6C5C77" w14:textId="083B8654" w:rsidR="00121244" w:rsidRPr="007F762D" w:rsidRDefault="008D3355" w:rsidP="00121244">
            <w:pPr>
              <w:tabs>
                <w:tab w:val="left" w:pos="0"/>
              </w:tabs>
              <w:snapToGrid w:val="0"/>
              <w:spacing w:after="0" w:line="240" w:lineRule="auto"/>
              <w:jc w:val="both"/>
              <w:rPr>
                <w:rFonts w:ascii="Times" w:hAnsi="Times" w:cs="Times"/>
                <w:sz w:val="18"/>
                <w:szCs w:val="18"/>
              </w:rPr>
            </w:pPr>
            <w:r w:rsidRPr="00886891">
              <w:rPr>
                <w:rFonts w:ascii="Times New Roman" w:hAnsi="Times New Roman" w:cs="Times New Roman" w:hint="eastAsia"/>
                <w:b/>
                <w:color w:val="3333FF"/>
                <w:sz w:val="18"/>
                <w:szCs w:val="18"/>
              </w:rPr>
              <w:t>[</w:t>
            </w:r>
            <w:r w:rsidRPr="00886891">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For S-DCI based MTRP, whether one TCI field in one beam indication instance can indicate TCI states for both TRPs or only specific to one TRP is still unclear (not yet agreed in RAN1), and this proposal is intended to clarify this. It is correct that it should be possible that Alt1 can indicate TCI state(s) to one of the TRPs or both TRPs. However, Alt2 can indicate TCI state(s) only for one TRP in one beam indication instance. Proposal 2.D is revised to make the alternatives </w:t>
            </w:r>
            <w:proofErr w:type="gramStart"/>
            <w:r>
              <w:rPr>
                <w:rFonts w:ascii="Times New Roman" w:hAnsi="Times New Roman" w:cs="Times New Roman"/>
                <w:b/>
                <w:color w:val="3333FF"/>
                <w:sz w:val="18"/>
                <w:szCs w:val="18"/>
              </w:rPr>
              <w:t>more clear</w:t>
            </w:r>
            <w:proofErr w:type="gramEnd"/>
            <w:r>
              <w:rPr>
                <w:rFonts w:ascii="Times New Roman" w:hAnsi="Times New Roman" w:cs="Times New Roman"/>
                <w:b/>
                <w:color w:val="3333FF"/>
                <w:sz w:val="18"/>
                <w:szCs w:val="18"/>
              </w:rPr>
              <w:t>.</w:t>
            </w:r>
          </w:p>
        </w:tc>
      </w:tr>
      <w:tr w:rsidR="009A75AE" w14:paraId="73DFBE51" w14:textId="77777777">
        <w:tc>
          <w:tcPr>
            <w:tcW w:w="1129" w:type="dxa"/>
          </w:tcPr>
          <w:p w14:paraId="63D79AE5" w14:textId="18F2C029" w:rsidR="009A75AE" w:rsidRDefault="009A75AE" w:rsidP="009A75AE">
            <w:pPr>
              <w:spacing w:after="0"/>
              <w:rPr>
                <w:rFonts w:ascii="Times" w:hAnsi="Times" w:cs="Times"/>
                <w:sz w:val="18"/>
                <w:szCs w:val="18"/>
              </w:rPr>
            </w:pPr>
            <w:r>
              <w:rPr>
                <w:rFonts w:ascii="Times" w:hAnsi="Times" w:cs="Times"/>
                <w:sz w:val="18"/>
                <w:szCs w:val="18"/>
              </w:rPr>
              <w:t>Mod</w:t>
            </w:r>
          </w:p>
        </w:tc>
        <w:tc>
          <w:tcPr>
            <w:tcW w:w="8856" w:type="dxa"/>
          </w:tcPr>
          <w:p w14:paraId="615E25DF" w14:textId="6AC2874F" w:rsidR="009A75AE" w:rsidRPr="00102BB2" w:rsidRDefault="009A75AE" w:rsidP="009A75AE">
            <w:pPr>
              <w:tabs>
                <w:tab w:val="left" w:pos="0"/>
              </w:tabs>
              <w:spacing w:after="0"/>
              <w:jc w:val="both"/>
              <w:rPr>
                <w:rFonts w:ascii="Times" w:hAnsi="Times" w:cs="Times"/>
                <w:sz w:val="18"/>
                <w:szCs w:val="18"/>
              </w:rPr>
            </w:pPr>
            <w:r w:rsidRPr="00C458F2">
              <w:rPr>
                <w:rFonts w:ascii="Times New Roman" w:hAnsi="Times New Roman" w:cs="Times New Roman"/>
                <w:b/>
                <w:color w:val="3333FF"/>
                <w:sz w:val="18"/>
                <w:szCs w:val="18"/>
              </w:rPr>
              <w:t>Proposal 2.D</w:t>
            </w:r>
            <w:r>
              <w:rPr>
                <w:rFonts w:ascii="Times New Roman" w:hAnsi="Times New Roman" w:cs="Times New Roman"/>
                <w:b/>
                <w:color w:val="3333FF"/>
                <w:sz w:val="18"/>
                <w:szCs w:val="18"/>
              </w:rPr>
              <w:t xml:space="preserve"> is updated to make the two alternatives </w:t>
            </w:r>
            <w:proofErr w:type="gramStart"/>
            <w:r>
              <w:rPr>
                <w:rFonts w:ascii="Times New Roman" w:hAnsi="Times New Roman" w:cs="Times New Roman"/>
                <w:b/>
                <w:color w:val="3333FF"/>
                <w:sz w:val="18"/>
                <w:szCs w:val="18"/>
              </w:rPr>
              <w:t>more clear</w:t>
            </w:r>
            <w:proofErr w:type="gramEnd"/>
          </w:p>
        </w:tc>
      </w:tr>
      <w:tr w:rsidR="00423EEE" w14:paraId="76923916" w14:textId="77777777">
        <w:tc>
          <w:tcPr>
            <w:tcW w:w="1129" w:type="dxa"/>
          </w:tcPr>
          <w:p w14:paraId="2BE2778E" w14:textId="77777777" w:rsidR="00423EEE" w:rsidRDefault="00423EEE" w:rsidP="00423EEE">
            <w:pPr>
              <w:spacing w:after="0"/>
              <w:rPr>
                <w:rFonts w:ascii="Times" w:hAnsi="Times" w:cs="Times"/>
                <w:sz w:val="18"/>
                <w:szCs w:val="18"/>
              </w:rPr>
            </w:pPr>
          </w:p>
        </w:tc>
        <w:tc>
          <w:tcPr>
            <w:tcW w:w="8856" w:type="dxa"/>
          </w:tcPr>
          <w:p w14:paraId="2A11590E" w14:textId="77777777" w:rsidR="00423EEE" w:rsidRPr="00102BB2" w:rsidRDefault="00423EEE" w:rsidP="00423EEE">
            <w:pPr>
              <w:tabs>
                <w:tab w:val="left" w:pos="0"/>
              </w:tabs>
              <w:spacing w:after="0"/>
              <w:jc w:val="both"/>
              <w:rPr>
                <w:rFonts w:ascii="Times" w:hAnsi="Times" w:cs="Times"/>
                <w:sz w:val="18"/>
                <w:szCs w:val="18"/>
              </w:rPr>
            </w:pPr>
          </w:p>
        </w:tc>
      </w:tr>
      <w:tr w:rsidR="00423EEE" w14:paraId="209E97AF" w14:textId="77777777">
        <w:tc>
          <w:tcPr>
            <w:tcW w:w="1129" w:type="dxa"/>
          </w:tcPr>
          <w:p w14:paraId="468AC315" w14:textId="77777777" w:rsidR="00423EEE" w:rsidRDefault="00423EEE" w:rsidP="00423EEE">
            <w:pPr>
              <w:spacing w:after="0"/>
              <w:rPr>
                <w:rFonts w:ascii="Times" w:hAnsi="Times" w:cs="Times"/>
                <w:sz w:val="18"/>
                <w:szCs w:val="18"/>
              </w:rPr>
            </w:pPr>
          </w:p>
        </w:tc>
        <w:tc>
          <w:tcPr>
            <w:tcW w:w="8856" w:type="dxa"/>
          </w:tcPr>
          <w:p w14:paraId="546ACF46" w14:textId="77777777" w:rsidR="00423EEE" w:rsidRPr="00102BB2" w:rsidRDefault="00423EEE" w:rsidP="00423EEE">
            <w:pPr>
              <w:tabs>
                <w:tab w:val="left" w:pos="0"/>
              </w:tabs>
              <w:spacing w:after="0"/>
              <w:jc w:val="both"/>
              <w:rPr>
                <w:rFonts w:ascii="Times" w:hAnsi="Times" w:cs="Times"/>
                <w:sz w:val="18"/>
                <w:szCs w:val="18"/>
              </w:rPr>
            </w:pPr>
          </w:p>
        </w:tc>
      </w:tr>
      <w:tr w:rsidR="00423EEE" w14:paraId="1D136B24" w14:textId="77777777">
        <w:tc>
          <w:tcPr>
            <w:tcW w:w="1129" w:type="dxa"/>
          </w:tcPr>
          <w:p w14:paraId="5686EB3E" w14:textId="77777777" w:rsidR="00423EEE" w:rsidRDefault="00423EEE" w:rsidP="00423EEE">
            <w:pPr>
              <w:spacing w:after="0"/>
              <w:rPr>
                <w:rFonts w:ascii="Times" w:hAnsi="Times" w:cs="Times"/>
                <w:sz w:val="18"/>
                <w:szCs w:val="18"/>
              </w:rPr>
            </w:pPr>
          </w:p>
        </w:tc>
        <w:tc>
          <w:tcPr>
            <w:tcW w:w="8856" w:type="dxa"/>
          </w:tcPr>
          <w:p w14:paraId="10FB8B15" w14:textId="77777777" w:rsidR="00423EEE" w:rsidRPr="00102BB2" w:rsidRDefault="00423EEE" w:rsidP="00423EEE">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F63A3C" w14:paraId="607CCB53" w14:textId="77777777" w:rsidTr="00290115">
        <w:tc>
          <w:tcPr>
            <w:tcW w:w="531" w:type="dxa"/>
            <w:shd w:val="clear" w:color="auto" w:fill="D9D9D9" w:themeFill="background1" w:themeFillShade="D9"/>
          </w:tcPr>
          <w:p w14:paraId="7B573152"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290115">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290115">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290115">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290115">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af5"/>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新細明體"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3CE339BD"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新細明體" w:hAnsi="Times New Roman" w:cs="Times New Roman" w:hint="eastAsia"/>
                <w:color w:val="000000" w:themeColor="text1"/>
                <w:sz w:val="16"/>
                <w:szCs w:val="18"/>
                <w:lang w:val="en-GB" w:eastAsia="zh-TW"/>
              </w:rPr>
              <w:t>N</w:t>
            </w:r>
            <w:r w:rsidRPr="008D3441">
              <w:rPr>
                <w:rFonts w:ascii="Times New Roman" w:eastAsia="新細明體" w:hAnsi="Times New Roman" w:cs="Times New Roman"/>
                <w:color w:val="000000" w:themeColor="text1"/>
                <w:sz w:val="16"/>
                <w:szCs w:val="18"/>
                <w:lang w:val="en-GB" w:eastAsia="zh-TW"/>
              </w:rPr>
              <w:t>ot support</w:t>
            </w:r>
            <w:r>
              <w:rPr>
                <w:rFonts w:ascii="Times New Roman" w:eastAsia="新細明體" w:hAnsi="Times New Roman" w:cs="Times New Roman"/>
                <w:color w:val="000000" w:themeColor="text1"/>
                <w:sz w:val="16"/>
                <w:szCs w:val="18"/>
                <w:lang w:val="en-GB" w:eastAsia="zh-TW"/>
              </w:rPr>
              <w:t>:</w:t>
            </w:r>
            <w:r w:rsidR="00423EEE">
              <w:rPr>
                <w:rFonts w:ascii="Times New Roman" w:eastAsia="新細明體" w:hAnsi="Times New Roman" w:cs="Times New Roman"/>
                <w:color w:val="000000" w:themeColor="text1"/>
                <w:sz w:val="16"/>
                <w:szCs w:val="18"/>
                <w:lang w:val="en-GB" w:eastAsia="zh-TW"/>
              </w:rPr>
              <w:t xml:space="preserve"> OPPO</w:t>
            </w:r>
            <w:r w:rsidR="00F444F8">
              <w:rPr>
                <w:rFonts w:ascii="Times New Roman" w:eastAsia="新細明體" w:hAnsi="Times New Roman" w:cs="Times New Roman"/>
                <w:color w:val="000000" w:themeColor="text1"/>
                <w:sz w:val="16"/>
                <w:szCs w:val="18"/>
                <w:lang w:val="en-GB" w:eastAsia="zh-TW"/>
              </w:rPr>
              <w:t>, Fujitsu</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290115">
            <w:pPr>
              <w:pStyle w:val="af5"/>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12" w:author="承融 蔡" w:date="2022-10-14T12:19:00Z">
        <w:r w:rsidR="00AC3D54">
          <w:rPr>
            <w:rFonts w:ascii="Times New Roman" w:hAnsi="Times New Roman" w:cs="Times New Roman"/>
            <w:color w:val="000000" w:themeColor="text1"/>
            <w:sz w:val="18"/>
            <w:szCs w:val="18"/>
          </w:rPr>
          <w:t>or combine</w:t>
        </w:r>
      </w:ins>
      <w:del w:id="1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1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15" w:author="承融 蔡" w:date="2022-10-14T12:13:00Z">
        <w:r w:rsidR="00B918FC">
          <w:rPr>
            <w:rFonts w:ascii="Times New Roman" w:hAnsi="Times New Roman" w:cs="Times New Roman"/>
            <w:color w:val="000000" w:themeColor="text1"/>
            <w:sz w:val="18"/>
            <w:szCs w:val="18"/>
          </w:rPr>
          <w:t>alternative</w:t>
        </w:r>
      </w:ins>
      <w:ins w:id="16" w:author="承融 蔡" w:date="2022-10-14T12:14:00Z">
        <w:r w:rsidR="00B918FC">
          <w:rPr>
            <w:rFonts w:ascii="Times New Roman" w:hAnsi="Times New Roman" w:cs="Times New Roman"/>
            <w:color w:val="000000" w:themeColor="text1"/>
            <w:sz w:val="18"/>
            <w:szCs w:val="18"/>
          </w:rPr>
          <w:t>s</w:t>
        </w:r>
      </w:ins>
      <w:del w:id="1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18" w:author="承融 蔡" w:date="2022-10-14T12:14:00Z">
        <w:r w:rsidR="00B918FC">
          <w:rPr>
            <w:rFonts w:ascii="Times New Roman" w:hAnsi="Times New Roman" w:cs="Times New Roman"/>
            <w:color w:val="000000" w:themeColor="text1"/>
            <w:sz w:val="18"/>
            <w:szCs w:val="18"/>
          </w:rPr>
          <w:t xml:space="preserve"> (</w:t>
        </w:r>
      </w:ins>
      <w:ins w:id="19" w:author="承融 蔡" w:date="2022-10-14T12:17:00Z">
        <w:r w:rsidR="00B918FC">
          <w:rPr>
            <w:rFonts w:ascii="Times New Roman" w:hAnsi="Times New Roman" w:cs="Times New Roman"/>
            <w:color w:val="000000" w:themeColor="text1"/>
            <w:sz w:val="18"/>
            <w:szCs w:val="18"/>
          </w:rPr>
          <w:t xml:space="preserve">make decision </w:t>
        </w:r>
      </w:ins>
      <w:ins w:id="2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FFS: The RRC configuration is provided in the </w:t>
      </w:r>
      <w:r w:rsidRPr="00911F4B">
        <w:rPr>
          <w:rFonts w:ascii="Times New Roman" w:eastAsia="新細明體" w:hAnsi="Times New Roman" w:cs="Times New Roman"/>
          <w:i/>
          <w:iCs/>
          <w:color w:val="000000" w:themeColor="text1"/>
          <w:sz w:val="18"/>
          <w:szCs w:val="18"/>
          <w:lang w:val="en-GB" w:eastAsia="zh-TW"/>
        </w:rPr>
        <w:t>PDSCH-Config</w:t>
      </w:r>
      <w:r w:rsidRPr="00911F4B">
        <w:rPr>
          <w:rFonts w:ascii="Times New Roman" w:eastAsia="新細明體"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2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23"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w:t>
        </w:r>
      </w:ins>
      <w:ins w:id="24" w:author="Darcy Tsai (蔡承融)" w:date="2022-10-13T11:15:00Z">
        <w:r w:rsidR="00206586">
          <w:rPr>
            <w:rFonts w:ascii="Times New Roman" w:eastAsia="新細明體" w:hAnsi="Times New Roman" w:cs="Times New Roman"/>
            <w:color w:val="000000" w:themeColor="text1"/>
            <w:sz w:val="18"/>
            <w:szCs w:val="18"/>
            <w:lang w:val="en-GB" w:eastAsia="zh-TW"/>
          </w:rPr>
          <w:t>informed</w:t>
        </w:r>
      </w:ins>
      <w:ins w:id="25"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by</w:t>
        </w:r>
      </w:ins>
      <w:ins w:id="26"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above</w:t>
        </w:r>
      </w:ins>
      <w:ins w:id="27" w:author="Darcy Tsai (蔡承融)" w:date="2022-10-13T11:12:00Z">
        <w:r w:rsidR="00206586">
          <w:rPr>
            <w:rFonts w:ascii="Times New Roman" w:eastAsia="新細明體" w:hAnsi="Times New Roman" w:cs="Times New Roman"/>
            <w:color w:val="000000" w:themeColor="text1"/>
            <w:sz w:val="18"/>
            <w:szCs w:val="18"/>
            <w:lang w:val="en-GB" w:eastAsia="zh-TW"/>
          </w:rPr>
          <w:t xml:space="preserve"> RRC</w:t>
        </w:r>
      </w:ins>
      <w:ins w:id="28" w:author="Darcy Tsai (蔡承融)" w:date="2022-10-13T11:15:00Z">
        <w:r w:rsidR="00206586">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29"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30" w:author="承融 蔡" w:date="2022-10-14T01:03:00Z">
        <w:r w:rsidR="00836DF4">
          <w:rPr>
            <w:rFonts w:ascii="Times New Roman" w:eastAsia="新細明體" w:hAnsi="Times New Roman" w:cs="Times New Roman"/>
            <w:color w:val="000000" w:themeColor="text1"/>
            <w:sz w:val="18"/>
            <w:szCs w:val="18"/>
            <w:lang w:val="en-GB" w:eastAsia="zh-TW"/>
          </w:rPr>
          <w:t>or</w:t>
        </w:r>
        <w:r w:rsidR="00836DF4"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5D4B1508" w14:textId="6E9CF032" w:rsidR="00F63A3C" w:rsidRPr="008D3355" w:rsidRDefault="00F63A3C"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新細明體"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新細明體"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新細明體" w:hAnsi="Times New Roman" w:cs="Times New Roman"/>
          <w:color w:val="000000" w:themeColor="text1"/>
          <w:sz w:val="18"/>
          <w:szCs w:val="18"/>
          <w:lang w:val="en-GB" w:eastAsia="zh-TW"/>
        </w:rPr>
        <w:t xml:space="preserve">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15B7AA66" w14:textId="4797FC20" w:rsidR="008D3355" w:rsidRPr="00F63A3C" w:rsidRDefault="008D3355" w:rsidP="00F63A3C">
      <w:pPr>
        <w:pStyle w:val="af5"/>
        <w:numPr>
          <w:ilvl w:val="0"/>
          <w:numId w:val="8"/>
        </w:numPr>
        <w:spacing w:after="0"/>
        <w:ind w:left="851" w:hanging="284"/>
        <w:rPr>
          <w:rFonts w:ascii="Times New Roman" w:hAnsi="Times New Roman" w:cs="Times New Roman"/>
          <w:color w:val="000000" w:themeColor="text1"/>
          <w:sz w:val="18"/>
          <w:szCs w:val="18"/>
          <w:lang w:val="en-GB"/>
        </w:rPr>
      </w:pPr>
      <w:ins w:id="31" w:author="承融 蔡" w:date="2022-10-16T16:45:00Z">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w:t>
        </w:r>
      </w:ins>
      <w:ins w:id="32" w:author="承融 蔡" w:date="2022-10-16T16:46:00Z">
        <w:r>
          <w:rPr>
            <w:rFonts w:ascii="Times New Roman" w:eastAsia="新細明體" w:hAnsi="Times New Roman" w:cs="Times New Roman"/>
            <w:color w:val="000000" w:themeColor="text1"/>
            <w:sz w:val="18"/>
            <w:szCs w:val="18"/>
            <w:lang w:val="en-GB" w:eastAsia="zh-TW"/>
          </w:rPr>
          <w:t xml:space="preserve">Other channel(s)/signal(s) </w:t>
        </w:r>
      </w:ins>
      <w:ins w:id="33" w:author="承融 蔡" w:date="2022-10-16T16:47:00Z">
        <w:r>
          <w:rPr>
            <w:rFonts w:ascii="Times New Roman" w:eastAsia="新細明體" w:hAnsi="Times New Roman" w:cs="Times New Roman"/>
            <w:color w:val="000000" w:themeColor="text1"/>
            <w:sz w:val="18"/>
            <w:szCs w:val="18"/>
            <w:lang w:val="en-GB" w:eastAsia="zh-TW"/>
          </w:rPr>
          <w:t xml:space="preserve">that has implicit association with a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proofErr w:type="spellStart"/>
      <w:r w:rsidRPr="00F63A3C">
        <w:rPr>
          <w:rFonts w:ascii="Times New Roman" w:hAnsi="Times New Roman" w:cs="Times New Roman"/>
          <w:i/>
          <w:iCs/>
          <w:color w:val="000000" w:themeColor="text1"/>
          <w:sz w:val="18"/>
          <w:szCs w:val="18"/>
          <w:lang w:val="en-GB"/>
        </w:rPr>
        <w:t>followUnifiedTCIstate</w:t>
      </w:r>
      <w:proofErr w:type="spellEnd"/>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ZTE</w:t>
            </w:r>
          </w:p>
        </w:tc>
        <w:tc>
          <w:tcPr>
            <w:tcW w:w="8856" w:type="dxa"/>
          </w:tcPr>
          <w:p w14:paraId="00FA9466"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technical, we do not know why we still need an RRC configuration for informing? PDSCH is dynamically scheduled, if having RRC level, I think that the simplified/efficient way is to update the activated TCI state(s) corresponding to the </w:t>
            </w:r>
            <w:proofErr w:type="spellStart"/>
            <w:r>
              <w:rPr>
                <w:rFonts w:ascii="Times New Roman" w:eastAsia="Yu Mincho" w:hAnsi="Times New Roman" w:cs="Times New Roman"/>
                <w:bCs/>
                <w:iCs/>
                <w:color w:val="000000" w:themeColor="text1"/>
                <w:sz w:val="18"/>
                <w:szCs w:val="18"/>
                <w:lang w:val="en-GB" w:eastAsia="ja-JP"/>
              </w:rPr>
              <w:t>sTRP</w:t>
            </w:r>
            <w:proofErr w:type="spellEnd"/>
            <w:r>
              <w:rPr>
                <w:rFonts w:ascii="Times New Roman" w:eastAsia="Yu Mincho" w:hAnsi="Times New Roman" w:cs="Times New Roman"/>
                <w:bCs/>
                <w:iCs/>
                <w:color w:val="000000" w:themeColor="text1"/>
                <w:sz w:val="18"/>
                <w:szCs w:val="18"/>
                <w:lang w:val="en-GB" w:eastAsia="ja-JP"/>
              </w:rPr>
              <w:t>.</w:t>
            </w:r>
          </w:p>
          <w:p w14:paraId="02638F33"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5"/>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proofErr w:type="gramStart"/>
            <w:r>
              <w:rPr>
                <w:rFonts w:ascii="Times New Roman" w:eastAsia="Yu Mincho" w:hAnsi="Times New Roman" w:cs="Times New Roman"/>
                <w:bCs/>
                <w:iCs/>
                <w:color w:val="000000" w:themeColor="text1"/>
                <w:sz w:val="18"/>
                <w:szCs w:val="18"/>
                <w:lang w:val="en-GB" w:eastAsia="ja-JP"/>
              </w:rPr>
              <w:t>H</w:t>
            </w:r>
            <w:proofErr w:type="spellStart"/>
            <w:r w:rsidRPr="00F02291">
              <w:rPr>
                <w:rFonts w:ascii="Times New Roman" w:eastAsia="Yu Mincho" w:hAnsi="Times New Roman" w:cs="Times New Roman"/>
                <w:bCs/>
                <w:iCs/>
                <w:color w:val="000000" w:themeColor="text1"/>
                <w:sz w:val="18"/>
                <w:szCs w:val="18"/>
                <w:lang w:eastAsia="ja-JP"/>
              </w:rPr>
              <w:t>aving</w:t>
            </w:r>
            <w:proofErr w:type="spellEnd"/>
            <w:r w:rsidRPr="00F02291">
              <w:rPr>
                <w:rFonts w:ascii="Times New Roman" w:eastAsia="Yu Mincho" w:hAnsi="Times New Roman" w:cs="Times New Roman"/>
                <w:bCs/>
                <w:iCs/>
                <w:color w:val="000000" w:themeColor="text1"/>
                <w:sz w:val="18"/>
                <w:szCs w:val="18"/>
                <w:lang w:eastAsia="ja-JP"/>
              </w:rPr>
              <w:t xml:space="preserve"> above functionality, it</w:t>
            </w:r>
            <w:proofErr w:type="gramEnd"/>
            <w:r w:rsidRPr="00F02291">
              <w:rPr>
                <w:rFonts w:ascii="Times New Roman" w:eastAsia="Yu Mincho" w:hAnsi="Times New Roman" w:cs="Times New Roman"/>
                <w:bCs/>
                <w:iCs/>
                <w:color w:val="000000" w:themeColor="text1"/>
                <w:sz w:val="18"/>
                <w:szCs w:val="18"/>
                <w:lang w:eastAsia="ja-JP"/>
              </w:rPr>
              <w:t xml:space="preserve"> does not mean that we need to further consider default beam as in Rel-15/16 (due to latency of DCI decoding). On the contrary, UE should buffer received signals based on </w:t>
            </w:r>
            <w:proofErr w:type="gramStart"/>
            <w:r w:rsidRPr="00F02291">
              <w:rPr>
                <w:rFonts w:ascii="Times New Roman" w:eastAsia="Yu Mincho" w:hAnsi="Times New Roman" w:cs="Times New Roman"/>
                <w:bCs/>
                <w:iCs/>
                <w:color w:val="000000" w:themeColor="text1"/>
                <w:sz w:val="18"/>
                <w:szCs w:val="18"/>
                <w:lang w:eastAsia="ja-JP"/>
              </w:rPr>
              <w:t>the both</w:t>
            </w:r>
            <w:proofErr w:type="gramEnd"/>
            <w:r w:rsidRPr="00F02291">
              <w:rPr>
                <w:rFonts w:ascii="Times New Roman" w:eastAsia="Yu Mincho" w:hAnsi="Times New Roman" w:cs="Times New Roman"/>
                <w:bCs/>
                <w:iCs/>
                <w:color w:val="000000" w:themeColor="text1"/>
                <w:sz w:val="18"/>
                <w:szCs w:val="18"/>
                <w:lang w:eastAsia="ja-JP"/>
              </w:rPr>
              <w:t xml:space="preserve">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35" w:author="ZTE-Bo" w:date="2022-10-13T14:49:00Z">
              <w:r>
                <w:rPr>
                  <w:rFonts w:ascii="Times New Roman" w:hAnsi="Times New Roman" w:cs="Times New Roman"/>
                  <w:color w:val="000000" w:themeColor="text1"/>
                  <w:sz w:val="18"/>
                  <w:szCs w:val="18"/>
                  <w:lang w:val="en-GB"/>
                </w:rPr>
                <w:t xml:space="preserve">scheduled by </w:t>
              </w:r>
            </w:ins>
            <w:ins w:id="36"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37"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Yu Mincho"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5"/>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It seems both DCI with </w:t>
            </w:r>
            <w:proofErr w:type="gramStart"/>
            <w:r>
              <w:rPr>
                <w:rFonts w:ascii="Times New Roman" w:eastAsia="Yu Mincho" w:hAnsi="Times New Roman" w:cs="Times New Roman"/>
                <w:bCs/>
                <w:iCs/>
                <w:color w:val="000000" w:themeColor="text1"/>
                <w:sz w:val="18"/>
                <w:szCs w:val="18"/>
                <w:lang w:val="en-GB" w:eastAsia="ja-JP"/>
              </w:rPr>
              <w:t>or</w:t>
            </w:r>
            <w:proofErr w:type="gramEnd"/>
            <w:r>
              <w:rPr>
                <w:rFonts w:ascii="Times New Roman" w:eastAsia="Yu Mincho" w:hAnsi="Times New Roman" w:cs="Times New Roman"/>
                <w:bCs/>
                <w:iCs/>
                <w:color w:val="000000" w:themeColor="text1"/>
                <w:sz w:val="18"/>
                <w:szCs w:val="18"/>
                <w:lang w:val="en-GB" w:eastAsia="ja-JP"/>
              </w:rPr>
              <w:t xml:space="preserve">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xml:space="preserve">, since original wordings read </w:t>
            </w:r>
            <w:proofErr w:type="gramStart"/>
            <w:r>
              <w:rPr>
                <w:rFonts w:ascii="Times New Roman" w:eastAsia="Yu Mincho" w:hAnsi="Times New Roman" w:cs="Times New Roman"/>
                <w:bCs/>
                <w:iCs/>
                <w:color w:val="000000" w:themeColor="text1"/>
                <w:sz w:val="18"/>
                <w:szCs w:val="18"/>
                <w:lang w:val="en-GB" w:eastAsia="ja-JP"/>
              </w:rPr>
              <w:t>like  “</w:t>
            </w:r>
            <w:proofErr w:type="gramEnd"/>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38"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39"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0"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1" w:author="Darcy Tsai (蔡承融)" w:date="2022-10-13T11:15:00Z">
              <w:r>
                <w:rPr>
                  <w:rFonts w:ascii="Times New Roman" w:eastAsia="新細明體" w:hAnsi="Times New Roman" w:cs="Times New Roman"/>
                  <w:color w:val="000000" w:themeColor="text1"/>
                  <w:sz w:val="18"/>
                  <w:szCs w:val="18"/>
                  <w:lang w:val="en-GB" w:eastAsia="zh-TW"/>
                </w:rPr>
                <w:t>informed</w:t>
              </w:r>
            </w:ins>
            <w:ins w:id="42" w:author="Darcy Tsai (蔡承融)" w:date="2022-10-13T11:12:00Z">
              <w:r>
                <w:rPr>
                  <w:rFonts w:ascii="Times New Roman" w:eastAsia="新細明體" w:hAnsi="Times New Roman" w:cs="Times New Roman"/>
                  <w:color w:val="000000" w:themeColor="text1"/>
                  <w:sz w:val="18"/>
                  <w:szCs w:val="18"/>
                  <w:lang w:val="en-GB" w:eastAsia="zh-TW"/>
                </w:rPr>
                <w:t xml:space="preserve"> by</w:t>
              </w:r>
            </w:ins>
            <w:ins w:id="43" w:author="Darcy Tsai (蔡承融)" w:date="2022-10-13T11:15:00Z">
              <w:r>
                <w:rPr>
                  <w:rFonts w:ascii="Times New Roman" w:eastAsia="新細明體" w:hAnsi="Times New Roman" w:cs="Times New Roman"/>
                  <w:color w:val="000000" w:themeColor="text1"/>
                  <w:sz w:val="18"/>
                  <w:szCs w:val="18"/>
                  <w:lang w:val="en-GB" w:eastAsia="zh-TW"/>
                </w:rPr>
                <w:t xml:space="preserve"> above</w:t>
              </w:r>
            </w:ins>
            <w:ins w:id="44" w:author="Darcy Tsai (蔡承融)" w:date="2022-10-13T11:12:00Z">
              <w:r>
                <w:rPr>
                  <w:rFonts w:ascii="Times New Roman" w:eastAsia="新細明體" w:hAnsi="Times New Roman" w:cs="Times New Roman"/>
                  <w:color w:val="000000" w:themeColor="text1"/>
                  <w:sz w:val="18"/>
                  <w:szCs w:val="18"/>
                  <w:lang w:val="en-GB" w:eastAsia="zh-TW"/>
                </w:rPr>
                <w:t xml:space="preserve"> RRC</w:t>
              </w:r>
            </w:ins>
            <w:ins w:id="45" w:author="Darcy Tsai (蔡承融)" w:date="2022-10-13T11:15:00Z">
              <w:r>
                <w:rPr>
                  <w:rFonts w:ascii="Times New Roman" w:eastAsia="新細明體" w:hAnsi="Times New Roman" w:cs="Times New Roman"/>
                  <w:color w:val="000000" w:themeColor="text1"/>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proofErr w:type="spellStart"/>
            <w:r w:rsidRPr="00EB5336">
              <w:rPr>
                <w:rFonts w:ascii="Times New Roman" w:eastAsia="新細明體" w:hAnsi="Times New Roman" w:cs="Times New Roman"/>
                <w:strike/>
                <w:color w:val="FF0000"/>
                <w:sz w:val="18"/>
                <w:szCs w:val="18"/>
                <w:lang w:val="en-GB" w:eastAsia="zh-TW"/>
              </w:rPr>
              <w:t>and</w:t>
            </w:r>
            <w:r w:rsidRPr="00EB5336">
              <w:rPr>
                <w:rFonts w:ascii="Times New Roman" w:eastAsia="新細明體" w:hAnsi="Times New Roman" w:cs="Times New Roman"/>
                <w:color w:val="FF0000"/>
                <w:sz w:val="18"/>
                <w:szCs w:val="18"/>
                <w:lang w:val="en-GB" w:eastAsia="zh-TW"/>
              </w:rPr>
              <w:t>or</w:t>
            </w:r>
            <w:proofErr w:type="spellEnd"/>
            <w:r w:rsidRPr="00911F4B">
              <w:rPr>
                <w:rFonts w:ascii="Times New Roman" w:eastAsia="新細明體"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thez</w:t>
            </w:r>
            <w:proofErr w:type="spellEnd"/>
            <w:r>
              <w:rPr>
                <w:rFonts w:ascii="Times New Roman" w:hAnsi="Times New Roman" w:cs="Times New Roman"/>
                <w:sz w:val="18"/>
                <w:szCs w:val="18"/>
                <w:lang w:val="en-GB"/>
              </w:rPr>
              <w:t xml:space="preserve">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w:t>
            </w:r>
            <w:r w:rsidRPr="002D179C">
              <w:rPr>
                <w:rFonts w:ascii="Times New Roman" w:hAnsi="Times New Roman" w:cs="Times New Roman"/>
                <w:sz w:val="18"/>
                <w:szCs w:val="18"/>
                <w:lang w:val="en-GB"/>
              </w:rPr>
              <w:lastRenderedPageBreak/>
              <w:t xml:space="preserve">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val="en-GB" w:eastAsia="zh-TW"/>
              </w:rPr>
              <w:t>P</w:t>
            </w:r>
            <w:r>
              <w:rPr>
                <w:rFonts w:ascii="Times New Roman" w:eastAsia="新細明體" w:hAnsi="Times New Roman" w:cs="Times New Roman"/>
                <w:b/>
                <w:color w:val="3333FF"/>
                <w:sz w:val="18"/>
                <w:szCs w:val="18"/>
                <w:lang w:val="en-GB" w:eastAsia="zh-TW"/>
              </w:rPr>
              <w:t xml:space="preserve">lease share your preference on Issue 3.5 in </w:t>
            </w:r>
            <w:r w:rsidRPr="008D3441">
              <w:rPr>
                <w:rFonts w:ascii="Times New Roman" w:eastAsia="新細明體" w:hAnsi="Times New Roman" w:cs="Times New Roman"/>
                <w:b/>
                <w:color w:val="3333FF"/>
                <w:sz w:val="18"/>
                <w:szCs w:val="18"/>
                <w:lang w:val="en-GB" w:eastAsia="zh-TW"/>
              </w:rPr>
              <w:t>Table 3-1</w:t>
            </w:r>
          </w:p>
          <w:p w14:paraId="5F6C1FD4" w14:textId="3E3FAF8B" w:rsidR="00C458F2" w:rsidRPr="00C458F2"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5"/>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5"/>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 xml:space="preserve">to combine RRC </w:t>
            </w:r>
            <w:proofErr w:type="gramStart"/>
            <w:r w:rsidRPr="0056375E">
              <w:rPr>
                <w:rFonts w:ascii="Times New Roman" w:hAnsi="Times New Roman" w:cs="Times New Roman"/>
                <w:b/>
                <w:color w:val="3333FF"/>
                <w:sz w:val="18"/>
                <w:szCs w:val="18"/>
              </w:rPr>
              <w:t>based</w:t>
            </w:r>
            <w:proofErr w:type="gramEnd"/>
            <w:r w:rsidRPr="0056375E">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Yu Mincho" w:hAnsi="Times New Roman" w:cs="Times New Roman" w:hint="eastAsia"/>
                <w:sz w:val="18"/>
                <w:szCs w:val="18"/>
                <w:lang w:val="en-GB" w:eastAsia="ja-JP"/>
              </w:rPr>
              <w:t>P</w:t>
            </w:r>
            <w:r>
              <w:rPr>
                <w:rFonts w:ascii="Times New Roman" w:eastAsia="Yu Mincho"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290115" w14:paraId="1D634D6F" w14:textId="77777777">
        <w:tc>
          <w:tcPr>
            <w:tcW w:w="1129" w:type="dxa"/>
          </w:tcPr>
          <w:p w14:paraId="3F759141" w14:textId="60957184" w:rsidR="00290115" w:rsidRDefault="00290115" w:rsidP="00290115">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eastAsia="zh-CN"/>
              </w:rPr>
              <w:t>Xiaomi</w:t>
            </w:r>
          </w:p>
        </w:tc>
        <w:tc>
          <w:tcPr>
            <w:tcW w:w="8856" w:type="dxa"/>
          </w:tcPr>
          <w:p w14:paraId="6030CC9D"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3.A and proposal 3.A.1</w:t>
            </w:r>
          </w:p>
          <w:p w14:paraId="4B268B6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For proposal 3.A.1, we prefer to use a fixed rule to define the default TCI state instead of RRC signalling before the first DCI. </w:t>
            </w:r>
          </w:p>
          <w:p w14:paraId="20BF15F6"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And we can accept proposal 3.A.1 with the following update</w:t>
            </w:r>
          </w:p>
          <w:p w14:paraId="5DBA3789"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BF17350" w14:textId="77777777" w:rsidR="00290115" w:rsidRPr="005E4558" w:rsidRDefault="00290115" w:rsidP="00290115">
            <w:pPr>
              <w:spacing w:after="0"/>
              <w:jc w:val="both"/>
              <w:rPr>
                <w:rFonts w:ascii="Times New Roman" w:hAnsi="Times New Roman" w:cs="Times New Roman"/>
                <w:sz w:val="18"/>
                <w:szCs w:val="18"/>
              </w:rPr>
            </w:pPr>
            <w:r>
              <w:rPr>
                <w:rFonts w:ascii="Times New Roman" w:hAnsi="Times New Roman" w:cs="Times New Roman"/>
                <w:b/>
                <w:bCs/>
                <w:sz w:val="18"/>
                <w:szCs w:val="18"/>
                <w:lang w:val="en-GB" w:eastAsia="en-US"/>
              </w:rPr>
              <w:t xml:space="preserve">Updated </w:t>
            </w: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08E19729"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60735">
              <w:rPr>
                <w:rFonts w:ascii="Times New Roman" w:hAnsi="Times New Roman" w:cs="Times New Roman"/>
                <w:strike/>
                <w:color w:val="ED7D31" w:themeColor="accent2"/>
                <w:sz w:val="18"/>
                <w:szCs w:val="18"/>
                <w:lang w:val="en-GB"/>
              </w:rPr>
              <w:t>RRC configuration</w:t>
            </w:r>
            <w:r w:rsidRPr="00911F4B">
              <w:rPr>
                <w:rFonts w:ascii="Times New Roman" w:hAnsi="Times New Roman" w:cs="Times New Roman"/>
                <w:color w:val="000000" w:themeColor="text1"/>
                <w:sz w:val="18"/>
                <w:szCs w:val="18"/>
                <w:lang w:val="en-GB"/>
              </w:rPr>
              <w:t xml:space="preserve"> </w:t>
            </w:r>
            <w:r w:rsidRPr="00960735">
              <w:rPr>
                <w:rFonts w:ascii="Times New Roman" w:hAnsi="Times New Roman" w:cs="Times New Roman"/>
                <w:color w:val="ED7D31" w:themeColor="accent2"/>
                <w:sz w:val="18"/>
                <w:szCs w:val="18"/>
                <w:lang w:val="en-GB"/>
              </w:rPr>
              <w:t>Fixed rule</w:t>
            </w:r>
            <w:r>
              <w:rPr>
                <w:rFonts w:ascii="Times New Roman" w:hAnsi="Times New Roman" w:cs="Times New Roman"/>
                <w:color w:val="000000" w:themeColor="text1"/>
                <w:sz w:val="18"/>
                <w:szCs w:val="18"/>
                <w:lang w:val="en-GB"/>
              </w:rPr>
              <w:t xml:space="preserve"> </w:t>
            </w:r>
            <w:r w:rsidRPr="00911F4B">
              <w:rPr>
                <w:rFonts w:ascii="Times New Roman" w:hAnsi="Times New Roman" w:cs="Times New Roman"/>
                <w:color w:val="000000" w:themeColor="text1"/>
                <w:sz w:val="18"/>
                <w:szCs w:val="18"/>
                <w:lang w:val="en-GB"/>
              </w:rPr>
              <w:t xml:space="preserve">is used to </w:t>
            </w:r>
            <w:r w:rsidRPr="00960735">
              <w:rPr>
                <w:rFonts w:ascii="Times New Roman" w:hAnsi="Times New Roman" w:cs="Times New Roman"/>
                <w:strike/>
                <w:color w:val="ED7D31" w:themeColor="accent2"/>
                <w:sz w:val="18"/>
                <w:szCs w:val="18"/>
                <w:lang w:val="en-GB"/>
              </w:rPr>
              <w:t>inform</w:t>
            </w:r>
            <w:r w:rsidRPr="00960735">
              <w:rPr>
                <w:rFonts w:ascii="Times New Roman" w:hAnsi="Times New Roman" w:cs="Times New Roman"/>
                <w:color w:val="ED7D31" w:themeColor="accent2"/>
                <w:sz w:val="18"/>
                <w:szCs w:val="18"/>
                <w:lang w:val="en-GB"/>
              </w:rPr>
              <w:t xml:space="preserve"> decide </w:t>
            </w:r>
            <w:r w:rsidRPr="00911F4B">
              <w:rPr>
                <w:rFonts w:ascii="Times New Roman" w:hAnsi="Times New Roman" w:cs="Times New Roman"/>
                <w:color w:val="000000" w:themeColor="text1"/>
                <w:sz w:val="18"/>
                <w:szCs w:val="18"/>
                <w:lang w:val="en-GB"/>
              </w:rPr>
              <w:t xml:space="preserve">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170C43A" w14:textId="77777777" w:rsidR="00290115" w:rsidRPr="00452904" w:rsidRDefault="00290115" w:rsidP="00290115">
            <w:pPr>
              <w:pStyle w:val="af5"/>
              <w:numPr>
                <w:ilvl w:val="1"/>
                <w:numId w:val="8"/>
              </w:numPr>
              <w:spacing w:after="0"/>
              <w:ind w:left="1418" w:hanging="284"/>
              <w:rPr>
                <w:rFonts w:ascii="Times New Roman" w:eastAsia="新細明體" w:hAnsi="Times New Roman" w:cs="Times New Roman"/>
                <w:strike/>
                <w:color w:val="ED7D31" w:themeColor="accent2"/>
                <w:sz w:val="18"/>
                <w:szCs w:val="18"/>
                <w:lang w:val="en-GB" w:eastAsia="zh-TW"/>
              </w:rPr>
            </w:pPr>
            <w:r w:rsidRPr="00452904">
              <w:rPr>
                <w:rFonts w:ascii="Times New Roman" w:eastAsia="新細明體" w:hAnsi="Times New Roman" w:cs="Times New Roman"/>
                <w:strike/>
                <w:color w:val="ED7D31" w:themeColor="accent2"/>
                <w:sz w:val="18"/>
                <w:szCs w:val="18"/>
                <w:lang w:val="en-GB" w:eastAsia="zh-TW"/>
              </w:rPr>
              <w:t xml:space="preserve">FFS: The RRC configuration is provided in the </w:t>
            </w:r>
            <w:r w:rsidRPr="00452904">
              <w:rPr>
                <w:rFonts w:ascii="Times New Roman" w:eastAsia="新細明體" w:hAnsi="Times New Roman" w:cs="Times New Roman"/>
                <w:i/>
                <w:iCs/>
                <w:strike/>
                <w:color w:val="ED7D31" w:themeColor="accent2"/>
                <w:sz w:val="18"/>
                <w:szCs w:val="18"/>
                <w:lang w:val="en-GB" w:eastAsia="zh-TW"/>
              </w:rPr>
              <w:t>PDSCH-Config</w:t>
            </w:r>
            <w:r w:rsidRPr="00452904">
              <w:rPr>
                <w:rFonts w:ascii="Times New Roman" w:eastAsia="新細明體" w:hAnsi="Times New Roman" w:cs="Times New Roman"/>
                <w:strike/>
                <w:color w:val="ED7D31" w:themeColor="accent2"/>
                <w:sz w:val="18"/>
                <w:szCs w:val="18"/>
                <w:lang w:val="en-GB" w:eastAsia="zh-TW"/>
              </w:rPr>
              <w:t xml:space="preserve"> or a CORESET/CORESET group</w:t>
            </w:r>
          </w:p>
          <w:p w14:paraId="6E24D815" w14:textId="77777777" w:rsidR="00290115" w:rsidRPr="00911F4B" w:rsidRDefault="00290115" w:rsidP="00290115">
            <w:pPr>
              <w:pStyle w:val="af5"/>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68296DE"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The presence of a new DCI field (if supported) is configurable by RRC</w:t>
            </w:r>
          </w:p>
          <w:p w14:paraId="2AE2723B" w14:textId="77777777" w:rsidR="00290115" w:rsidRPr="00911F4B" w:rsidRDefault="00290115" w:rsidP="00290115">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sidRPr="00911F4B">
              <w:rPr>
                <w:rFonts w:ascii="Times New Roman" w:eastAsia="新細明體" w:hAnsi="Times New Roman" w:cs="Times New Roman"/>
                <w:color w:val="000000" w:themeColor="text1"/>
                <w:sz w:val="18"/>
                <w:szCs w:val="18"/>
                <w:lang w:val="en-GB" w:eastAsia="zh-TW"/>
              </w:rPr>
              <w:t xml:space="preserve">The UE applies the </w:t>
            </w:r>
            <w:r w:rsidRPr="00911F4B">
              <w:rPr>
                <w:rFonts w:ascii="Times New Roman" w:eastAsia="新細明體" w:hAnsi="Times New Roman" w:cs="Times New Roman"/>
                <w:color w:val="000000" w:themeColor="text1"/>
                <w:sz w:val="18"/>
                <w:szCs w:val="18"/>
                <w:u w:val="single"/>
                <w:lang w:val="en-GB" w:eastAsia="zh-TW"/>
              </w:rPr>
              <w:t>default</w:t>
            </w:r>
            <w:r w:rsidRPr="00911F4B">
              <w:rPr>
                <w:rFonts w:ascii="Times New Roman" w:eastAsia="新細明體" w:hAnsi="Times New Roman" w:cs="Times New Roman"/>
                <w:color w:val="000000" w:themeColor="text1"/>
                <w:sz w:val="18"/>
                <w:szCs w:val="18"/>
                <w:lang w:val="en-GB" w:eastAsia="zh-TW"/>
              </w:rPr>
              <w:t xml:space="preserve"> indicated </w:t>
            </w:r>
            <w:ins w:id="4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TCI state(s)</w:t>
            </w:r>
            <w:ins w:id="48" w:author="Darcy Tsai (蔡承融)" w:date="2022-10-13T11:12:00Z">
              <w:r>
                <w:rPr>
                  <w:rFonts w:ascii="Times New Roman" w:eastAsia="新細明體" w:hAnsi="Times New Roman" w:cs="Times New Roman"/>
                  <w:color w:val="000000" w:themeColor="text1"/>
                  <w:sz w:val="18"/>
                  <w:szCs w:val="18"/>
                  <w:lang w:val="en-GB" w:eastAsia="zh-TW"/>
                </w:rPr>
                <w:t xml:space="preserve"> </w:t>
              </w:r>
            </w:ins>
            <w:ins w:id="49" w:author="Darcy Tsai (蔡承融)" w:date="2022-10-13T11:15:00Z">
              <w:r w:rsidRPr="006167B7">
                <w:rPr>
                  <w:rFonts w:ascii="Times New Roman" w:eastAsia="新細明體" w:hAnsi="Times New Roman" w:cs="Times New Roman"/>
                  <w:strike/>
                  <w:color w:val="ED7D31" w:themeColor="accent2"/>
                  <w:sz w:val="18"/>
                  <w:szCs w:val="18"/>
                  <w:lang w:val="en-GB" w:eastAsia="zh-TW"/>
                </w:rPr>
                <w:t>informed</w:t>
              </w:r>
            </w:ins>
            <w:ins w:id="50"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by</w:t>
              </w:r>
            </w:ins>
            <w:ins w:id="51"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above</w:t>
              </w:r>
            </w:ins>
            <w:ins w:id="52" w:author="Darcy Tsai (蔡承融)" w:date="2022-10-13T11:12:00Z">
              <w:r w:rsidRPr="006167B7">
                <w:rPr>
                  <w:rFonts w:ascii="Times New Roman" w:eastAsia="新細明體" w:hAnsi="Times New Roman" w:cs="Times New Roman"/>
                  <w:strike/>
                  <w:color w:val="ED7D31" w:themeColor="accent2"/>
                  <w:sz w:val="18"/>
                  <w:szCs w:val="18"/>
                  <w:lang w:val="en-GB" w:eastAsia="zh-TW"/>
                </w:rPr>
                <w:t xml:space="preserve"> RRC</w:t>
              </w:r>
            </w:ins>
            <w:ins w:id="53" w:author="Darcy Tsai (蔡承融)" w:date="2022-10-13T11:15:00Z">
              <w:r w:rsidRPr="006167B7">
                <w:rPr>
                  <w:rFonts w:ascii="Times New Roman" w:eastAsia="新細明體" w:hAnsi="Times New Roman" w:cs="Times New Roman"/>
                  <w:strike/>
                  <w:color w:val="ED7D31" w:themeColor="accent2"/>
                  <w:sz w:val="18"/>
                  <w:szCs w:val="18"/>
                  <w:lang w:val="en-GB" w:eastAsia="zh-TW"/>
                </w:rPr>
                <w:t xml:space="preserve"> configuration</w:t>
              </w:r>
            </w:ins>
            <w:r w:rsidRPr="00911F4B">
              <w:rPr>
                <w:rFonts w:ascii="Times New Roman" w:eastAsia="新細明體" w:hAnsi="Times New Roman" w:cs="Times New Roman"/>
                <w:color w:val="000000" w:themeColor="text1"/>
                <w:sz w:val="18"/>
                <w:szCs w:val="18"/>
                <w:lang w:val="en-GB" w:eastAsia="zh-TW"/>
              </w:rPr>
              <w:t xml:space="preserve"> to PDSCH reception if the DCI field is not configured, </w:t>
            </w:r>
            <w:del w:id="54" w:author="承融 蔡" w:date="2022-10-14T01:03:00Z">
              <w:r w:rsidRPr="00911F4B" w:rsidDel="00836DF4">
                <w:rPr>
                  <w:rFonts w:ascii="Times New Roman" w:eastAsia="新細明體" w:hAnsi="Times New Roman" w:cs="Times New Roman"/>
                  <w:color w:val="000000" w:themeColor="text1"/>
                  <w:sz w:val="18"/>
                  <w:szCs w:val="18"/>
                  <w:lang w:val="en-GB" w:eastAsia="zh-TW"/>
                </w:rPr>
                <w:delText xml:space="preserve">and </w:delText>
              </w:r>
            </w:del>
            <w:ins w:id="55" w:author="承融 蔡" w:date="2022-10-14T01:03:00Z">
              <w:r>
                <w:rPr>
                  <w:rFonts w:ascii="Times New Roman" w:eastAsia="新細明體" w:hAnsi="Times New Roman" w:cs="Times New Roman"/>
                  <w:color w:val="000000" w:themeColor="text1"/>
                  <w:sz w:val="18"/>
                  <w:szCs w:val="18"/>
                  <w:lang w:val="en-GB" w:eastAsia="zh-TW"/>
                </w:rPr>
                <w:t>or</w:t>
              </w:r>
              <w:r w:rsidRPr="00911F4B">
                <w:rPr>
                  <w:rFonts w:ascii="Times New Roman" w:eastAsia="新細明體" w:hAnsi="Times New Roman" w:cs="Times New Roman"/>
                  <w:color w:val="000000" w:themeColor="text1"/>
                  <w:sz w:val="18"/>
                  <w:szCs w:val="18"/>
                  <w:lang w:val="en-GB" w:eastAsia="zh-TW"/>
                </w:rPr>
                <w:t xml:space="preserve"> </w:t>
              </w:r>
            </w:ins>
            <w:r w:rsidRPr="00911F4B">
              <w:rPr>
                <w:rFonts w:ascii="Times New Roman" w:eastAsia="新細明體" w:hAnsi="Times New Roman" w:cs="Times New Roman"/>
                <w:color w:val="000000" w:themeColor="text1"/>
                <w:sz w:val="18"/>
                <w:szCs w:val="18"/>
                <w:lang w:val="en-GB" w:eastAsia="zh-TW"/>
              </w:rPr>
              <w:t>before the application time (if defined)</w:t>
            </w:r>
          </w:p>
          <w:p w14:paraId="4C450205" w14:textId="77777777" w:rsidR="00290115" w:rsidRPr="005E4558" w:rsidRDefault="00290115" w:rsidP="00290115">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0E6B69B0"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49C23FAE"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3C11DFA3" w14:textId="77777777" w:rsidR="00290115" w:rsidRDefault="00290115" w:rsidP="00290115">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And we also support Proposal 3.A and prefer Alt 1 only. In addition, a default TCI state can be defined with fixed rule and will be used before the application time (if defined) of the first DCI for TCI association.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14BD397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A538957"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p>
          <w:p w14:paraId="31C89E08" w14:textId="77777777" w:rsidR="00290115" w:rsidRPr="00FA3B3B" w:rsidRDefault="00290115" w:rsidP="00290115">
            <w:pPr>
              <w:snapToGrid w:val="0"/>
              <w:spacing w:after="0" w:line="240" w:lineRule="auto"/>
              <w:jc w:val="both"/>
              <w:rPr>
                <w:rFonts w:ascii="Times New Roman" w:hAnsi="Times New Roman" w:cs="Times New Roman"/>
                <w:b/>
                <w:sz w:val="18"/>
                <w:szCs w:val="18"/>
                <w:u w:val="single"/>
                <w:lang w:val="en-GB" w:eastAsia="zh-CN"/>
              </w:rPr>
            </w:pPr>
            <w:r w:rsidRPr="00FA3B3B">
              <w:rPr>
                <w:rFonts w:ascii="Times New Roman" w:hAnsi="Times New Roman" w:cs="Times New Roman"/>
                <w:b/>
                <w:sz w:val="18"/>
                <w:szCs w:val="18"/>
                <w:u w:val="single"/>
                <w:lang w:val="en-GB" w:eastAsia="zh-CN"/>
              </w:rPr>
              <w:t>Proposal 3.</w:t>
            </w:r>
            <w:r>
              <w:rPr>
                <w:rFonts w:ascii="Times New Roman" w:hAnsi="Times New Roman" w:cs="Times New Roman"/>
                <w:b/>
                <w:sz w:val="18"/>
                <w:szCs w:val="18"/>
                <w:u w:val="single"/>
                <w:lang w:val="en-GB" w:eastAsia="zh-CN"/>
              </w:rPr>
              <w:t>E</w:t>
            </w:r>
          </w:p>
          <w:p w14:paraId="7863610F" w14:textId="77777777"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upport. </w:t>
            </w:r>
            <w:r>
              <w:rPr>
                <w:rFonts w:ascii="Times New Roman" w:eastAsia="DengXian" w:hAnsi="Times New Roman" w:cs="Times New Roman"/>
                <w:sz w:val="18"/>
                <w:szCs w:val="18"/>
                <w:lang w:val="en-GB" w:eastAsia="zh-CN"/>
              </w:rPr>
              <w:t>But what will be applied for PUCCH?</w:t>
            </w:r>
          </w:p>
          <w:p w14:paraId="178F7995" w14:textId="58CC46D8" w:rsidR="00290115" w:rsidRPr="008D3355" w:rsidRDefault="008D3355" w:rsidP="008D3355">
            <w:pPr>
              <w:snapToGrid w:val="0"/>
              <w:spacing w:after="0" w:line="240" w:lineRule="auto"/>
              <w:jc w:val="both"/>
              <w:rPr>
                <w:rFonts w:ascii="Times New Roman" w:eastAsia="SimSun" w:hAnsi="Times New Roman" w:cs="Times New Roman" w:hint="eastAsia"/>
                <w:b/>
                <w:color w:val="3333FF"/>
                <w:sz w:val="18"/>
                <w:szCs w:val="18"/>
                <w:lang w:eastAsia="en-US"/>
              </w:rPr>
            </w:pPr>
            <w:r w:rsidRPr="008D3355">
              <w:rPr>
                <w:rFonts w:ascii="Times New Roman" w:hAnsi="Times New Roman" w:cs="Times New Roman" w:hint="eastAsia"/>
                <w:b/>
                <w:color w:val="3333FF"/>
                <w:sz w:val="18"/>
                <w:szCs w:val="18"/>
              </w:rPr>
              <w:t>[</w:t>
            </w:r>
            <w:r w:rsidRPr="008D335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According to </w:t>
            </w:r>
            <w:r w:rsidR="00D861F6">
              <w:rPr>
                <w:rFonts w:ascii="Times New Roman" w:hAnsi="Times New Roman" w:cs="Times New Roman"/>
                <w:b/>
                <w:color w:val="3333FF"/>
                <w:sz w:val="18"/>
                <w:szCs w:val="18"/>
              </w:rPr>
              <w:t xml:space="preserve">the </w:t>
            </w:r>
            <w:r>
              <w:rPr>
                <w:rFonts w:ascii="Times New Roman" w:hAnsi="Times New Roman" w:cs="Times New Roman"/>
                <w:b/>
                <w:color w:val="3333FF"/>
                <w:sz w:val="18"/>
                <w:szCs w:val="18"/>
              </w:rPr>
              <w:t>contribution</w:t>
            </w:r>
            <w:r w:rsidR="00D861F6">
              <w:rPr>
                <w:rFonts w:ascii="Times New Roman" w:hAnsi="Times New Roman" w:cs="Times New Roman"/>
                <w:b/>
                <w:color w:val="3333FF"/>
                <w:sz w:val="18"/>
                <w:szCs w:val="18"/>
              </w:rPr>
              <w:t>s</w:t>
            </w:r>
            <w:r>
              <w:rPr>
                <w:rFonts w:ascii="Times New Roman" w:hAnsi="Times New Roman" w:cs="Times New Roman"/>
                <w:b/>
                <w:color w:val="3333FF"/>
                <w:sz w:val="18"/>
                <w:szCs w:val="18"/>
              </w:rPr>
              <w:t>, views on PUCCH are still quite diverse, which can be discussed later. A corresponding FFS is added.</w:t>
            </w:r>
          </w:p>
          <w:p w14:paraId="763809CA" w14:textId="77777777" w:rsidR="00290115" w:rsidRPr="00A864D8" w:rsidRDefault="00290115" w:rsidP="00290115">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5EDC8138" w14:textId="514DE6A1" w:rsidR="00290115" w:rsidRDefault="00290115" w:rsidP="00290115">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S</w:t>
            </w:r>
            <w:r>
              <w:rPr>
                <w:rFonts w:ascii="Times New Roman" w:eastAsia="DengXian" w:hAnsi="Times New Roman" w:cs="Times New Roman" w:hint="eastAsia"/>
                <w:sz w:val="18"/>
                <w:szCs w:val="18"/>
                <w:lang w:val="en-GB" w:eastAsia="zh-CN"/>
              </w:rPr>
              <w:t xml:space="preserve">ince there are at most 3 CORESETs for S-DCI based MTRP. </w:t>
            </w:r>
            <w:r>
              <w:rPr>
                <w:rFonts w:ascii="Times New Roman" w:eastAsia="DengXian" w:hAnsi="Times New Roman" w:cs="Times New Roman"/>
                <w:sz w:val="18"/>
                <w:szCs w:val="18"/>
                <w:lang w:val="en-GB" w:eastAsia="zh-CN"/>
              </w:rPr>
              <w:t xml:space="preserve">It is OK for us to configure CORESET group or not. And we </w:t>
            </w:r>
            <w:r w:rsidR="00551EDB">
              <w:rPr>
                <w:rFonts w:ascii="Times New Roman" w:eastAsia="DengXian" w:hAnsi="Times New Roman" w:cs="Times New Roman"/>
                <w:sz w:val="18"/>
                <w:szCs w:val="18"/>
                <w:lang w:val="en-GB" w:eastAsia="zh-CN"/>
              </w:rPr>
              <w:t>are</w:t>
            </w:r>
            <w:r>
              <w:rPr>
                <w:rFonts w:ascii="Times New Roman" w:eastAsia="DengXian" w:hAnsi="Times New Roman" w:cs="Times New Roman"/>
                <w:sz w:val="18"/>
                <w:szCs w:val="18"/>
                <w:lang w:val="en-GB" w:eastAsia="zh-CN"/>
              </w:rPr>
              <w:t xml:space="preserve"> also fine with leaving it to RAN2.</w:t>
            </w:r>
          </w:p>
          <w:p w14:paraId="1C5253BD" w14:textId="77777777" w:rsidR="00290115" w:rsidRPr="00551EDB" w:rsidRDefault="00290115" w:rsidP="00290115">
            <w:pPr>
              <w:snapToGrid w:val="0"/>
              <w:spacing w:after="0" w:line="240" w:lineRule="auto"/>
              <w:jc w:val="both"/>
              <w:rPr>
                <w:rFonts w:ascii="Times New Roman" w:hAnsi="Times New Roman" w:cs="Times New Roman"/>
                <w:sz w:val="18"/>
                <w:szCs w:val="18"/>
                <w:lang w:val="en-GB"/>
              </w:rPr>
            </w:pPr>
          </w:p>
        </w:tc>
      </w:tr>
      <w:tr w:rsidR="00423EEE" w14:paraId="5C471715" w14:textId="77777777">
        <w:tc>
          <w:tcPr>
            <w:tcW w:w="1129" w:type="dxa"/>
          </w:tcPr>
          <w:p w14:paraId="49B47CAD" w14:textId="0D0B29E4" w:rsidR="00423EEE" w:rsidRDefault="00423EEE" w:rsidP="00423EEE">
            <w:pPr>
              <w:spacing w:after="0"/>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OPPO</w:t>
            </w:r>
          </w:p>
        </w:tc>
        <w:tc>
          <w:tcPr>
            <w:tcW w:w="8856" w:type="dxa"/>
          </w:tcPr>
          <w:p w14:paraId="4E746427" w14:textId="1698F9A9"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r>
              <w:rPr>
                <w:rFonts w:ascii="Times New Roman" w:eastAsia="Yu Mincho" w:hAnsi="Times New Roman" w:cs="Times New Roman"/>
                <w:b/>
                <w:sz w:val="18"/>
                <w:szCs w:val="18"/>
                <w:lang w:val="en-GB" w:eastAsia="ja-JP"/>
              </w:rPr>
              <w:t xml:space="preserve">Issue 3.5: </w:t>
            </w:r>
            <w:r w:rsidRPr="00423EEE">
              <w:rPr>
                <w:rFonts w:ascii="Times New Roman" w:eastAsia="Yu Mincho" w:hAnsi="Times New Roman" w:cs="Times New Roman"/>
                <w:sz w:val="18"/>
                <w:szCs w:val="18"/>
                <w:lang w:val="en-GB" w:eastAsia="ja-JP"/>
              </w:rPr>
              <w:t>not support.</w:t>
            </w:r>
            <w:r>
              <w:rPr>
                <w:rFonts w:ascii="Times New Roman" w:eastAsia="Yu Mincho" w:hAnsi="Times New Roman" w:cs="Times New Roman"/>
                <w:b/>
                <w:sz w:val="18"/>
                <w:szCs w:val="18"/>
                <w:lang w:val="en-GB" w:eastAsia="ja-JP"/>
              </w:rPr>
              <w:t xml:space="preserve"> </w:t>
            </w:r>
            <w:r w:rsidRPr="00423EEE">
              <w:rPr>
                <w:rFonts w:ascii="Times New Roman" w:eastAsia="Yu Mincho" w:hAnsi="Times New Roman" w:cs="Times New Roman"/>
                <w:sz w:val="18"/>
                <w:szCs w:val="18"/>
                <w:lang w:val="en-GB" w:eastAsia="ja-JP"/>
              </w:rPr>
              <w:t xml:space="preserve">If we create the CORESET group for S-DCI, then </w:t>
            </w:r>
            <w:r>
              <w:rPr>
                <w:rFonts w:ascii="Times New Roman" w:eastAsia="Yu Mincho" w:hAnsi="Times New Roman" w:cs="Times New Roman"/>
                <w:sz w:val="18"/>
                <w:szCs w:val="18"/>
                <w:lang w:val="en-GB" w:eastAsia="ja-JP"/>
              </w:rPr>
              <w:t xml:space="preserve">in essence </w:t>
            </w:r>
            <w:r w:rsidRPr="00423EEE">
              <w:rPr>
                <w:rFonts w:ascii="Times New Roman" w:eastAsia="Yu Mincho" w:hAnsi="Times New Roman" w:cs="Times New Roman"/>
                <w:sz w:val="18"/>
                <w:szCs w:val="18"/>
                <w:lang w:val="en-GB" w:eastAsia="ja-JP"/>
              </w:rPr>
              <w:t>we turn it into M-DCI MTRP</w:t>
            </w:r>
            <w:r>
              <w:rPr>
                <w:rFonts w:ascii="Times New Roman" w:eastAsia="Yu Mincho" w:hAnsi="Times New Roman" w:cs="Times New Roman"/>
                <w:sz w:val="18"/>
                <w:szCs w:val="18"/>
                <w:lang w:val="en-GB" w:eastAsia="ja-JP"/>
              </w:rPr>
              <w:t xml:space="preserve"> and somehow loose the flexibility of S-DCI MTRP in our view. </w:t>
            </w:r>
          </w:p>
          <w:p w14:paraId="5A34381E" w14:textId="77777777" w:rsidR="00423EEE" w:rsidRDefault="00423EEE" w:rsidP="00423EEE">
            <w:pPr>
              <w:snapToGrid w:val="0"/>
              <w:spacing w:after="0" w:line="240" w:lineRule="auto"/>
              <w:jc w:val="both"/>
              <w:rPr>
                <w:rFonts w:ascii="Times New Roman" w:eastAsia="Yu Mincho" w:hAnsi="Times New Roman" w:cs="Times New Roman"/>
                <w:b/>
                <w:sz w:val="18"/>
                <w:szCs w:val="18"/>
                <w:lang w:val="en-GB" w:eastAsia="ja-JP"/>
              </w:rPr>
            </w:pPr>
          </w:p>
          <w:p w14:paraId="0052BEAA" w14:textId="2F1B8970"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w:t>
            </w:r>
            <w:r>
              <w:rPr>
                <w:rFonts w:ascii="Times New Roman" w:eastAsia="Yu Mincho" w:hAnsi="Times New Roman" w:cs="Times New Roman"/>
                <w:sz w:val="18"/>
                <w:szCs w:val="18"/>
                <w:lang w:val="en-GB" w:eastAsia="ja-JP"/>
              </w:rPr>
              <w:t xml:space="preserve">: support. Hopefully we could make a down selection next meeting. </w:t>
            </w:r>
          </w:p>
          <w:p w14:paraId="01692108"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3924D5E6"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3.A.1</w:t>
            </w:r>
            <w:r>
              <w:rPr>
                <w:rFonts w:ascii="Times New Roman" w:eastAsia="Yu Mincho" w:hAnsi="Times New Roman" w:cs="Times New Roman"/>
                <w:sz w:val="18"/>
                <w:szCs w:val="18"/>
                <w:lang w:val="en-GB" w:eastAsia="ja-JP"/>
              </w:rPr>
              <w:t xml:space="preserve">: we see the great effort from FL to forge a compromised solution. But our general impression on controlling indicated TCI state(s) follows the normal procedure of RRC configuration, MAC CE activation, and DCI indication. It seems unusual to put another RRC control over MAC CE and/or DCI signalling. This would complicate UE’s behaviour, thinking about whether the RRC configuration is there or not. Moreover, the dynamic switch between STRP/MTRP PDSCH would be disabled by RRC </w:t>
            </w:r>
            <w:proofErr w:type="gramStart"/>
            <w:r>
              <w:rPr>
                <w:rFonts w:ascii="Times New Roman" w:eastAsia="Yu Mincho" w:hAnsi="Times New Roman" w:cs="Times New Roman"/>
                <w:sz w:val="18"/>
                <w:szCs w:val="18"/>
                <w:lang w:val="en-GB" w:eastAsia="ja-JP"/>
              </w:rPr>
              <w:t>controlling, if</w:t>
            </w:r>
            <w:proofErr w:type="gramEnd"/>
            <w:r>
              <w:rPr>
                <w:rFonts w:ascii="Times New Roman" w:eastAsia="Yu Mincho" w:hAnsi="Times New Roman" w:cs="Times New Roman"/>
                <w:sz w:val="18"/>
                <w:szCs w:val="18"/>
                <w:lang w:val="en-GB" w:eastAsia="ja-JP"/>
              </w:rPr>
              <w:t xml:space="preserve"> I don’t understand the intention in a wrong way.</w:t>
            </w:r>
          </w:p>
          <w:p w14:paraId="552E9DED" w14:textId="77777777" w:rsidR="00423EEE" w:rsidRDefault="00423EEE" w:rsidP="00423EEE">
            <w:pPr>
              <w:snapToGrid w:val="0"/>
              <w:spacing w:after="0" w:line="240" w:lineRule="auto"/>
              <w:jc w:val="both"/>
              <w:rPr>
                <w:rFonts w:ascii="Times New Roman" w:eastAsia="Yu Mincho" w:hAnsi="Times New Roman" w:cs="Times New Roman"/>
                <w:sz w:val="18"/>
                <w:szCs w:val="18"/>
                <w:lang w:val="en-GB" w:eastAsia="ja-JP"/>
              </w:rPr>
            </w:pPr>
          </w:p>
          <w:p w14:paraId="2C1FD550" w14:textId="786D6330" w:rsidR="00423EEE" w:rsidRPr="00C458F2" w:rsidRDefault="00423EEE" w:rsidP="00423EEE">
            <w:pPr>
              <w:snapToGrid w:val="0"/>
              <w:spacing w:after="0" w:line="240" w:lineRule="auto"/>
              <w:jc w:val="both"/>
              <w:rPr>
                <w:rFonts w:ascii="Times New Roman" w:hAnsi="Times New Roman" w:cs="Times New Roman"/>
                <w:sz w:val="18"/>
                <w:szCs w:val="18"/>
                <w:lang w:val="en-GB"/>
              </w:rPr>
            </w:pPr>
            <w:r w:rsidRPr="00C44D4E">
              <w:rPr>
                <w:rFonts w:ascii="Times New Roman" w:eastAsia="Yu Mincho" w:hAnsi="Times New Roman" w:cs="Times New Roman" w:hint="eastAsia"/>
                <w:b/>
                <w:sz w:val="18"/>
                <w:szCs w:val="18"/>
                <w:lang w:val="en-GB" w:eastAsia="ja-JP"/>
              </w:rPr>
              <w:t>P</w:t>
            </w:r>
            <w:r w:rsidRPr="00C44D4E">
              <w:rPr>
                <w:rFonts w:ascii="Times New Roman" w:eastAsia="Yu Mincho" w:hAnsi="Times New Roman" w:cs="Times New Roman"/>
                <w:b/>
                <w:sz w:val="18"/>
                <w:szCs w:val="18"/>
                <w:lang w:val="en-GB" w:eastAsia="ja-JP"/>
              </w:rPr>
              <w:t>roposal 3.</w:t>
            </w:r>
            <w:r>
              <w:rPr>
                <w:rFonts w:ascii="Times New Roman" w:eastAsia="Yu Mincho" w:hAnsi="Times New Roman" w:cs="Times New Roman"/>
                <w:b/>
                <w:sz w:val="18"/>
                <w:szCs w:val="18"/>
                <w:lang w:val="en-GB" w:eastAsia="ja-JP"/>
              </w:rPr>
              <w:t xml:space="preserve">E: </w:t>
            </w:r>
            <w:r w:rsidRPr="00C44D4E">
              <w:rPr>
                <w:rFonts w:ascii="Times New Roman" w:eastAsia="Yu Mincho" w:hAnsi="Times New Roman" w:cs="Times New Roman"/>
                <w:sz w:val="18"/>
                <w:szCs w:val="18"/>
                <w:lang w:val="en-GB" w:eastAsia="ja-JP"/>
              </w:rPr>
              <w:t>support.</w:t>
            </w:r>
          </w:p>
        </w:tc>
      </w:tr>
      <w:tr w:rsidR="007F762D" w14:paraId="3C43F2EA" w14:textId="77777777">
        <w:tc>
          <w:tcPr>
            <w:tcW w:w="1129" w:type="dxa"/>
          </w:tcPr>
          <w:p w14:paraId="344A6424" w14:textId="34A3C1E8" w:rsidR="007F762D" w:rsidRPr="007F762D" w:rsidRDefault="007F762D"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F</w:t>
            </w:r>
            <w:r>
              <w:rPr>
                <w:rFonts w:ascii="Times New Roman" w:eastAsia="DengXian" w:hAnsi="Times New Roman" w:cs="Times New Roman"/>
                <w:bCs/>
                <w:iCs/>
                <w:color w:val="000000" w:themeColor="text1"/>
                <w:sz w:val="18"/>
                <w:szCs w:val="18"/>
                <w:lang w:val="en-GB" w:eastAsia="zh-CN"/>
              </w:rPr>
              <w:t>ujitsu</w:t>
            </w:r>
          </w:p>
        </w:tc>
        <w:tc>
          <w:tcPr>
            <w:tcW w:w="8856" w:type="dxa"/>
          </w:tcPr>
          <w:p w14:paraId="0A85B875" w14:textId="40BFCC42" w:rsidR="007F762D" w:rsidRDefault="007F762D" w:rsidP="007F762D">
            <w:pPr>
              <w:snapToGrid w:val="0"/>
              <w:spacing w:after="0" w:line="240" w:lineRule="auto"/>
              <w:jc w:val="both"/>
              <w:rPr>
                <w:rFonts w:ascii="Times New Roman" w:hAnsi="Times New Roman" w:cs="Times New Roman"/>
                <w:color w:val="000000" w:themeColor="text1"/>
                <w:sz w:val="18"/>
                <w:szCs w:val="18"/>
                <w:lang w:val="en-GB"/>
              </w:rPr>
            </w:pPr>
            <w:r w:rsidRPr="00F444F8">
              <w:rPr>
                <w:rFonts w:ascii="Times New Roman" w:eastAsia="Yu Mincho" w:hAnsi="Times New Roman" w:cs="Times New Roman" w:hint="eastAsia"/>
                <w:b/>
                <w:bCs/>
                <w:sz w:val="18"/>
                <w:szCs w:val="18"/>
                <w:lang w:val="en-GB" w:eastAsia="ja-JP"/>
              </w:rPr>
              <w:t>P</w:t>
            </w:r>
            <w:r w:rsidRPr="00F444F8">
              <w:rPr>
                <w:rFonts w:ascii="Times New Roman" w:eastAsia="Yu Mincho" w:hAnsi="Times New Roman" w:cs="Times New Roman"/>
                <w:b/>
                <w:bCs/>
                <w:sz w:val="18"/>
                <w:szCs w:val="18"/>
                <w:lang w:val="en-GB" w:eastAsia="ja-JP"/>
              </w:rPr>
              <w:t>roposal 3.A and Proposal 3.A.1</w:t>
            </w:r>
            <w:r w:rsidR="00B22708">
              <w:rPr>
                <w:rFonts w:ascii="Times New Roman" w:eastAsia="Yu Mincho" w:hAnsi="Times New Roman" w:cs="Times New Roman"/>
                <w:sz w:val="18"/>
                <w:szCs w:val="18"/>
                <w:lang w:val="en-GB" w:eastAsia="ja-JP"/>
              </w:rPr>
              <w:t xml:space="preserve">: We </w:t>
            </w:r>
            <w:r w:rsidR="00F444F8">
              <w:rPr>
                <w:rFonts w:ascii="Times New Roman" w:eastAsia="Yu Mincho" w:hAnsi="Times New Roman" w:cs="Times New Roman"/>
                <w:sz w:val="18"/>
                <w:szCs w:val="18"/>
                <w:lang w:val="en-GB" w:eastAsia="ja-JP"/>
              </w:rPr>
              <w:t xml:space="preserve">slightly </w:t>
            </w:r>
            <w:r w:rsidR="00B22708">
              <w:rPr>
                <w:rFonts w:ascii="Times New Roman" w:eastAsia="Yu Mincho" w:hAnsi="Times New Roman" w:cs="Times New Roman"/>
                <w:sz w:val="18"/>
                <w:szCs w:val="18"/>
                <w:lang w:val="en-GB" w:eastAsia="ja-JP"/>
              </w:rPr>
              <w:t xml:space="preserve">prefer Proposal 3.A. </w:t>
            </w:r>
            <w:r w:rsidR="00A451F2">
              <w:rPr>
                <w:rFonts w:ascii="Times New Roman" w:eastAsia="Yu Mincho" w:hAnsi="Times New Roman" w:cs="Times New Roman"/>
                <w:sz w:val="18"/>
                <w:szCs w:val="18"/>
                <w:lang w:val="en-GB" w:eastAsia="ja-JP"/>
              </w:rPr>
              <w:t xml:space="preserve">It seems that </w:t>
            </w:r>
            <w:r w:rsidR="00B22708">
              <w:rPr>
                <w:rFonts w:ascii="Times New Roman" w:eastAsia="Yu Mincho" w:hAnsi="Times New Roman" w:cs="Times New Roman"/>
                <w:sz w:val="18"/>
                <w:szCs w:val="18"/>
                <w:lang w:val="en-GB" w:eastAsia="ja-JP"/>
              </w:rPr>
              <w:t>Proposal 3.A.1</w:t>
            </w:r>
            <w:r w:rsidR="00A451F2">
              <w:rPr>
                <w:rFonts w:ascii="Times New Roman" w:eastAsia="Yu Mincho" w:hAnsi="Times New Roman" w:cs="Times New Roman"/>
                <w:sz w:val="18"/>
                <w:szCs w:val="18"/>
                <w:lang w:val="en-GB" w:eastAsia="ja-JP"/>
              </w:rPr>
              <w:t xml:space="preserve"> is the next level detail of Proposal 3.A</w:t>
            </w:r>
            <w:r w:rsidR="00F444F8">
              <w:rPr>
                <w:rFonts w:ascii="Times New Roman" w:eastAsia="Yu Mincho" w:hAnsi="Times New Roman" w:cs="Times New Roman"/>
                <w:sz w:val="18"/>
                <w:szCs w:val="18"/>
                <w:lang w:val="en-GB" w:eastAsia="ja-JP"/>
              </w:rPr>
              <w:t>, where some FFS points in Proposal 3.A are addressed by Proposal 3.A.1</w:t>
            </w:r>
            <w:r w:rsidR="00A451F2">
              <w:rPr>
                <w:rFonts w:ascii="Times New Roman" w:eastAsia="Yu Mincho" w:hAnsi="Times New Roman" w:cs="Times New Roman"/>
                <w:sz w:val="18"/>
                <w:szCs w:val="18"/>
                <w:lang w:val="en-GB" w:eastAsia="ja-JP"/>
              </w:rPr>
              <w:t xml:space="preserve">. </w:t>
            </w:r>
          </w:p>
          <w:p w14:paraId="47021B66" w14:textId="77777777" w:rsidR="00F444F8" w:rsidRPr="00F444F8" w:rsidRDefault="00F444F8" w:rsidP="00F444F8">
            <w:pPr>
              <w:snapToGrid w:val="0"/>
              <w:spacing w:after="0" w:line="240" w:lineRule="auto"/>
              <w:jc w:val="both"/>
              <w:rPr>
                <w:rFonts w:ascii="Times New Roman" w:hAnsi="Times New Roman" w:cs="Times New Roman"/>
                <w:b/>
                <w:sz w:val="18"/>
                <w:szCs w:val="18"/>
                <w:lang w:val="en-GB" w:eastAsia="zh-CN"/>
              </w:rPr>
            </w:pPr>
            <w:r w:rsidRPr="00F444F8">
              <w:rPr>
                <w:rFonts w:ascii="Times New Roman" w:hAnsi="Times New Roman" w:cs="Times New Roman"/>
                <w:b/>
                <w:sz w:val="18"/>
                <w:szCs w:val="18"/>
                <w:lang w:val="en-GB" w:eastAsia="zh-CN"/>
              </w:rPr>
              <w:t>Proposal 3.E</w:t>
            </w:r>
          </w:p>
          <w:p w14:paraId="13B67F20" w14:textId="1C26ECFE" w:rsid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sz w:val="18"/>
                <w:szCs w:val="18"/>
                <w:lang w:val="en-GB" w:eastAsia="zh-CN"/>
              </w:rPr>
              <w:t>W</w:t>
            </w:r>
            <w:r>
              <w:rPr>
                <w:rFonts w:ascii="Times New Roman" w:eastAsia="DengXian" w:hAnsi="Times New Roman" w:cs="Times New Roman" w:hint="eastAsia"/>
                <w:sz w:val="18"/>
                <w:szCs w:val="18"/>
                <w:lang w:val="en-GB" w:eastAsia="zh-CN"/>
              </w:rPr>
              <w:t>e</w:t>
            </w:r>
            <w:r>
              <w:rPr>
                <w:rFonts w:ascii="Times New Roman" w:eastAsia="DengXian" w:hAnsi="Times New Roman" w:cs="Times New Roman"/>
                <w:sz w:val="18"/>
                <w:szCs w:val="18"/>
                <w:lang w:val="en-GB" w:eastAsia="zh-CN"/>
              </w:rPr>
              <w:t xml:space="preserve"> are fine with the proposal.</w:t>
            </w:r>
          </w:p>
          <w:p w14:paraId="5B37BB93" w14:textId="77777777" w:rsidR="00F444F8" w:rsidRPr="00A864D8" w:rsidRDefault="00F444F8" w:rsidP="00F444F8">
            <w:pPr>
              <w:snapToGrid w:val="0"/>
              <w:spacing w:after="0" w:line="240" w:lineRule="auto"/>
              <w:jc w:val="both"/>
              <w:rPr>
                <w:rFonts w:ascii="Times New Roman" w:eastAsia="DengXian" w:hAnsi="Times New Roman" w:cs="Times New Roman"/>
                <w:b/>
                <w:sz w:val="18"/>
                <w:szCs w:val="18"/>
                <w:u w:val="single"/>
                <w:lang w:val="en-GB" w:eastAsia="zh-CN"/>
              </w:rPr>
            </w:pPr>
            <w:r w:rsidRPr="00A864D8">
              <w:rPr>
                <w:rFonts w:ascii="Times New Roman" w:eastAsia="DengXian" w:hAnsi="Times New Roman" w:cs="Times New Roman"/>
                <w:b/>
                <w:sz w:val="18"/>
                <w:szCs w:val="18"/>
                <w:u w:val="single"/>
                <w:lang w:val="en-GB" w:eastAsia="zh-CN"/>
              </w:rPr>
              <w:t>Issue 3.5</w:t>
            </w:r>
          </w:p>
          <w:p w14:paraId="24F092FE" w14:textId="22CE6A93" w:rsidR="00F444F8" w:rsidRPr="00F444F8" w:rsidRDefault="00F444F8" w:rsidP="00F444F8">
            <w:pPr>
              <w:snapToGrid w:val="0"/>
              <w:spacing w:after="0" w:line="240" w:lineRule="auto"/>
              <w:jc w:val="both"/>
              <w:rPr>
                <w:rFonts w:ascii="Times New Roman" w:eastAsia="DengXian" w:hAnsi="Times New Roman" w:cs="Times New Roman"/>
                <w:sz w:val="18"/>
                <w:szCs w:val="18"/>
                <w:lang w:val="en-GB" w:eastAsia="zh-CN"/>
              </w:rPr>
            </w:pPr>
            <w:r>
              <w:rPr>
                <w:rFonts w:ascii="Times New Roman" w:eastAsia="DengXian" w:hAnsi="Times New Roman" w:cs="Times New Roman" w:hint="eastAsia"/>
                <w:sz w:val="18"/>
                <w:szCs w:val="18"/>
                <w:lang w:val="en-GB" w:eastAsia="zh-CN"/>
              </w:rPr>
              <w:lastRenderedPageBreak/>
              <w:t>W</w:t>
            </w:r>
            <w:r>
              <w:rPr>
                <w:rFonts w:ascii="Times New Roman" w:eastAsia="DengXian" w:hAnsi="Times New Roman" w:cs="Times New Roman"/>
                <w:sz w:val="18"/>
                <w:szCs w:val="18"/>
                <w:lang w:val="en-GB" w:eastAsia="zh-CN"/>
              </w:rPr>
              <w:t>e do not see the need to support CORESET group.</w:t>
            </w:r>
          </w:p>
        </w:tc>
      </w:tr>
      <w:tr w:rsidR="00BB1C28" w14:paraId="0A3B0C73" w14:textId="77777777">
        <w:tc>
          <w:tcPr>
            <w:tcW w:w="1129" w:type="dxa"/>
          </w:tcPr>
          <w:p w14:paraId="0FE10D12" w14:textId="2CFBBCBC" w:rsidR="00BB1C28" w:rsidRDefault="00BB1C28" w:rsidP="00423EEE">
            <w:pPr>
              <w:spacing w:after="0"/>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Cs/>
                <w:iCs/>
                <w:color w:val="000000" w:themeColor="text1"/>
                <w:sz w:val="18"/>
                <w:szCs w:val="18"/>
                <w:lang w:val="en-GB" w:eastAsia="zh-CN"/>
              </w:rPr>
              <w:lastRenderedPageBreak/>
              <w:t>Google</w:t>
            </w:r>
          </w:p>
        </w:tc>
        <w:tc>
          <w:tcPr>
            <w:tcW w:w="8856" w:type="dxa"/>
          </w:tcPr>
          <w:p w14:paraId="2CCE1405"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Pr>
                <w:rFonts w:ascii="Times New Roman" w:eastAsia="Yu Mincho" w:hAnsi="Times New Roman" w:cs="Times New Roman"/>
                <w:b/>
                <w:bCs/>
                <w:sz w:val="18"/>
                <w:szCs w:val="18"/>
                <w:lang w:val="en-GB" w:eastAsia="ja-JP"/>
              </w:rPr>
              <w:t>Issue 3.5</w:t>
            </w:r>
            <w:r w:rsidRPr="00BB1C28">
              <w:rPr>
                <w:rFonts w:ascii="Times New Roman" w:eastAsia="Yu Mincho" w:hAnsi="Times New Roman" w:cs="Times New Roman"/>
                <w:bCs/>
                <w:sz w:val="18"/>
                <w:szCs w:val="18"/>
                <w:lang w:val="en-GB" w:eastAsia="ja-JP"/>
              </w:rPr>
              <w:t>:</w:t>
            </w:r>
            <w:r>
              <w:rPr>
                <w:rFonts w:ascii="Times New Roman" w:eastAsia="Yu Mincho" w:hAnsi="Times New Roman" w:cs="Times New Roman"/>
                <w:bCs/>
                <w:sz w:val="18"/>
                <w:szCs w:val="18"/>
                <w:lang w:val="en-GB" w:eastAsia="ja-JP"/>
              </w:rPr>
              <w:t xml:space="preserve"> We prefer not to introduce such CORESET group configuration. But we are also OK to leave it to RAN2. </w:t>
            </w:r>
          </w:p>
          <w:p w14:paraId="3058DEFC" w14:textId="77777777"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p>
          <w:p w14:paraId="2F9C2B20" w14:textId="5D57D9C6" w:rsidR="00BB1C28" w:rsidRDefault="00BB1C28" w:rsidP="007F762D">
            <w:pPr>
              <w:snapToGrid w:val="0"/>
              <w:spacing w:after="0" w:line="240" w:lineRule="auto"/>
              <w:jc w:val="both"/>
              <w:rPr>
                <w:rFonts w:ascii="Times New Roman" w:eastAsia="Yu Mincho" w:hAnsi="Times New Roman" w:cs="Times New Roman"/>
                <w:bCs/>
                <w:sz w:val="18"/>
                <w:szCs w:val="18"/>
                <w:lang w:val="en-GB" w:eastAsia="ja-JP"/>
              </w:rPr>
            </w:pPr>
            <w:r w:rsidRPr="00BB1C28">
              <w:rPr>
                <w:rFonts w:ascii="Times New Roman" w:eastAsia="Yu Mincho" w:hAnsi="Times New Roman" w:cs="Times New Roman"/>
                <w:b/>
                <w:bCs/>
                <w:sz w:val="18"/>
                <w:szCs w:val="18"/>
                <w:lang w:val="en-GB" w:eastAsia="ja-JP"/>
              </w:rPr>
              <w:t>Proposal 3.A/</w:t>
            </w:r>
            <w:proofErr w:type="gramStart"/>
            <w:r w:rsidRPr="00BB1C28">
              <w:rPr>
                <w:rFonts w:ascii="Times New Roman" w:eastAsia="Yu Mincho" w:hAnsi="Times New Roman" w:cs="Times New Roman"/>
                <w:b/>
                <w:bCs/>
                <w:sz w:val="18"/>
                <w:szCs w:val="18"/>
                <w:lang w:val="en-GB" w:eastAsia="ja-JP"/>
              </w:rPr>
              <w:t>3.A.</w:t>
            </w:r>
            <w:proofErr w:type="gramEnd"/>
            <w:r w:rsidRPr="00BB1C28">
              <w:rPr>
                <w:rFonts w:ascii="Times New Roman" w:eastAsia="Yu Mincho" w:hAnsi="Times New Roman" w:cs="Times New Roman"/>
                <w:b/>
                <w:bCs/>
                <w:sz w:val="18"/>
                <w:szCs w:val="18"/>
                <w:lang w:val="en-GB" w:eastAsia="ja-JP"/>
              </w:rPr>
              <w:t>1</w:t>
            </w:r>
            <w:r>
              <w:rPr>
                <w:rFonts w:ascii="Times New Roman" w:eastAsia="Yu Mincho" w:hAnsi="Times New Roman" w:cs="Times New Roman"/>
                <w:bCs/>
                <w:sz w:val="18"/>
                <w:szCs w:val="18"/>
                <w:lang w:val="en-GB" w:eastAsia="ja-JP"/>
              </w:rPr>
              <w:t xml:space="preserve">: </w:t>
            </w:r>
            <w:r w:rsidR="00E133BF">
              <w:rPr>
                <w:rFonts w:ascii="Times New Roman" w:eastAsia="Yu Mincho" w:hAnsi="Times New Roman" w:cs="Times New Roman"/>
                <w:bCs/>
                <w:sz w:val="18"/>
                <w:szCs w:val="18"/>
                <w:lang w:val="en-GB" w:eastAsia="ja-JP"/>
              </w:rPr>
              <w:t xml:space="preserve">We’ve already showed our views and questions in above comment row. </w:t>
            </w:r>
          </w:p>
          <w:p w14:paraId="0E4A6869" w14:textId="579431B3" w:rsidR="00E133BF" w:rsidRDefault="00E133BF" w:rsidP="007F762D">
            <w:pPr>
              <w:snapToGrid w:val="0"/>
              <w:spacing w:after="0" w:line="240" w:lineRule="auto"/>
              <w:jc w:val="both"/>
              <w:rPr>
                <w:rFonts w:ascii="Times New Roman" w:eastAsia="Yu Mincho" w:hAnsi="Times New Roman" w:cs="Times New Roman"/>
                <w:bCs/>
                <w:sz w:val="18"/>
                <w:szCs w:val="18"/>
                <w:lang w:val="en-GB" w:eastAsia="ja-JP"/>
              </w:rPr>
            </w:pPr>
          </w:p>
          <w:p w14:paraId="6B438AA6" w14:textId="65C6DB62" w:rsidR="00E133BF" w:rsidRDefault="00E133BF" w:rsidP="007F762D">
            <w:pPr>
              <w:snapToGrid w:val="0"/>
              <w:spacing w:after="0" w:line="240" w:lineRule="auto"/>
              <w:jc w:val="both"/>
              <w:rPr>
                <w:rFonts w:ascii="Times New Roman" w:eastAsia="Yu Mincho" w:hAnsi="Times New Roman" w:cs="Times New Roman"/>
                <w:bCs/>
                <w:sz w:val="18"/>
                <w:szCs w:val="18"/>
                <w:lang w:val="en-GB"/>
              </w:rPr>
            </w:pPr>
            <w:r w:rsidRPr="00E133BF">
              <w:rPr>
                <w:rFonts w:ascii="Times New Roman" w:eastAsia="Yu Mincho" w:hAnsi="Times New Roman" w:cs="Times New Roman"/>
                <w:b/>
                <w:bCs/>
                <w:sz w:val="18"/>
                <w:szCs w:val="18"/>
                <w:lang w:val="en-GB" w:eastAsia="ja-JP"/>
              </w:rPr>
              <w:t>Proposal 3.E</w:t>
            </w:r>
            <w:r>
              <w:rPr>
                <w:rFonts w:ascii="Times New Roman" w:eastAsia="Yu Mincho" w:hAnsi="Times New Roman" w:cs="Times New Roman"/>
                <w:bCs/>
                <w:sz w:val="18"/>
                <w:szCs w:val="18"/>
                <w:lang w:val="en-GB" w:eastAsia="ja-JP"/>
              </w:rPr>
              <w:t xml:space="preserve">: If our understanding is right, this proposal </w:t>
            </w:r>
            <w:r w:rsidR="004C253A">
              <w:rPr>
                <w:rFonts w:ascii="Times New Roman" w:eastAsia="Yu Mincho" w:hAnsi="Times New Roman" w:cs="Times New Roman"/>
                <w:bCs/>
                <w:sz w:val="18"/>
                <w:szCs w:val="18"/>
                <w:lang w:val="en-GB" w:eastAsia="ja-JP"/>
              </w:rPr>
              <w:t>aims</w:t>
            </w:r>
            <w:r>
              <w:rPr>
                <w:rFonts w:ascii="Times New Roman" w:eastAsia="Yu Mincho" w:hAnsi="Times New Roman" w:cs="Times New Roman"/>
                <w:bCs/>
                <w:sz w:val="18"/>
                <w:szCs w:val="18"/>
                <w:lang w:val="en-GB" w:eastAsia="ja-JP"/>
              </w:rPr>
              <w:t xml:space="preserve"> to discuss how </w:t>
            </w:r>
            <w:r w:rsidRPr="00E133BF">
              <w:rPr>
                <w:rFonts w:ascii="Times New Roman" w:eastAsia="Yu Mincho" w:hAnsi="Times New Roman" w:cs="Times New Roman"/>
                <w:bCs/>
                <w:sz w:val="18"/>
                <w:szCs w:val="18"/>
                <w:lang w:val="en-GB" w:eastAsia="ja-JP"/>
              </w:rPr>
              <w:t xml:space="preserve">channel(s)/signal(s) </w:t>
            </w:r>
            <w:r>
              <w:rPr>
                <w:rFonts w:ascii="Times New Roman" w:eastAsia="Yu Mincho" w:hAnsi="Times New Roman" w:cs="Times New Roman"/>
                <w:bCs/>
                <w:sz w:val="18"/>
                <w:szCs w:val="18"/>
                <w:lang w:val="en-GB" w:eastAsia="ja-JP"/>
              </w:rPr>
              <w:t xml:space="preserve">can </w:t>
            </w:r>
            <w:r w:rsidRPr="00E133BF">
              <w:rPr>
                <w:rFonts w:ascii="Times New Roman" w:eastAsia="Yu Mincho" w:hAnsi="Times New Roman" w:cs="Times New Roman"/>
                <w:bCs/>
                <w:sz w:val="18"/>
                <w:szCs w:val="18"/>
                <w:lang w:val="en-GB" w:eastAsia="ja-JP"/>
              </w:rPr>
              <w:t xml:space="preserve">have explicit or implicit association with </w:t>
            </w:r>
            <w:r>
              <w:rPr>
                <w:rFonts w:ascii="Times New Roman" w:eastAsia="Yu Mincho" w:hAnsi="Times New Roman" w:cs="Times New Roman"/>
                <w:bCs/>
                <w:sz w:val="18"/>
                <w:szCs w:val="18"/>
                <w:lang w:val="en-GB" w:eastAsia="ja-JP"/>
              </w:rPr>
              <w:t xml:space="preserve">a </w:t>
            </w:r>
            <w:r w:rsidRPr="00E133BF">
              <w:rPr>
                <w:rFonts w:ascii="Times New Roman" w:eastAsia="Yu Mincho" w:hAnsi="Times New Roman" w:cs="Times New Roman"/>
                <w:bCs/>
                <w:i/>
                <w:iCs/>
                <w:sz w:val="18"/>
                <w:szCs w:val="18"/>
                <w:lang w:val="en-GB" w:eastAsia="ja-JP"/>
              </w:rPr>
              <w:t>coresetPoolIndex</w:t>
            </w:r>
            <w:r w:rsidRPr="00E133BF">
              <w:rPr>
                <w:rFonts w:ascii="Times New Roman" w:eastAsia="Yu Mincho" w:hAnsi="Times New Roman" w:cs="Times New Roman"/>
                <w:bCs/>
                <w:sz w:val="18"/>
                <w:szCs w:val="18"/>
                <w:lang w:val="en-GB" w:eastAsia="ja-JP"/>
              </w:rPr>
              <w:t xml:space="preserve"> value</w:t>
            </w:r>
            <w:r>
              <w:rPr>
                <w:rFonts w:ascii="Times New Roman" w:eastAsia="Yu Mincho" w:hAnsi="Times New Roman" w:cs="Times New Roman"/>
                <w:bCs/>
                <w:sz w:val="18"/>
                <w:szCs w:val="18"/>
                <w:lang w:val="en-GB" w:eastAsia="ja-JP"/>
              </w:rPr>
              <w:t xml:space="preserve">. Then, we should also discuss PUCCH case. </w:t>
            </w:r>
            <w:r w:rsidR="00672685">
              <w:rPr>
                <w:rFonts w:ascii="Times New Roman" w:eastAsia="Yu Mincho" w:hAnsi="Times New Roman" w:cs="Times New Roman"/>
                <w:bCs/>
                <w:sz w:val="18"/>
                <w:szCs w:val="18"/>
                <w:lang w:val="en-GB" w:eastAsia="ja-JP"/>
              </w:rPr>
              <w:t>On the other hand, t</w:t>
            </w:r>
            <w:r>
              <w:rPr>
                <w:rFonts w:ascii="Times New Roman" w:eastAsia="Yu Mincho" w:hAnsi="Times New Roman" w:cs="Times New Roman"/>
                <w:bCs/>
                <w:sz w:val="18"/>
                <w:szCs w:val="18"/>
                <w:lang w:val="en-GB" w:eastAsia="ja-JP"/>
              </w:rPr>
              <w:t xml:space="preserve">he listed association methods here are all related to scheduling CORESET/PDCCH. Maybe we can divide this proposal into sub-proposals, each for different channel, which facilitates </w:t>
            </w:r>
            <w:r w:rsidR="00C11D65">
              <w:rPr>
                <w:rFonts w:ascii="Times New Roman" w:eastAsia="Yu Mincho" w:hAnsi="Times New Roman" w:cs="Times New Roman"/>
                <w:bCs/>
                <w:sz w:val="18"/>
                <w:szCs w:val="18"/>
                <w:lang w:val="en-GB" w:eastAsia="ja-JP"/>
              </w:rPr>
              <w:t xml:space="preserve">to </w:t>
            </w:r>
            <w:r>
              <w:rPr>
                <w:rFonts w:ascii="Times New Roman" w:eastAsia="Yu Mincho" w:hAnsi="Times New Roman" w:cs="Times New Roman"/>
                <w:bCs/>
                <w:sz w:val="18"/>
                <w:szCs w:val="18"/>
                <w:lang w:val="en-GB" w:eastAsia="ja-JP"/>
              </w:rPr>
              <w:t xml:space="preserve">exploit other association methods for each channel. </w:t>
            </w:r>
          </w:p>
          <w:p w14:paraId="47BF1FFD" w14:textId="725CFC93" w:rsidR="00BB1C28" w:rsidRPr="00D861F6" w:rsidRDefault="00D861F6" w:rsidP="007F762D">
            <w:pPr>
              <w:snapToGrid w:val="0"/>
              <w:spacing w:after="0" w:line="240" w:lineRule="auto"/>
              <w:jc w:val="both"/>
              <w:rPr>
                <w:rFonts w:ascii="Times New Roman" w:eastAsia="SimSun" w:hAnsi="Times New Roman" w:cs="Times New Roman" w:hint="eastAsia"/>
                <w:b/>
                <w:color w:val="3333FF"/>
                <w:sz w:val="18"/>
                <w:szCs w:val="18"/>
                <w:lang w:eastAsia="en-US"/>
              </w:rPr>
            </w:pPr>
            <w:r>
              <w:rPr>
                <w:rFonts w:ascii="Times New Roman" w:hAnsi="Times New Roman" w:cs="Times New Roman"/>
                <w:b/>
                <w:color w:val="3333FF"/>
                <w:sz w:val="18"/>
                <w:szCs w:val="18"/>
              </w:rPr>
              <w:t>[</w:t>
            </w:r>
            <w:r w:rsidR="009A75AE" w:rsidRPr="008D3355">
              <w:rPr>
                <w:rFonts w:ascii="Times New Roman" w:hAnsi="Times New Roman" w:cs="Times New Roman"/>
                <w:b/>
                <w:color w:val="3333FF"/>
                <w:sz w:val="18"/>
                <w:szCs w:val="18"/>
              </w:rPr>
              <w:t>Mod]</w:t>
            </w:r>
            <w:r w:rsidR="009A75AE">
              <w:rPr>
                <w:rFonts w:ascii="Times New Roman" w:hAnsi="Times New Roman" w:cs="Times New Roman"/>
                <w:b/>
                <w:color w:val="3333FF"/>
                <w:sz w:val="18"/>
                <w:szCs w:val="18"/>
              </w:rPr>
              <w:t xml:space="preserve"> According to </w:t>
            </w:r>
            <w:r>
              <w:rPr>
                <w:rFonts w:ascii="Times New Roman" w:hAnsi="Times New Roman" w:cs="Times New Roman"/>
                <w:b/>
                <w:color w:val="3333FF"/>
                <w:sz w:val="18"/>
                <w:szCs w:val="18"/>
              </w:rPr>
              <w:t xml:space="preserve">the </w:t>
            </w:r>
            <w:r w:rsidR="009A75AE">
              <w:rPr>
                <w:rFonts w:ascii="Times New Roman" w:hAnsi="Times New Roman" w:cs="Times New Roman"/>
                <w:b/>
                <w:color w:val="3333FF"/>
                <w:sz w:val="18"/>
                <w:szCs w:val="18"/>
              </w:rPr>
              <w:t>contribution</w:t>
            </w:r>
            <w:r>
              <w:rPr>
                <w:rFonts w:ascii="Times New Roman" w:hAnsi="Times New Roman" w:cs="Times New Roman"/>
                <w:b/>
                <w:color w:val="3333FF"/>
                <w:sz w:val="18"/>
                <w:szCs w:val="18"/>
              </w:rPr>
              <w:t>s</w:t>
            </w:r>
            <w:r w:rsidR="009A75AE">
              <w:rPr>
                <w:rFonts w:ascii="Times New Roman" w:hAnsi="Times New Roman" w:cs="Times New Roman"/>
                <w:b/>
                <w:color w:val="3333FF"/>
                <w:sz w:val="18"/>
                <w:szCs w:val="18"/>
              </w:rPr>
              <w:t>, views on PUCCH are still quite diverse, which can be discussed later. A corresponding FFS is added.</w:t>
            </w:r>
          </w:p>
        </w:tc>
      </w:tr>
      <w:tr w:rsidR="009A75AE" w14:paraId="7F67D1AE" w14:textId="77777777">
        <w:tc>
          <w:tcPr>
            <w:tcW w:w="1129" w:type="dxa"/>
          </w:tcPr>
          <w:p w14:paraId="3E3AD92A"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2AA03FC"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r w:rsidR="009A75AE" w14:paraId="5BDED804" w14:textId="77777777">
        <w:tc>
          <w:tcPr>
            <w:tcW w:w="1129" w:type="dxa"/>
          </w:tcPr>
          <w:p w14:paraId="0FD84C78"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77FA6418"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r w:rsidR="009A75AE" w14:paraId="2DAFB098" w14:textId="77777777">
        <w:tc>
          <w:tcPr>
            <w:tcW w:w="1129" w:type="dxa"/>
          </w:tcPr>
          <w:p w14:paraId="08F8D3A4"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4CDBF76B"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r w:rsidR="009A75AE" w14:paraId="4D207AEB" w14:textId="77777777">
        <w:tc>
          <w:tcPr>
            <w:tcW w:w="1129" w:type="dxa"/>
          </w:tcPr>
          <w:p w14:paraId="31F27341" w14:textId="77777777" w:rsidR="009A75AE" w:rsidRDefault="009A75AE" w:rsidP="00423EEE">
            <w:pPr>
              <w:spacing w:after="0"/>
              <w:rPr>
                <w:rFonts w:ascii="Times New Roman" w:eastAsia="DengXian" w:hAnsi="Times New Roman" w:cs="Times New Roman"/>
                <w:bCs/>
                <w:iCs/>
                <w:color w:val="000000" w:themeColor="text1"/>
                <w:sz w:val="18"/>
                <w:szCs w:val="18"/>
                <w:lang w:val="en-GB" w:eastAsia="zh-CN"/>
              </w:rPr>
            </w:pPr>
          </w:p>
        </w:tc>
        <w:tc>
          <w:tcPr>
            <w:tcW w:w="8856" w:type="dxa"/>
          </w:tcPr>
          <w:p w14:paraId="3D3C4B45" w14:textId="77777777" w:rsidR="009A75AE" w:rsidRDefault="009A75AE" w:rsidP="007F762D">
            <w:pPr>
              <w:snapToGrid w:val="0"/>
              <w:spacing w:after="0" w:line="240" w:lineRule="auto"/>
              <w:jc w:val="both"/>
              <w:rPr>
                <w:rFonts w:ascii="Times New Roman" w:eastAsia="Yu Mincho" w:hAnsi="Times New Roman" w:cs="Times New Roman"/>
                <w:b/>
                <w:bCs/>
                <w:sz w:val="18"/>
                <w:szCs w:val="18"/>
                <w:lang w:val="en-GB" w:eastAsia="ja-JP"/>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245ACDE3"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5"/>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56" w:name="_Hlk115792171"/>
      <w:bookmarkEnd w:id="56"/>
    </w:p>
    <w:p w14:paraId="7CD59A75" w14:textId="77777777" w:rsidR="007F5477" w:rsidRPr="00C26B00" w:rsidRDefault="007F5477" w:rsidP="007F5477">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57" w:name="_Hlk102142298"/>
      <w:bookmarkEnd w:id="57"/>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5"/>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5"/>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5"/>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5"/>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5"/>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551EDB" w14:paraId="3E257F5E" w14:textId="77777777" w:rsidTr="00253187">
        <w:tc>
          <w:tcPr>
            <w:tcW w:w="1434" w:type="dxa"/>
            <w:shd w:val="clear" w:color="auto" w:fill="FFFFFF" w:themeFill="background1"/>
          </w:tcPr>
          <w:p w14:paraId="14C4BC05" w14:textId="76E56BAD"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551" w:type="dxa"/>
            <w:shd w:val="clear" w:color="auto" w:fill="FFFFFF" w:themeFill="background1"/>
          </w:tcPr>
          <w:p w14:paraId="5A60CFF2" w14:textId="77777777" w:rsidR="00551EDB" w:rsidRDefault="00551EDB" w:rsidP="00551EDB">
            <w:pPr>
              <w:snapToGrid w:val="0"/>
              <w:spacing w:after="0" w:line="240" w:lineRule="auto"/>
              <w:rPr>
                <w:rFonts w:ascii="Times" w:eastAsia="DengXian" w:hAnsi="Times" w:cs="Times"/>
                <w:b/>
                <w:sz w:val="18"/>
                <w:szCs w:val="18"/>
                <w:u w:val="single"/>
                <w:lang w:eastAsia="zh-CN"/>
              </w:rPr>
            </w:pPr>
            <w:r w:rsidRPr="000A325D">
              <w:rPr>
                <w:rFonts w:ascii="Times" w:eastAsia="DengXian" w:hAnsi="Times" w:cs="Times" w:hint="eastAsia"/>
                <w:b/>
                <w:sz w:val="18"/>
                <w:szCs w:val="18"/>
                <w:u w:val="single"/>
                <w:lang w:eastAsia="zh-CN"/>
              </w:rPr>
              <w:t>Proposal 5.A</w:t>
            </w:r>
          </w:p>
          <w:p w14:paraId="4F1659BE" w14:textId="77777777" w:rsidR="00551EDB" w:rsidRDefault="00551EDB" w:rsidP="00551EDB">
            <w:pPr>
              <w:snapToGrid w:val="0"/>
              <w:spacing w:after="0" w:line="240" w:lineRule="auto"/>
              <w:rPr>
                <w:rFonts w:ascii="Times" w:eastAsia="DengXian" w:hAnsi="Times" w:cs="Times"/>
                <w:b/>
                <w:sz w:val="18"/>
                <w:szCs w:val="18"/>
                <w:u w:val="single"/>
                <w:lang w:eastAsia="zh-CN"/>
              </w:rPr>
            </w:pPr>
          </w:p>
          <w:p w14:paraId="277DBE45" w14:textId="77777777" w:rsidR="00551EDB" w:rsidRDefault="00551EDB" w:rsidP="00551EDB">
            <w:pPr>
              <w:snapToGrid w:val="0"/>
              <w:spacing w:after="0" w:line="240" w:lineRule="auto"/>
              <w:rPr>
                <w:rFonts w:ascii="Times" w:eastAsia="DengXian" w:hAnsi="Times" w:cs="Times"/>
                <w:sz w:val="18"/>
                <w:szCs w:val="18"/>
                <w:lang w:eastAsia="zh-CN"/>
              </w:rPr>
            </w:pPr>
            <w:r w:rsidRPr="000A325D">
              <w:rPr>
                <w:rFonts w:ascii="Times" w:eastAsia="DengXian" w:hAnsi="Times" w:cs="Times"/>
                <w:sz w:val="18"/>
                <w:szCs w:val="18"/>
                <w:lang w:eastAsia="zh-CN"/>
              </w:rPr>
              <w:t>For the first sub-bullet,</w:t>
            </w:r>
            <w:r>
              <w:rPr>
                <w:rFonts w:ascii="Times" w:eastAsia="DengXian" w:hAnsi="Times" w:cs="Times"/>
                <w:sz w:val="18"/>
                <w:szCs w:val="18"/>
                <w:lang w:eastAsia="zh-CN"/>
              </w:rPr>
              <w:t xml:space="preserve"> for S-DCI based MTRP, </w:t>
            </w:r>
            <w:r>
              <w:rPr>
                <w:rFonts w:ascii="Times New Roman" w:hAnsi="Times New Roman" w:cs="Times New Roman"/>
                <w:color w:val="000000" w:themeColor="text1"/>
                <w:sz w:val="18"/>
                <w:szCs w:val="18"/>
              </w:rPr>
              <w:t>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is not supported in Rel-17. We slightly not prefer to enhance it since it is not agreed during the discussion in Rel-17. In addition, it is related to issue 3.5, </w:t>
            </w:r>
            <w:proofErr w:type="gramStart"/>
            <w:r>
              <w:rPr>
                <w:rFonts w:ascii="Times New Roman" w:hAnsi="Times New Roman" w:cs="Times New Roman"/>
                <w:color w:val="000000" w:themeColor="text1"/>
                <w:sz w:val="18"/>
                <w:szCs w:val="18"/>
              </w:rPr>
              <w:t>in order to</w:t>
            </w:r>
            <w:proofErr w:type="gramEnd"/>
            <w:r>
              <w:rPr>
                <w:rFonts w:ascii="Times New Roman" w:hAnsi="Times New Roman" w:cs="Times New Roman"/>
                <w:color w:val="000000" w:themeColor="text1"/>
                <w:sz w:val="18"/>
                <w:szCs w:val="18"/>
              </w:rPr>
              <w:t xml:space="preserve"> support i</w:t>
            </w:r>
            <w:r w:rsidRPr="0056375E">
              <w:rPr>
                <w:rFonts w:ascii="Times New Roman" w:hAnsi="Times New Roman" w:cs="Times New Roman"/>
                <w:color w:val="000000" w:themeColor="text1"/>
                <w:sz w:val="18"/>
                <w:szCs w:val="18"/>
              </w:rPr>
              <w:t>mplicit BFD-RS determination</w:t>
            </w:r>
            <w:r>
              <w:rPr>
                <w:rFonts w:ascii="Times New Roman" w:hAnsi="Times New Roman" w:cs="Times New Roman"/>
                <w:color w:val="000000" w:themeColor="text1"/>
                <w:sz w:val="18"/>
                <w:szCs w:val="18"/>
              </w:rPr>
              <w:t xml:space="preserve"> for </w:t>
            </w:r>
            <w:r>
              <w:rPr>
                <w:rFonts w:ascii="Times" w:eastAsia="DengXian" w:hAnsi="Times" w:cs="Times"/>
                <w:sz w:val="18"/>
                <w:szCs w:val="18"/>
                <w:lang w:eastAsia="zh-CN"/>
              </w:rPr>
              <w:t>S-DCI based MTRP, CORESET group need to be supported.</w:t>
            </w:r>
          </w:p>
          <w:p w14:paraId="1DF9144A" w14:textId="77777777" w:rsidR="00551EDB" w:rsidRDefault="00551EDB" w:rsidP="00551EDB">
            <w:pPr>
              <w:snapToGrid w:val="0"/>
              <w:spacing w:after="0" w:line="240" w:lineRule="auto"/>
              <w:rPr>
                <w:rFonts w:ascii="Times" w:eastAsia="DengXian" w:hAnsi="Times" w:cs="Times"/>
                <w:sz w:val="18"/>
                <w:szCs w:val="18"/>
                <w:lang w:eastAsia="zh-CN"/>
              </w:rPr>
            </w:pPr>
          </w:p>
          <w:p w14:paraId="5A6DB780" w14:textId="778C2FB3" w:rsidR="00551EDB" w:rsidRDefault="00551EDB" w:rsidP="00551ED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second bullet, is it about M-DCI based MTRP or both S-DCI and M-DCI based MTRP? We can discuss it for M-DCI based MTRP first.</w:t>
            </w:r>
          </w:p>
        </w:tc>
      </w:tr>
      <w:tr w:rsidR="00423EEE" w14:paraId="51809682" w14:textId="77777777" w:rsidTr="00253187">
        <w:tc>
          <w:tcPr>
            <w:tcW w:w="1434" w:type="dxa"/>
            <w:shd w:val="clear" w:color="auto" w:fill="FFFFFF" w:themeFill="background1"/>
          </w:tcPr>
          <w:p w14:paraId="016D298F" w14:textId="44AC5C26"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OPPO</w:t>
            </w:r>
          </w:p>
        </w:tc>
        <w:tc>
          <w:tcPr>
            <w:tcW w:w="8551" w:type="dxa"/>
            <w:shd w:val="clear" w:color="auto" w:fill="FFFFFF" w:themeFill="background1"/>
          </w:tcPr>
          <w:p w14:paraId="53DFF32B" w14:textId="1A9A5E2C" w:rsidR="00423EEE" w:rsidRDefault="00423EEE"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Similar view as Xiaomi that implicit BFR RS determination via UTCI was not supported in Rel.17. And we are extending the R17 UTCI feature into MTRP in R18, rather than adding new ones. </w:t>
            </w:r>
          </w:p>
        </w:tc>
      </w:tr>
      <w:tr w:rsidR="00423EEE" w14:paraId="46EDC432" w14:textId="77777777" w:rsidTr="00253187">
        <w:tc>
          <w:tcPr>
            <w:tcW w:w="1434" w:type="dxa"/>
            <w:shd w:val="clear" w:color="auto" w:fill="FFFFFF" w:themeFill="background1"/>
          </w:tcPr>
          <w:p w14:paraId="60774307" w14:textId="2BE3C9CF" w:rsidR="00423EEE" w:rsidRDefault="00DF7502" w:rsidP="00423EE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Google</w:t>
            </w:r>
          </w:p>
        </w:tc>
        <w:tc>
          <w:tcPr>
            <w:tcW w:w="8551" w:type="dxa"/>
            <w:shd w:val="clear" w:color="auto" w:fill="FFFFFF" w:themeFill="background1"/>
          </w:tcPr>
          <w:p w14:paraId="5A5340E7" w14:textId="7476473B" w:rsidR="00D861F6" w:rsidRPr="00D861F6" w:rsidRDefault="00DF7502" w:rsidP="00CA4540">
            <w:pPr>
              <w:snapToGrid w:val="0"/>
              <w:spacing w:after="0" w:line="240" w:lineRule="auto"/>
              <w:rPr>
                <w:rFonts w:ascii="Times" w:eastAsia="DengXian" w:hAnsi="Times" w:cs="Times" w:hint="eastAsia"/>
                <w:sz w:val="18"/>
                <w:szCs w:val="18"/>
                <w:lang w:eastAsia="zh-CN"/>
              </w:rPr>
            </w:pPr>
            <w:r w:rsidRPr="00DF7502">
              <w:rPr>
                <w:rFonts w:ascii="Times" w:eastAsia="DengXian" w:hAnsi="Times" w:cs="Times"/>
                <w:b/>
                <w:sz w:val="18"/>
                <w:szCs w:val="18"/>
                <w:lang w:eastAsia="zh-CN"/>
              </w:rPr>
              <w:t>Proposal 5.A</w:t>
            </w:r>
            <w:r>
              <w:rPr>
                <w:rFonts w:ascii="Times" w:eastAsia="DengXian" w:hAnsi="Times" w:cs="Times"/>
                <w:sz w:val="18"/>
                <w:szCs w:val="18"/>
                <w:lang w:eastAsia="zh-CN"/>
              </w:rPr>
              <w:t>: We are open to the first sub-bullet. Re. the second sub-bullet, clarifications</w:t>
            </w:r>
            <w:r w:rsidR="004C3BBA">
              <w:rPr>
                <w:rFonts w:ascii="Times" w:eastAsia="DengXian" w:hAnsi="Times" w:cs="Times"/>
                <w:sz w:val="18"/>
                <w:szCs w:val="18"/>
                <w:lang w:eastAsia="zh-CN"/>
              </w:rPr>
              <w:t>/details</w:t>
            </w:r>
            <w:r>
              <w:rPr>
                <w:rFonts w:ascii="Times" w:eastAsia="DengXian" w:hAnsi="Times" w:cs="Times"/>
                <w:sz w:val="18"/>
                <w:szCs w:val="18"/>
                <w:lang w:eastAsia="zh-CN"/>
              </w:rPr>
              <w:t xml:space="preserve"> </w:t>
            </w:r>
            <w:r w:rsidR="00CA4540">
              <w:rPr>
                <w:rFonts w:ascii="Times" w:eastAsia="DengXian" w:hAnsi="Times" w:cs="Times"/>
                <w:sz w:val="18"/>
                <w:szCs w:val="18"/>
                <w:lang w:eastAsia="zh-CN"/>
              </w:rPr>
              <w:t>are</w:t>
            </w:r>
            <w:r>
              <w:rPr>
                <w:rFonts w:ascii="Times" w:eastAsia="DengXian" w:hAnsi="Times" w:cs="Times"/>
                <w:sz w:val="18"/>
                <w:szCs w:val="18"/>
                <w:lang w:eastAsia="zh-CN"/>
              </w:rPr>
              <w:t xml:space="preserve"> needed. Does it mean automatic beam update for DL and/or UL channels/RSs? </w:t>
            </w:r>
            <w:r w:rsidR="001A32B1">
              <w:rPr>
                <w:rFonts w:ascii="Times" w:eastAsia="DengXian" w:hAnsi="Times" w:cs="Times"/>
                <w:sz w:val="18"/>
                <w:szCs w:val="18"/>
                <w:lang w:eastAsia="zh-CN"/>
              </w:rPr>
              <w:t xml:space="preserve">Whether it applies to S-DCI or M-DCI? </w:t>
            </w:r>
          </w:p>
        </w:tc>
      </w:tr>
      <w:tr w:rsidR="00423EEE" w14:paraId="3492ADD1" w14:textId="77777777" w:rsidTr="00253187">
        <w:tc>
          <w:tcPr>
            <w:tcW w:w="1434" w:type="dxa"/>
            <w:shd w:val="clear" w:color="auto" w:fill="FFFFFF" w:themeFill="background1"/>
          </w:tcPr>
          <w:p w14:paraId="20C3640D"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27009EE1" w14:textId="77777777" w:rsidTr="00253187">
        <w:tc>
          <w:tcPr>
            <w:tcW w:w="1434" w:type="dxa"/>
            <w:shd w:val="clear" w:color="auto" w:fill="FFFFFF" w:themeFill="background1"/>
          </w:tcPr>
          <w:p w14:paraId="59FA2EFB"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423EEE" w:rsidRDefault="00423EEE" w:rsidP="00423EEE">
            <w:pPr>
              <w:snapToGrid w:val="0"/>
              <w:spacing w:after="0" w:line="240" w:lineRule="auto"/>
              <w:rPr>
                <w:rFonts w:ascii="Times" w:eastAsia="DengXian" w:hAnsi="Times" w:cs="Times"/>
                <w:sz w:val="18"/>
                <w:szCs w:val="18"/>
                <w:lang w:eastAsia="zh-CN"/>
              </w:rPr>
            </w:pPr>
          </w:p>
        </w:tc>
      </w:tr>
      <w:tr w:rsidR="00423EEE" w14:paraId="7AD908A6" w14:textId="77777777" w:rsidTr="00253187">
        <w:tc>
          <w:tcPr>
            <w:tcW w:w="1434" w:type="dxa"/>
            <w:shd w:val="clear" w:color="auto" w:fill="FFFFFF" w:themeFill="background1"/>
          </w:tcPr>
          <w:p w14:paraId="398C7C20" w14:textId="77777777" w:rsidR="00423EEE" w:rsidRDefault="00423EEE" w:rsidP="00423EEE">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423EEE" w:rsidRDefault="00423EEE" w:rsidP="00423EEE">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b"/>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lastRenderedPageBreak/>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c"/>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5"/>
              <w:numPr>
                <w:ilvl w:val="1"/>
                <w:numId w:val="44"/>
              </w:numPr>
              <w:spacing w:after="0" w:line="256" w:lineRule="auto"/>
              <w:ind w:left="1418" w:hanging="284"/>
              <w:rPr>
                <w:rFonts w:ascii="Times New Roman" w:eastAsia="新細明體" w:hAnsi="Times New Roman" w:cs="Times New Roman"/>
                <w:color w:val="000000"/>
                <w:sz w:val="18"/>
                <w:szCs w:val="18"/>
                <w:lang w:eastAsia="zh-TW"/>
              </w:rPr>
            </w:pPr>
            <w:r w:rsidRPr="00CC6E8D">
              <w:rPr>
                <w:rFonts w:ascii="Times New Roman" w:eastAsia="新細明體" w:hAnsi="Times New Roman" w:cs="Times New Roman"/>
                <w:color w:val="000000"/>
                <w:sz w:val="18"/>
                <w:szCs w:val="18"/>
                <w:lang w:eastAsia="zh-TW"/>
              </w:rPr>
              <w:t xml:space="preserve">FFS: The UE shall apply the indicated joint/DL/UL TCI state(s) specific to a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新細明體" w:hAnsi="Times New Roman" w:cs="Times New Roman"/>
                <w:i/>
                <w:iCs/>
                <w:color w:val="000000"/>
                <w:sz w:val="18"/>
                <w:szCs w:val="18"/>
                <w:lang w:eastAsia="zh-TW"/>
              </w:rPr>
              <w:t>coresetPoolIndex</w:t>
            </w:r>
            <w:r w:rsidRPr="00CC6E8D">
              <w:rPr>
                <w:rFonts w:ascii="Times New Roman" w:eastAsia="新細明體"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c"/>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5"/>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5"/>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Alt1: Use RRC configuration to inform the association between the indicated joint/UL TCI state(s) and a PUCCH resource/ group</w:t>
            </w:r>
          </w:p>
          <w:p w14:paraId="67A851AA"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5"/>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 xml:space="preserve">Note: the association indicates whether the UE shall apply the first one, the second one, or </w:t>
            </w:r>
            <w:proofErr w:type="gramStart"/>
            <w:r w:rsidRPr="004B715A">
              <w:rPr>
                <w:rFonts w:ascii="Times New Roman" w:hAnsi="Times New Roman"/>
                <w:color w:val="000000"/>
                <w:sz w:val="18"/>
                <w:szCs w:val="18"/>
                <w:lang w:val="en-GB"/>
              </w:rPr>
              <w:t>both of the joint/UL TCI</w:t>
            </w:r>
            <w:proofErr w:type="gramEnd"/>
            <w:r w:rsidRPr="004B715A">
              <w:rPr>
                <w:rFonts w:ascii="Times New Roman" w:hAnsi="Times New Roman"/>
                <w:color w:val="000000"/>
                <w:sz w:val="18"/>
                <w:szCs w:val="18"/>
                <w:lang w:val="en-GB"/>
              </w:rPr>
              <w:t xml:space="preserve">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c"/>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 xml:space="preserve">Note: This agreement does not imply that there will be more than 2 DL or </w:t>
            </w:r>
            <w:proofErr w:type="gramStart"/>
            <w:r>
              <w:rPr>
                <w:rFonts w:ascii="Times New Roman" w:eastAsia="Batang" w:hAnsi="Times New Roman" w:cs="Times New Roman"/>
                <w:color w:val="000000"/>
                <w:sz w:val="18"/>
                <w:szCs w:val="18"/>
                <w:lang w:val="en-GB" w:eastAsia="zh-CN"/>
              </w:rPr>
              <w:t>UL</w:t>
            </w:r>
            <w:proofErr w:type="gramEnd"/>
            <w:r>
              <w:rPr>
                <w:rFonts w:ascii="Times New Roman" w:eastAsia="Batang" w:hAnsi="Times New Roman" w:cs="Times New Roman"/>
                <w:color w:val="000000"/>
                <w:sz w:val="18"/>
                <w:szCs w:val="18"/>
                <w:lang w:val="en-GB" w:eastAsia="zh-CN"/>
              </w:rPr>
              <w:t xml:space="preserve">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60BDE3B2" w14:textId="77777777" w:rsidR="00A62F73" w:rsidRDefault="00AC6581">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FFS: Detail of mapping joint/DL/UL TCI state ID(s) to a TCI codepoint, e.g., possible combinations of joint, DL, and/or UL TCI state IDs that can be mapped to a TCI codepoint</w:t>
            </w:r>
          </w:p>
          <w:p w14:paraId="7A27C346" w14:textId="77777777" w:rsidR="00A62F73" w:rsidRDefault="00AC6581">
            <w:pPr>
              <w:pStyle w:val="af5"/>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5"/>
              <w:numPr>
                <w:ilvl w:val="0"/>
                <w:numId w:val="32"/>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5"/>
              <w:numPr>
                <w:ilvl w:val="0"/>
                <w:numId w:val="32"/>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5"/>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5"/>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5"/>
              <w:numPr>
                <w:ilvl w:val="0"/>
                <w:numId w:val="36"/>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lastRenderedPageBreak/>
        <w:t>References</w:t>
      </w:r>
    </w:p>
    <w:tbl>
      <w:tblPr>
        <w:tblStyle w:val="ab"/>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D861F6">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D861F6">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D861F6">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D861F6">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D861F6">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D861F6">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D861F6">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D861F6">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D861F6">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D861F6">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D861F6">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D861F6">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D861F6">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D861F6">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D861F6">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D861F6">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D861F6">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D861F6">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D861F6">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D861F6">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D861F6">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D861F6">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D861F6">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D861F6">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D861F6">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D861F6">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D861F6">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D861F6">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D861F6">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D861F6">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E166" w14:textId="77777777" w:rsidR="00BF28A0" w:rsidRDefault="00BF28A0">
      <w:pPr>
        <w:spacing w:line="240" w:lineRule="auto"/>
      </w:pPr>
      <w:r>
        <w:separator/>
      </w:r>
    </w:p>
  </w:endnote>
  <w:endnote w:type="continuationSeparator" w:id="0">
    <w:p w14:paraId="61FF78A1" w14:textId="77777777" w:rsidR="00BF28A0" w:rsidRDefault="00BF2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449C" w14:textId="77777777" w:rsidR="00BF28A0" w:rsidRDefault="00BF28A0">
      <w:pPr>
        <w:spacing w:after="0"/>
      </w:pPr>
      <w:r>
        <w:separator/>
      </w:r>
    </w:p>
  </w:footnote>
  <w:footnote w:type="continuationSeparator" w:id="0">
    <w:p w14:paraId="446E7A55" w14:textId="77777777" w:rsidR="00BF28A0" w:rsidRDefault="00BF28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新細明體" w:eastAsia="新細明體" w:hAnsi="新細明體"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53E26"/>
    <w:rsid w:val="0006374A"/>
    <w:rsid w:val="000670F0"/>
    <w:rsid w:val="00082C70"/>
    <w:rsid w:val="00082D49"/>
    <w:rsid w:val="00090230"/>
    <w:rsid w:val="00091C0C"/>
    <w:rsid w:val="00092AAD"/>
    <w:rsid w:val="000A0611"/>
    <w:rsid w:val="000A6F6F"/>
    <w:rsid w:val="000B21B9"/>
    <w:rsid w:val="000D5DF2"/>
    <w:rsid w:val="000F53EE"/>
    <w:rsid w:val="000F7AEF"/>
    <w:rsid w:val="00101CF2"/>
    <w:rsid w:val="00102BB2"/>
    <w:rsid w:val="00114105"/>
    <w:rsid w:val="001149B5"/>
    <w:rsid w:val="00121244"/>
    <w:rsid w:val="0012270E"/>
    <w:rsid w:val="00122CAB"/>
    <w:rsid w:val="00122E13"/>
    <w:rsid w:val="0014258B"/>
    <w:rsid w:val="00170CA5"/>
    <w:rsid w:val="00171CE1"/>
    <w:rsid w:val="00171E66"/>
    <w:rsid w:val="001963E6"/>
    <w:rsid w:val="001A32B1"/>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0115"/>
    <w:rsid w:val="00292868"/>
    <w:rsid w:val="00293E2F"/>
    <w:rsid w:val="002A189A"/>
    <w:rsid w:val="002B54B8"/>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090"/>
    <w:rsid w:val="0040628B"/>
    <w:rsid w:val="00411310"/>
    <w:rsid w:val="00420C5E"/>
    <w:rsid w:val="00423EE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C253A"/>
    <w:rsid w:val="004C3BBA"/>
    <w:rsid w:val="004D250C"/>
    <w:rsid w:val="004D50EB"/>
    <w:rsid w:val="004D5448"/>
    <w:rsid w:val="004E1E6F"/>
    <w:rsid w:val="004E6BAE"/>
    <w:rsid w:val="004F1AD4"/>
    <w:rsid w:val="004F598B"/>
    <w:rsid w:val="005042C9"/>
    <w:rsid w:val="00517BAE"/>
    <w:rsid w:val="00523172"/>
    <w:rsid w:val="00536C1C"/>
    <w:rsid w:val="005461A1"/>
    <w:rsid w:val="00551EDB"/>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4B3C"/>
    <w:rsid w:val="00617236"/>
    <w:rsid w:val="00622156"/>
    <w:rsid w:val="00626CF2"/>
    <w:rsid w:val="006364CE"/>
    <w:rsid w:val="0064028A"/>
    <w:rsid w:val="00645E07"/>
    <w:rsid w:val="00650EBE"/>
    <w:rsid w:val="006529BC"/>
    <w:rsid w:val="00654DC7"/>
    <w:rsid w:val="00655558"/>
    <w:rsid w:val="0065565C"/>
    <w:rsid w:val="00655823"/>
    <w:rsid w:val="0066423C"/>
    <w:rsid w:val="00670048"/>
    <w:rsid w:val="00670866"/>
    <w:rsid w:val="00672685"/>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D4253"/>
    <w:rsid w:val="007F5477"/>
    <w:rsid w:val="007F762D"/>
    <w:rsid w:val="007F7AF4"/>
    <w:rsid w:val="008237C7"/>
    <w:rsid w:val="00830B07"/>
    <w:rsid w:val="008361AE"/>
    <w:rsid w:val="00836DF4"/>
    <w:rsid w:val="00844643"/>
    <w:rsid w:val="00853E43"/>
    <w:rsid w:val="008549D0"/>
    <w:rsid w:val="00862524"/>
    <w:rsid w:val="0088185A"/>
    <w:rsid w:val="00886891"/>
    <w:rsid w:val="008A6186"/>
    <w:rsid w:val="008A7026"/>
    <w:rsid w:val="008B268D"/>
    <w:rsid w:val="008C3164"/>
    <w:rsid w:val="008C4940"/>
    <w:rsid w:val="008D3355"/>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A75AE"/>
    <w:rsid w:val="009C707A"/>
    <w:rsid w:val="009D0AD0"/>
    <w:rsid w:val="009D232A"/>
    <w:rsid w:val="009E1B0B"/>
    <w:rsid w:val="009E4282"/>
    <w:rsid w:val="00A01B6F"/>
    <w:rsid w:val="00A1304E"/>
    <w:rsid w:val="00A27BC6"/>
    <w:rsid w:val="00A31166"/>
    <w:rsid w:val="00A33C67"/>
    <w:rsid w:val="00A42215"/>
    <w:rsid w:val="00A451F2"/>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22708"/>
    <w:rsid w:val="00B32866"/>
    <w:rsid w:val="00B4537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1C28"/>
    <w:rsid w:val="00BB2263"/>
    <w:rsid w:val="00BC1900"/>
    <w:rsid w:val="00BC354A"/>
    <w:rsid w:val="00BD3222"/>
    <w:rsid w:val="00BD4FAF"/>
    <w:rsid w:val="00BD5597"/>
    <w:rsid w:val="00BE3B44"/>
    <w:rsid w:val="00BE601E"/>
    <w:rsid w:val="00BE614A"/>
    <w:rsid w:val="00BF113F"/>
    <w:rsid w:val="00BF28A0"/>
    <w:rsid w:val="00BF3ABB"/>
    <w:rsid w:val="00C11810"/>
    <w:rsid w:val="00C11D65"/>
    <w:rsid w:val="00C26B00"/>
    <w:rsid w:val="00C458F2"/>
    <w:rsid w:val="00C56E6D"/>
    <w:rsid w:val="00C60B40"/>
    <w:rsid w:val="00C646F0"/>
    <w:rsid w:val="00C67803"/>
    <w:rsid w:val="00C73D3C"/>
    <w:rsid w:val="00CA4540"/>
    <w:rsid w:val="00CB3C36"/>
    <w:rsid w:val="00CC6E8D"/>
    <w:rsid w:val="00CE31CB"/>
    <w:rsid w:val="00CF55E1"/>
    <w:rsid w:val="00D007FF"/>
    <w:rsid w:val="00D06B58"/>
    <w:rsid w:val="00D11588"/>
    <w:rsid w:val="00D20EA1"/>
    <w:rsid w:val="00D2125A"/>
    <w:rsid w:val="00D24B5E"/>
    <w:rsid w:val="00D24E6E"/>
    <w:rsid w:val="00D3121C"/>
    <w:rsid w:val="00D64323"/>
    <w:rsid w:val="00D659F0"/>
    <w:rsid w:val="00D672EC"/>
    <w:rsid w:val="00D70600"/>
    <w:rsid w:val="00D70621"/>
    <w:rsid w:val="00D70F82"/>
    <w:rsid w:val="00D72B61"/>
    <w:rsid w:val="00D74E34"/>
    <w:rsid w:val="00D82B13"/>
    <w:rsid w:val="00D861F6"/>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E56E7"/>
    <w:rsid w:val="00DF06E1"/>
    <w:rsid w:val="00DF4255"/>
    <w:rsid w:val="00DF588F"/>
    <w:rsid w:val="00DF7502"/>
    <w:rsid w:val="00E05E0F"/>
    <w:rsid w:val="00E06BFD"/>
    <w:rsid w:val="00E133BF"/>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44F8"/>
    <w:rsid w:val="00F47400"/>
    <w:rsid w:val="00F61892"/>
    <w:rsid w:val="00F63A3C"/>
    <w:rsid w:val="00F67186"/>
    <w:rsid w:val="00F719E2"/>
    <w:rsid w:val="00F76A62"/>
    <w:rsid w:val="00F83673"/>
    <w:rsid w:val="00FB2549"/>
    <w:rsid w:val="00FD293E"/>
    <w:rsid w:val="00FD58BF"/>
    <w:rsid w:val="00FD5EF1"/>
    <w:rsid w:val="00FD637D"/>
    <w:rsid w:val="00FE184C"/>
    <w:rsid w:val="00FE6669"/>
    <w:rsid w:val="00FF2B0A"/>
    <w:rsid w:val="00FF369F"/>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新細明體"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0"/>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1">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ì¬º¥¹¥È¶ÎÂä 字元,ÁÐ³ö¶ÎÂä 字元,¥ê¥¹¥È¶ÎÂä 字元,列表段落1 字元,—ño’i—Ž 字元,1st level - Bullet List Paragraph 字元,Lettre d'introduction 字元,Paragrafo elenco 字元,Bullet list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リスト段落"/>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2">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3">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4">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lang w:eastAsia="zh-TW"/>
    </w:rPr>
  </w:style>
  <w:style w:type="paragraph" w:customStyle="1" w:styleId="Revision2">
    <w:name w:val="Revision2"/>
    <w:uiPriority w:val="99"/>
    <w:semiHidden/>
    <w:qFormat/>
    <w:pPr>
      <w:suppressAutoHyphens/>
    </w:pPr>
    <w:rPr>
      <w:rFonts w:eastAsia="新細明體" w:cs="Calibri"/>
      <w:sz w:val="22"/>
      <w:szCs w:val="22"/>
      <w:lang w:eastAsia="zh-TW"/>
    </w:rPr>
  </w:style>
  <w:style w:type="paragraph" w:customStyle="1" w:styleId="15">
    <w:name w:val="修訂1"/>
    <w:uiPriority w:val="99"/>
    <w:semiHidden/>
    <w:qFormat/>
    <w:pPr>
      <w:suppressAutoHyphens/>
    </w:pPr>
    <w:rPr>
      <w:rFonts w:eastAsia="新細明體"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0">
    <w:name w:val="註解文字 字元1"/>
    <w:basedOn w:val="a0"/>
    <w:link w:val="a4"/>
    <w:uiPriority w:val="99"/>
    <w:qFormat/>
    <w:rPr>
      <w:lang w:eastAsia="en-US"/>
    </w:rPr>
  </w:style>
  <w:style w:type="paragraph" w:styleId="af9">
    <w:name w:val="Revision"/>
    <w:hidden/>
    <w:uiPriority w:val="99"/>
    <w:semiHidden/>
    <w:rsid w:val="00121244"/>
    <w:rPr>
      <w:rFonts w:eastAsia="新細明體"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E1E4F6-4E2F-433F-A846-9623D330C604}">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6820</Words>
  <Characters>38879</Characters>
  <Application>Microsoft Office Word</Application>
  <DocSecurity>0</DocSecurity>
  <Lines>323</Lines>
  <Paragraphs>91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承融 蔡</cp:lastModifiedBy>
  <cp:revision>2</cp:revision>
  <dcterms:created xsi:type="dcterms:W3CDTF">2022-10-16T08:58:00Z</dcterms:created>
  <dcterms:modified xsi:type="dcterms:W3CDTF">2022-10-16T08:58:00Z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