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48CCAD54"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626CF2">
        <w:rPr>
          <w:rFonts w:ascii="Times New Roman" w:hAnsi="Times New Roman" w:cs="Times New Roman"/>
          <w:sz w:val="20"/>
          <w:szCs w:val="20"/>
        </w:rPr>
        <w:t>7</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626CF2">
        <w:rPr>
          <w:rFonts w:ascii="Times New Roman" w:hAnsi="Times New Roman" w:cs="Times New Roman"/>
          <w:b/>
          <w:bCs/>
          <w:sz w:val="20"/>
          <w:szCs w:val="20"/>
          <w:highlight w:val="yellow"/>
        </w:rPr>
        <w:t>7</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01</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lastRenderedPageBreak/>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ListParagraph"/>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602FF742"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both TRPs in a CC/BWP</w:t>
      </w:r>
    </w:p>
    <w:p w14:paraId="128937FF" w14:textId="308690A7"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Pr>
          <w:rFonts w:ascii="Times New Roman" w:hAnsi="Times New Roman" w:cs="Times New Roman"/>
          <w:color w:val="000000" w:themeColor="text1"/>
          <w:sz w:val="18"/>
          <w:szCs w:val="18"/>
          <w:lang w:val="en-GB"/>
        </w:rPr>
        <w:t>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specific to one of the two TRPs in a CC/BWP</w:t>
      </w:r>
    </w:p>
    <w:p w14:paraId="35681A1B" w14:textId="64E18BFB" w:rsidR="00697860" w:rsidRPr="00D24E6E" w:rsidRDefault="00A33C67" w:rsidP="00697860">
      <w:pPr>
        <w:pStyle w:val="ListParagraph"/>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w:t>
      </w:r>
      <w:r>
        <w:rPr>
          <w:rFonts w:ascii="Times New Roman" w:eastAsia="PMingLiU" w:hAnsi="Times New Roman" w:cs="Times New Roman" w:hint="eastAsia"/>
          <w:sz w:val="18"/>
          <w:szCs w:val="18"/>
          <w:lang w:val="en-GB" w:eastAsia="zh-TW"/>
        </w:rPr>
        <w:t xml:space="preserve">: </w:t>
      </w: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is </w:t>
      </w:r>
      <w:r w:rsidR="00D24E6E">
        <w:rPr>
          <w:rFonts w:ascii="Times New Roman" w:hAnsi="Times New Roman" w:cs="Times New Roman"/>
          <w:color w:val="000000" w:themeColor="text1"/>
          <w:sz w:val="18"/>
          <w:szCs w:val="18"/>
          <w:lang w:val="en-GB"/>
        </w:rPr>
        <w:t xml:space="preserve">indicated for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52E89BB3" w14:textId="1FD3DEC0" w:rsidR="00423EEE" w:rsidRPr="00102BB2"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lastRenderedPageBreak/>
              <w:t>Google</w:t>
            </w:r>
          </w:p>
        </w:tc>
        <w:tc>
          <w:tcPr>
            <w:tcW w:w="8856" w:type="dxa"/>
          </w:tcPr>
          <w:p w14:paraId="0D6C5C77" w14:textId="3602FEC1" w:rsidR="00423EEE" w:rsidRPr="007F762D" w:rsidRDefault="00082C70" w:rsidP="002B54B8">
            <w:pPr>
              <w:tabs>
                <w:tab w:val="left" w:pos="0"/>
              </w:tabs>
              <w:spacing w:after="0"/>
              <w:jc w:val="both"/>
              <w:rPr>
                <w:rFonts w:ascii="Times" w:hAnsi="Times" w:cs="Times"/>
                <w:sz w:val="18"/>
                <w:szCs w:val="18"/>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states</w:t>
            </w:r>
            <w:r w:rsidR="002B54B8">
              <w:rPr>
                <w:rFonts w:ascii="Times New Roman" w:hAnsi="Times New Roman" w:cs="Times New Roman"/>
                <w:color w:val="000000" w:themeColor="text1"/>
                <w:sz w:val="18"/>
                <w:szCs w:val="18"/>
                <w:lang w:val="en-GB"/>
              </w:rPr>
              <w:t xml:space="preserve"> for both TRPs but also one of the two TRPs? We think it should be dependent on how TCI codepoint is mapping. </w:t>
            </w:r>
          </w:p>
        </w:tc>
      </w:tr>
      <w:tr w:rsidR="00423EEE" w14:paraId="73DFBE51" w14:textId="77777777">
        <w:tc>
          <w:tcPr>
            <w:tcW w:w="1129" w:type="dxa"/>
          </w:tcPr>
          <w:p w14:paraId="63D79AE5" w14:textId="77777777" w:rsidR="00423EEE" w:rsidRDefault="00423EEE" w:rsidP="00423EEE">
            <w:pPr>
              <w:spacing w:after="0"/>
              <w:rPr>
                <w:rFonts w:ascii="Times" w:hAnsi="Times" w:cs="Times"/>
                <w:sz w:val="18"/>
                <w:szCs w:val="18"/>
              </w:rPr>
            </w:pPr>
          </w:p>
        </w:tc>
        <w:tc>
          <w:tcPr>
            <w:tcW w:w="8856" w:type="dxa"/>
          </w:tcPr>
          <w:p w14:paraId="615E25DF" w14:textId="77777777" w:rsidR="00423EEE" w:rsidRPr="00102BB2" w:rsidRDefault="00423EEE" w:rsidP="00423EEE">
            <w:pPr>
              <w:tabs>
                <w:tab w:val="left" w:pos="0"/>
              </w:tabs>
              <w:spacing w:after="0"/>
              <w:jc w:val="both"/>
              <w:rPr>
                <w:rFonts w:ascii="Times" w:hAnsi="Times" w:cs="Times"/>
                <w:sz w:val="18"/>
                <w:szCs w:val="18"/>
              </w:rPr>
            </w:pPr>
          </w:p>
        </w:tc>
      </w:tr>
      <w:tr w:rsidR="00423EEE" w14:paraId="76923916" w14:textId="77777777">
        <w:tc>
          <w:tcPr>
            <w:tcW w:w="1129" w:type="dxa"/>
          </w:tcPr>
          <w:p w14:paraId="2BE2778E" w14:textId="77777777" w:rsidR="00423EEE" w:rsidRDefault="00423EEE" w:rsidP="00423EEE">
            <w:pPr>
              <w:spacing w:after="0"/>
              <w:rPr>
                <w:rFonts w:ascii="Times" w:hAnsi="Times" w:cs="Times"/>
                <w:sz w:val="18"/>
                <w:szCs w:val="18"/>
              </w:rPr>
            </w:pPr>
          </w:p>
        </w:tc>
        <w:tc>
          <w:tcPr>
            <w:tcW w:w="8856" w:type="dxa"/>
          </w:tcPr>
          <w:p w14:paraId="2A11590E" w14:textId="77777777" w:rsidR="00423EEE" w:rsidRPr="00102BB2" w:rsidRDefault="00423EEE" w:rsidP="00423EEE">
            <w:pPr>
              <w:tabs>
                <w:tab w:val="left" w:pos="0"/>
              </w:tabs>
              <w:spacing w:after="0"/>
              <w:jc w:val="both"/>
              <w:rPr>
                <w:rFonts w:ascii="Times" w:hAnsi="Times" w:cs="Times"/>
                <w:sz w:val="18"/>
                <w:szCs w:val="18"/>
              </w:rPr>
            </w:pPr>
          </w:p>
        </w:tc>
      </w:tr>
      <w:tr w:rsidR="00423EEE" w14:paraId="209E97AF" w14:textId="77777777">
        <w:tc>
          <w:tcPr>
            <w:tcW w:w="1129" w:type="dxa"/>
          </w:tcPr>
          <w:p w14:paraId="468AC315" w14:textId="77777777" w:rsidR="00423EEE" w:rsidRDefault="00423EEE" w:rsidP="00423EEE">
            <w:pPr>
              <w:spacing w:after="0"/>
              <w:rPr>
                <w:rFonts w:ascii="Times" w:hAnsi="Times" w:cs="Times"/>
                <w:sz w:val="18"/>
                <w:szCs w:val="18"/>
              </w:rPr>
            </w:pPr>
          </w:p>
        </w:tc>
        <w:tc>
          <w:tcPr>
            <w:tcW w:w="8856" w:type="dxa"/>
          </w:tcPr>
          <w:p w14:paraId="546ACF46" w14:textId="77777777" w:rsidR="00423EEE" w:rsidRPr="00102BB2" w:rsidRDefault="00423EEE" w:rsidP="00423EEE">
            <w:pPr>
              <w:tabs>
                <w:tab w:val="left" w:pos="0"/>
              </w:tabs>
              <w:spacing w:after="0"/>
              <w:jc w:val="both"/>
              <w:rPr>
                <w:rFonts w:ascii="Times" w:hAnsi="Times" w:cs="Times"/>
                <w:sz w:val="18"/>
                <w:szCs w:val="18"/>
              </w:rPr>
            </w:pPr>
          </w:p>
        </w:tc>
      </w:tr>
      <w:tr w:rsidR="00423EEE" w14:paraId="1D136B24" w14:textId="77777777">
        <w:tc>
          <w:tcPr>
            <w:tcW w:w="1129" w:type="dxa"/>
          </w:tcPr>
          <w:p w14:paraId="5686EB3E" w14:textId="77777777" w:rsidR="00423EEE" w:rsidRDefault="00423EEE" w:rsidP="00423EEE">
            <w:pPr>
              <w:spacing w:after="0"/>
              <w:rPr>
                <w:rFonts w:ascii="Times" w:hAnsi="Times" w:cs="Times"/>
                <w:sz w:val="18"/>
                <w:szCs w:val="18"/>
              </w:rPr>
            </w:pPr>
          </w:p>
        </w:tc>
        <w:tc>
          <w:tcPr>
            <w:tcW w:w="8856" w:type="dxa"/>
          </w:tcPr>
          <w:p w14:paraId="10FB8B15" w14:textId="77777777" w:rsidR="00423EEE" w:rsidRPr="00102BB2" w:rsidRDefault="00423EEE" w:rsidP="00423EEE">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3CE339BD"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del w:id="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5" w:author="承融 蔡" w:date="2022-10-14T12:13:00Z">
        <w:r w:rsidR="00B918FC">
          <w:rPr>
            <w:rFonts w:ascii="Times New Roman" w:hAnsi="Times New Roman" w:cs="Times New Roman"/>
            <w:color w:val="000000" w:themeColor="text1"/>
            <w:sz w:val="18"/>
            <w:szCs w:val="18"/>
          </w:rPr>
          <w:t>alternative</w:t>
        </w:r>
      </w:ins>
      <w:ins w:id="6" w:author="承融 蔡" w:date="2022-10-14T12:14:00Z">
        <w:r w:rsidR="00B918FC">
          <w:rPr>
            <w:rFonts w:ascii="Times New Roman" w:hAnsi="Times New Roman" w:cs="Times New Roman"/>
            <w:color w:val="000000" w:themeColor="text1"/>
            <w:sz w:val="18"/>
            <w:szCs w:val="18"/>
          </w:rPr>
          <w:t>s</w:t>
        </w:r>
      </w:ins>
      <w:del w:id="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8" w:author="承融 蔡" w:date="2022-10-14T12:14:00Z">
        <w:r w:rsidR="00B918FC">
          <w:rPr>
            <w:rFonts w:ascii="Times New Roman" w:hAnsi="Times New Roman" w:cs="Times New Roman"/>
            <w:color w:val="000000" w:themeColor="text1"/>
            <w:sz w:val="18"/>
            <w:szCs w:val="18"/>
          </w:rPr>
          <w:t xml:space="preserve"> (</w:t>
        </w:r>
      </w:ins>
      <w:ins w:id="9" w:author="承融 蔡" w:date="2022-10-14T12:17:00Z">
        <w:r w:rsidR="00B918FC">
          <w:rPr>
            <w:rFonts w:ascii="Times New Roman" w:hAnsi="Times New Roman" w:cs="Times New Roman"/>
            <w:color w:val="000000" w:themeColor="text1"/>
            <w:sz w:val="18"/>
            <w:szCs w:val="18"/>
          </w:rPr>
          <w:t xml:space="preserve">make decision </w:t>
        </w:r>
      </w:ins>
      <w:ins w:id="1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1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1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1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1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1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1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17"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1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1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2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285CCFF7"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22" w:author="ZTE-Bo" w:date="2022-10-13T14:49:00Z">
              <w:r>
                <w:rPr>
                  <w:rFonts w:ascii="Times New Roman" w:hAnsi="Times New Roman" w:cs="Times New Roman"/>
                  <w:color w:val="000000" w:themeColor="text1"/>
                  <w:sz w:val="18"/>
                  <w:szCs w:val="18"/>
                  <w:lang w:val="en-GB"/>
                </w:rPr>
                <w:t xml:space="preserve">scheduled by </w:t>
              </w:r>
            </w:ins>
            <w:ins w:id="23"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24"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7"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28" w:author="Darcy Tsai (蔡承融)" w:date="2022-10-13T11:15:00Z">
              <w:r>
                <w:rPr>
                  <w:rFonts w:ascii="Times New Roman" w:eastAsia="PMingLiU" w:hAnsi="Times New Roman" w:cs="Times New Roman"/>
                  <w:color w:val="000000" w:themeColor="text1"/>
                  <w:sz w:val="18"/>
                  <w:szCs w:val="18"/>
                  <w:lang w:val="en-GB" w:eastAsia="zh-TW"/>
                </w:rPr>
                <w:t>informed</w:t>
              </w:r>
            </w:ins>
            <w:ins w:id="29"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30"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31"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32"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lastRenderedPageBreak/>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34"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35"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36"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37"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38"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39"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40"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41"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42"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hint="eastAsia"/>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hint="eastAsia"/>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D82563B" w:rsidR="00BB1C28" w:rsidRPr="00F444F8" w:rsidRDefault="00BB1C28" w:rsidP="007F762D">
            <w:pPr>
              <w:snapToGrid w:val="0"/>
              <w:spacing w:after="0" w:line="240" w:lineRule="auto"/>
              <w:jc w:val="both"/>
              <w:rPr>
                <w:rFonts w:ascii="Times New Roman" w:eastAsia="Yu Mincho" w:hAnsi="Times New Roman" w:cs="Times New Roman" w:hint="eastAsia"/>
                <w:b/>
                <w:bCs/>
                <w:sz w:val="18"/>
                <w:szCs w:val="18"/>
                <w:lang w:val="en-GB" w:eastAsia="ja-JP"/>
              </w:rPr>
            </w:pPr>
            <w:bookmarkStart w:id="43" w:name="_GoBack"/>
            <w:bookmarkEnd w:id="43"/>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44" w:name="_Hlk115792171"/>
      <w:bookmarkEnd w:id="44"/>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5" w:name="_Hlk102142298"/>
      <w:bookmarkEnd w:id="45"/>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6A7F84CC" w:rsidR="00423EEE"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02E2097D"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82C7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82C7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82C7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82C7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82C7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82C7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82C7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82C7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82C7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82C7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82C7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82C7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82C7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82C7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82C7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82C7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82C7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82C7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82C7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82C7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82C7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82C7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82C7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082C7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82C7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82C7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82C7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82C7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82C7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82C7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EE166" w14:textId="77777777" w:rsidR="00BF28A0" w:rsidRDefault="00BF28A0">
      <w:pPr>
        <w:spacing w:line="240" w:lineRule="auto"/>
      </w:pPr>
      <w:r>
        <w:separator/>
      </w:r>
    </w:p>
  </w:endnote>
  <w:endnote w:type="continuationSeparator" w:id="0">
    <w:p w14:paraId="61FF78A1" w14:textId="77777777" w:rsidR="00BF28A0" w:rsidRDefault="00BF2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3449C" w14:textId="77777777" w:rsidR="00BF28A0" w:rsidRDefault="00BF28A0">
      <w:pPr>
        <w:spacing w:after="0"/>
      </w:pPr>
      <w:r>
        <w:separator/>
      </w:r>
    </w:p>
  </w:footnote>
  <w:footnote w:type="continuationSeparator" w:id="0">
    <w:p w14:paraId="446E7A55" w14:textId="77777777" w:rsidR="00BF28A0" w:rsidRDefault="00BF28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53E26"/>
    <w:rsid w:val="0006374A"/>
    <w:rsid w:val="000670F0"/>
    <w:rsid w:val="00082C70"/>
    <w:rsid w:val="00090230"/>
    <w:rsid w:val="00091C0C"/>
    <w:rsid w:val="00092AAD"/>
    <w:rsid w:val="000A0611"/>
    <w:rsid w:val="000A6F6F"/>
    <w:rsid w:val="000B21B9"/>
    <w:rsid w:val="000D5DF2"/>
    <w:rsid w:val="000F53EE"/>
    <w:rsid w:val="000F7AEF"/>
    <w:rsid w:val="00101CF2"/>
    <w:rsid w:val="00102BB2"/>
    <w:rsid w:val="00114105"/>
    <w:rsid w:val="001149B5"/>
    <w:rsid w:val="0012270E"/>
    <w:rsid w:val="00122CAB"/>
    <w:rsid w:val="00122E13"/>
    <w:rsid w:val="0014258B"/>
    <w:rsid w:val="00170CA5"/>
    <w:rsid w:val="00171CE1"/>
    <w:rsid w:val="00171E66"/>
    <w:rsid w:val="001963E6"/>
    <w:rsid w:val="001A32B1"/>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3EE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C253A"/>
    <w:rsid w:val="004C3BB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D4253"/>
    <w:rsid w:val="007F5477"/>
    <w:rsid w:val="007F762D"/>
    <w:rsid w:val="007F7AF4"/>
    <w:rsid w:val="008237C7"/>
    <w:rsid w:val="00830B07"/>
    <w:rsid w:val="008361AE"/>
    <w:rsid w:val="00836DF4"/>
    <w:rsid w:val="00844643"/>
    <w:rsid w:val="00853E43"/>
    <w:rsid w:val="008549D0"/>
    <w:rsid w:val="00862524"/>
    <w:rsid w:val="0088185A"/>
    <w:rsid w:val="008A6186"/>
    <w:rsid w:val="008A7026"/>
    <w:rsid w:val="008B268D"/>
    <w:rsid w:val="008C3164"/>
    <w:rsid w:val="008C4940"/>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45376"/>
    <w:rsid w:val="00B470BC"/>
    <w:rsid w:val="00B518C0"/>
    <w:rsid w:val="00B532F6"/>
    <w:rsid w:val="00B67A7C"/>
    <w:rsid w:val="00B7263E"/>
    <w:rsid w:val="00B736DD"/>
    <w:rsid w:val="00B82600"/>
    <w:rsid w:val="00B82803"/>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6E6D"/>
    <w:rsid w:val="00C60B40"/>
    <w:rsid w:val="00C646F0"/>
    <w:rsid w:val="00C67803"/>
    <w:rsid w:val="00C73D3C"/>
    <w:rsid w:val="00CA4540"/>
    <w:rsid w:val="00CB3C36"/>
    <w:rsid w:val="00CC6E8D"/>
    <w:rsid w:val="00CE31CB"/>
    <w:rsid w:val="00CF55E1"/>
    <w:rsid w:val="00D007FF"/>
    <w:rsid w:val="00D06B58"/>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44F8"/>
    <w:rsid w:val="00F47400"/>
    <w:rsid w:val="00F61892"/>
    <w:rsid w:val="00F63A3C"/>
    <w:rsid w:val="00F67186"/>
    <w:rsid w:val="00F719E2"/>
    <w:rsid w:val="00F76A62"/>
    <w:rsid w:val="00F83673"/>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EE1E4F6-4E2F-433F-A846-9623D330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6556</Words>
  <Characters>37373</Characters>
  <Application>Microsoft Office Word</Application>
  <DocSecurity>0</DocSecurity>
  <Lines>311</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21</cp:revision>
  <dcterms:created xsi:type="dcterms:W3CDTF">2022-10-14T17:38:00Z</dcterms:created>
  <dcterms:modified xsi:type="dcterms:W3CDTF">2022-10-14T18:09:00Z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