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48CCAD54"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626CF2">
        <w:rPr>
          <w:rFonts w:ascii="Times New Roman" w:hAnsi="Times New Roman" w:cs="Times New Roman"/>
          <w:sz w:val="20"/>
          <w:szCs w:val="20"/>
        </w:rPr>
        <w:t>7</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626CF2">
        <w:rPr>
          <w:rFonts w:ascii="Times New Roman" w:hAnsi="Times New Roman" w:cs="Times New Roman"/>
          <w:b/>
          <w:bCs/>
          <w:sz w:val="20"/>
          <w:szCs w:val="20"/>
          <w:highlight w:val="yellow"/>
        </w:rPr>
        <w:t>7</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01</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lastRenderedPageBreak/>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af8"/>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8"/>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8"/>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8"/>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602FF742" w:rsidR="00697860" w:rsidRPr="00697860" w:rsidRDefault="00697860" w:rsidP="0069786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both TRPs in a CC/BWP</w:t>
      </w:r>
    </w:p>
    <w:p w14:paraId="128937FF" w14:textId="308690A7" w:rsidR="00697860" w:rsidRPr="00697860" w:rsidRDefault="00697860" w:rsidP="0069786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Pr>
          <w:rFonts w:ascii="Times New Roman" w:hAnsi="Times New Roman" w:cs="Times New Roman"/>
          <w:color w:val="000000" w:themeColor="text1"/>
          <w:sz w:val="18"/>
          <w:szCs w:val="18"/>
          <w:lang w:val="en-GB"/>
        </w:rPr>
        <w:t>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specific to one of the two TRPs in a CC/BWP</w:t>
      </w:r>
    </w:p>
    <w:p w14:paraId="35681A1B" w14:textId="64E18BFB" w:rsidR="00697860" w:rsidRPr="00D24E6E" w:rsidRDefault="00A33C67" w:rsidP="00697860">
      <w:pPr>
        <w:pStyle w:val="af8"/>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w:t>
      </w:r>
      <w:r>
        <w:rPr>
          <w:rFonts w:ascii="Times New Roman" w:eastAsia="PMingLiU" w:hAnsi="Times New Roman" w:cs="Times New Roman" w:hint="eastAsia"/>
          <w:sz w:val="18"/>
          <w:szCs w:val="18"/>
          <w:lang w:val="en-GB" w:eastAsia="zh-TW"/>
        </w:rPr>
        <w:t xml:space="preserve">: </w:t>
      </w: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is </w:t>
      </w:r>
      <w:r w:rsidR="00D24E6E">
        <w:rPr>
          <w:rFonts w:ascii="Times New Roman" w:hAnsi="Times New Roman" w:cs="Times New Roman"/>
          <w:color w:val="000000" w:themeColor="text1"/>
          <w:sz w:val="18"/>
          <w:szCs w:val="18"/>
          <w:lang w:val="en-GB"/>
        </w:rPr>
        <w:t xml:space="preserve">indicated for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等线"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52E89BB3" w14:textId="1FD3DEC0" w:rsidR="00423EEE" w:rsidRPr="00102BB2"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tc>
      </w:tr>
      <w:tr w:rsidR="00423EEE" w14:paraId="6F4B8072" w14:textId="77777777">
        <w:tc>
          <w:tcPr>
            <w:tcW w:w="1129" w:type="dxa"/>
          </w:tcPr>
          <w:p w14:paraId="7C8957C8" w14:textId="566B245D" w:rsidR="00423EEE" w:rsidRPr="007F762D" w:rsidRDefault="007F762D" w:rsidP="00423EEE">
            <w:pPr>
              <w:spacing w:after="0"/>
              <w:rPr>
                <w:rFonts w:ascii="Times" w:eastAsia="等线" w:hAnsi="Times" w:cs="Times" w:hint="eastAsia"/>
                <w:sz w:val="18"/>
                <w:szCs w:val="18"/>
                <w:lang w:eastAsia="zh-CN"/>
              </w:rPr>
            </w:pPr>
            <w:r>
              <w:rPr>
                <w:rFonts w:ascii="Times" w:eastAsia="等线" w:hAnsi="Times" w:cs="Times" w:hint="eastAsia"/>
                <w:sz w:val="18"/>
                <w:szCs w:val="18"/>
                <w:lang w:eastAsia="zh-CN"/>
              </w:rPr>
              <w:t>F</w:t>
            </w:r>
            <w:r>
              <w:rPr>
                <w:rFonts w:ascii="Times" w:eastAsia="等线"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等线" w:hAnsi="Times" w:cs="Times" w:hint="eastAsia"/>
                <w:sz w:val="18"/>
                <w:szCs w:val="18"/>
                <w:lang w:eastAsia="zh-CN"/>
              </w:rPr>
            </w:pPr>
            <w:r>
              <w:rPr>
                <w:rFonts w:ascii="Times" w:eastAsia="等线"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77777777" w:rsidR="00423EEE" w:rsidRDefault="00423EEE" w:rsidP="00423EEE">
            <w:pPr>
              <w:spacing w:after="0"/>
              <w:rPr>
                <w:rFonts w:ascii="Times" w:hAnsi="Times" w:cs="Times"/>
                <w:sz w:val="18"/>
                <w:szCs w:val="18"/>
              </w:rPr>
            </w:pPr>
          </w:p>
        </w:tc>
        <w:tc>
          <w:tcPr>
            <w:tcW w:w="8856" w:type="dxa"/>
          </w:tcPr>
          <w:p w14:paraId="0D6C5C77" w14:textId="77777777" w:rsidR="00423EEE" w:rsidRPr="007F762D" w:rsidRDefault="00423EEE" w:rsidP="00423EEE">
            <w:pPr>
              <w:tabs>
                <w:tab w:val="left" w:pos="0"/>
              </w:tabs>
              <w:spacing w:after="0"/>
              <w:jc w:val="both"/>
              <w:rPr>
                <w:rFonts w:ascii="Times" w:hAnsi="Times" w:cs="Times"/>
                <w:sz w:val="18"/>
                <w:szCs w:val="18"/>
              </w:rPr>
            </w:pPr>
          </w:p>
        </w:tc>
      </w:tr>
      <w:tr w:rsidR="00423EEE" w14:paraId="73DFBE51" w14:textId="77777777">
        <w:tc>
          <w:tcPr>
            <w:tcW w:w="1129" w:type="dxa"/>
          </w:tcPr>
          <w:p w14:paraId="63D79AE5" w14:textId="77777777" w:rsidR="00423EEE" w:rsidRDefault="00423EEE" w:rsidP="00423EEE">
            <w:pPr>
              <w:spacing w:after="0"/>
              <w:rPr>
                <w:rFonts w:ascii="Times" w:hAnsi="Times" w:cs="Times"/>
                <w:sz w:val="18"/>
                <w:szCs w:val="18"/>
              </w:rPr>
            </w:pPr>
          </w:p>
        </w:tc>
        <w:tc>
          <w:tcPr>
            <w:tcW w:w="8856" w:type="dxa"/>
          </w:tcPr>
          <w:p w14:paraId="615E25DF" w14:textId="77777777" w:rsidR="00423EEE" w:rsidRPr="00102BB2" w:rsidRDefault="00423EEE" w:rsidP="00423EEE">
            <w:pPr>
              <w:tabs>
                <w:tab w:val="left" w:pos="0"/>
              </w:tabs>
              <w:spacing w:after="0"/>
              <w:jc w:val="both"/>
              <w:rPr>
                <w:rFonts w:ascii="Times" w:hAnsi="Times" w:cs="Times"/>
                <w:sz w:val="18"/>
                <w:szCs w:val="18"/>
              </w:rPr>
            </w:pPr>
          </w:p>
        </w:tc>
      </w:tr>
      <w:tr w:rsidR="00423EEE" w14:paraId="76923916" w14:textId="77777777">
        <w:tc>
          <w:tcPr>
            <w:tcW w:w="1129" w:type="dxa"/>
          </w:tcPr>
          <w:p w14:paraId="2BE2778E" w14:textId="77777777" w:rsidR="00423EEE" w:rsidRDefault="00423EEE" w:rsidP="00423EEE">
            <w:pPr>
              <w:spacing w:after="0"/>
              <w:rPr>
                <w:rFonts w:ascii="Times" w:hAnsi="Times" w:cs="Times"/>
                <w:sz w:val="18"/>
                <w:szCs w:val="18"/>
              </w:rPr>
            </w:pPr>
          </w:p>
        </w:tc>
        <w:tc>
          <w:tcPr>
            <w:tcW w:w="8856" w:type="dxa"/>
          </w:tcPr>
          <w:p w14:paraId="2A11590E" w14:textId="77777777" w:rsidR="00423EEE" w:rsidRPr="00102BB2" w:rsidRDefault="00423EEE" w:rsidP="00423EEE">
            <w:pPr>
              <w:tabs>
                <w:tab w:val="left" w:pos="0"/>
              </w:tabs>
              <w:spacing w:after="0"/>
              <w:jc w:val="both"/>
              <w:rPr>
                <w:rFonts w:ascii="Times" w:hAnsi="Times" w:cs="Times"/>
                <w:sz w:val="18"/>
                <w:szCs w:val="18"/>
              </w:rPr>
            </w:pPr>
          </w:p>
        </w:tc>
      </w:tr>
      <w:tr w:rsidR="00423EEE" w14:paraId="209E97AF" w14:textId="77777777">
        <w:tc>
          <w:tcPr>
            <w:tcW w:w="1129" w:type="dxa"/>
          </w:tcPr>
          <w:p w14:paraId="468AC315" w14:textId="77777777" w:rsidR="00423EEE" w:rsidRDefault="00423EEE" w:rsidP="00423EEE">
            <w:pPr>
              <w:spacing w:after="0"/>
              <w:rPr>
                <w:rFonts w:ascii="Times" w:hAnsi="Times" w:cs="Times"/>
                <w:sz w:val="18"/>
                <w:szCs w:val="18"/>
              </w:rPr>
            </w:pPr>
          </w:p>
        </w:tc>
        <w:tc>
          <w:tcPr>
            <w:tcW w:w="8856" w:type="dxa"/>
          </w:tcPr>
          <w:p w14:paraId="546ACF46" w14:textId="77777777" w:rsidR="00423EEE" w:rsidRPr="00102BB2" w:rsidRDefault="00423EEE" w:rsidP="00423EEE">
            <w:pPr>
              <w:tabs>
                <w:tab w:val="left" w:pos="0"/>
              </w:tabs>
              <w:spacing w:after="0"/>
              <w:jc w:val="both"/>
              <w:rPr>
                <w:rFonts w:ascii="Times" w:hAnsi="Times" w:cs="Times"/>
                <w:sz w:val="18"/>
                <w:szCs w:val="18"/>
              </w:rPr>
            </w:pPr>
          </w:p>
        </w:tc>
      </w:tr>
      <w:tr w:rsidR="00423EEE" w14:paraId="1D136B24" w14:textId="77777777">
        <w:tc>
          <w:tcPr>
            <w:tcW w:w="1129" w:type="dxa"/>
          </w:tcPr>
          <w:p w14:paraId="5686EB3E" w14:textId="77777777" w:rsidR="00423EEE" w:rsidRDefault="00423EEE" w:rsidP="00423EEE">
            <w:pPr>
              <w:spacing w:after="0"/>
              <w:rPr>
                <w:rFonts w:ascii="Times" w:hAnsi="Times" w:cs="Times"/>
                <w:sz w:val="18"/>
                <w:szCs w:val="18"/>
              </w:rPr>
            </w:pPr>
          </w:p>
        </w:tc>
        <w:tc>
          <w:tcPr>
            <w:tcW w:w="8856" w:type="dxa"/>
          </w:tcPr>
          <w:p w14:paraId="10FB8B15" w14:textId="77777777" w:rsidR="00423EEE" w:rsidRPr="00102BB2" w:rsidRDefault="00423EEE" w:rsidP="00423EEE">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3CE339BD"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del w:id="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5" w:author="承融 蔡" w:date="2022-10-14T12:13:00Z">
        <w:r w:rsidR="00B918FC">
          <w:rPr>
            <w:rFonts w:ascii="Times New Roman" w:hAnsi="Times New Roman" w:cs="Times New Roman"/>
            <w:color w:val="000000" w:themeColor="text1"/>
            <w:sz w:val="18"/>
            <w:szCs w:val="18"/>
          </w:rPr>
          <w:t>alternative</w:t>
        </w:r>
      </w:ins>
      <w:ins w:id="6" w:author="承融 蔡" w:date="2022-10-14T12:14:00Z">
        <w:r w:rsidR="00B918FC">
          <w:rPr>
            <w:rFonts w:ascii="Times New Roman" w:hAnsi="Times New Roman" w:cs="Times New Roman"/>
            <w:color w:val="000000" w:themeColor="text1"/>
            <w:sz w:val="18"/>
            <w:szCs w:val="18"/>
          </w:rPr>
          <w:t>s</w:t>
        </w:r>
      </w:ins>
      <w:del w:id="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8" w:author="承融 蔡" w:date="2022-10-14T12:14:00Z">
        <w:r w:rsidR="00B918FC">
          <w:rPr>
            <w:rFonts w:ascii="Times New Roman" w:hAnsi="Times New Roman" w:cs="Times New Roman"/>
            <w:color w:val="000000" w:themeColor="text1"/>
            <w:sz w:val="18"/>
            <w:szCs w:val="18"/>
          </w:rPr>
          <w:t xml:space="preserve"> (</w:t>
        </w:r>
      </w:ins>
      <w:ins w:id="9" w:author="承融 蔡" w:date="2022-10-14T12:17:00Z">
        <w:r w:rsidR="00B918FC">
          <w:rPr>
            <w:rFonts w:ascii="Times New Roman" w:hAnsi="Times New Roman" w:cs="Times New Roman"/>
            <w:color w:val="000000" w:themeColor="text1"/>
            <w:sz w:val="18"/>
            <w:szCs w:val="18"/>
          </w:rPr>
          <w:t xml:space="preserve">make decision </w:t>
        </w:r>
      </w:ins>
      <w:ins w:id="1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1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1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1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1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1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1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17"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1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1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2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等线"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285CCFF7" w:rsidR="00F63A3C" w:rsidRPr="00F63A3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40CF9B9" w14:textId="0BA300E0" w:rsidR="000A6F6F" w:rsidRPr="00F63A3C" w:rsidRDefault="00B45376" w:rsidP="00F63A3C">
      <w:pPr>
        <w:spacing w:after="0"/>
        <w:rPr>
          <w:rFonts w:ascii="Times" w:eastAsia="等线"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等线" w:hAnsi="Times" w:cs="Times"/>
          <w:color w:val="000000"/>
          <w:sz w:val="18"/>
          <w:szCs w:val="18"/>
          <w:lang w:val="en-GB" w:eastAsia="zh-CN"/>
        </w:rPr>
      </w:pPr>
    </w:p>
    <w:p w14:paraId="7C63639C" w14:textId="77777777" w:rsidR="00F63A3C" w:rsidRPr="00F63A3C" w:rsidRDefault="00F63A3C">
      <w:pPr>
        <w:spacing w:after="0"/>
        <w:rPr>
          <w:rFonts w:ascii="Times" w:eastAsia="等线"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3.A.1</w:t>
            </w:r>
            <w:r>
              <w:rPr>
                <w:rFonts w:ascii="Times New Roman" w:eastAsia="等线" w:hAnsi="Times New Roman" w:cs="Times New Roman" w:hint="eastAsia"/>
                <w:bCs/>
                <w:iCs/>
                <w:color w:val="000000" w:themeColor="text1"/>
                <w:sz w:val="18"/>
                <w:szCs w:val="18"/>
                <w:lang w:val="en-GB" w:eastAsia="zh-CN"/>
              </w:rPr>
              <w:t>:</w:t>
            </w:r>
            <w:r>
              <w:rPr>
                <w:rFonts w:ascii="Times New Roman" w:eastAsia="等线"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8"/>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22" w:author="ZTE-Bo" w:date="2022-10-13T14:49:00Z">
              <w:r>
                <w:rPr>
                  <w:rFonts w:ascii="Times New Roman" w:hAnsi="Times New Roman" w:cs="Times New Roman"/>
                  <w:color w:val="000000" w:themeColor="text1"/>
                  <w:sz w:val="18"/>
                  <w:szCs w:val="18"/>
                  <w:lang w:val="en-GB"/>
                </w:rPr>
                <w:t xml:space="preserve">scheduled by </w:t>
              </w:r>
            </w:ins>
            <w:ins w:id="23"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24"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7"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28" w:author="Darcy Tsai (蔡承融)" w:date="2022-10-13T11:15:00Z">
              <w:r>
                <w:rPr>
                  <w:rFonts w:ascii="Times New Roman" w:eastAsia="PMingLiU" w:hAnsi="Times New Roman" w:cs="Times New Roman"/>
                  <w:color w:val="000000" w:themeColor="text1"/>
                  <w:sz w:val="18"/>
                  <w:szCs w:val="18"/>
                  <w:lang w:val="en-GB" w:eastAsia="zh-TW"/>
                </w:rPr>
                <w:t>informed</w:t>
              </w:r>
            </w:ins>
            <w:ins w:id="29"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30"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31"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32"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8"/>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8"/>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34"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35"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36"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37"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38"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39"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40"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41"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42"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upport. </w:t>
            </w:r>
            <w:r>
              <w:rPr>
                <w:rFonts w:ascii="Times New Roman" w:eastAsia="等线" w:hAnsi="Times New Roman" w:cs="Times New Roman"/>
                <w:sz w:val="18"/>
                <w:szCs w:val="18"/>
                <w:lang w:val="en-GB" w:eastAsia="zh-CN"/>
              </w:rPr>
              <w:t>But what will be applied for PUCCH?</w:t>
            </w:r>
          </w:p>
          <w:p w14:paraId="178F7995"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763809CA" w14:textId="77777777" w:rsidR="00290115" w:rsidRPr="00A864D8" w:rsidRDefault="00290115" w:rsidP="00290115">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ince there are at most 3 CORESETs for S-DCI based MTRP. </w:t>
            </w:r>
            <w:r>
              <w:rPr>
                <w:rFonts w:ascii="Times New Roman" w:eastAsia="等线" w:hAnsi="Times New Roman" w:cs="Times New Roman"/>
                <w:sz w:val="18"/>
                <w:szCs w:val="18"/>
                <w:lang w:val="en-GB" w:eastAsia="zh-CN"/>
              </w:rPr>
              <w:t xml:space="preserve">It is OK for us to configure CORESET group or not. And we </w:t>
            </w:r>
            <w:r w:rsidR="00551EDB">
              <w:rPr>
                <w:rFonts w:ascii="Times New Roman" w:eastAsia="等线" w:hAnsi="Times New Roman" w:cs="Times New Roman"/>
                <w:sz w:val="18"/>
                <w:szCs w:val="18"/>
                <w:lang w:val="en-GB" w:eastAsia="zh-CN"/>
              </w:rPr>
              <w:t>are</w:t>
            </w:r>
            <w:r>
              <w:rPr>
                <w:rFonts w:ascii="Times New Roman" w:eastAsia="等线"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等线" w:hAnsi="Times New Roman" w:cs="Times New Roman" w:hint="eastAsia"/>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F</w:t>
            </w:r>
            <w:r>
              <w:rPr>
                <w:rFonts w:ascii="Times New Roman" w:eastAsia="等线"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w:t>
            </w:r>
            <w:r w:rsidRPr="00F444F8">
              <w:rPr>
                <w:rFonts w:ascii="Times New Roman" w:eastAsia="Yu Mincho" w:hAnsi="Times New Roman" w:cs="Times New Roman"/>
                <w:b/>
                <w:bCs/>
                <w:sz w:val="18"/>
                <w:szCs w:val="18"/>
                <w:lang w:val="en-GB" w:eastAsia="ja-JP"/>
              </w:rPr>
              <w:t xml:space="preserve">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w:t>
            </w:r>
            <w:r w:rsidR="00F444F8">
              <w:rPr>
                <w:rFonts w:ascii="Times New Roman" w:eastAsia="Yu Mincho" w:hAnsi="Times New Roman" w:cs="Times New Roman"/>
                <w:sz w:val="18"/>
                <w:szCs w:val="18"/>
                <w:lang w:val="en-GB" w:eastAsia="ja-JP"/>
              </w:rPr>
              <w:t>n Proposal 3.A</w:t>
            </w:r>
            <w:r w:rsidR="00F444F8">
              <w:rPr>
                <w:rFonts w:ascii="Times New Roman" w:eastAsia="Yu Mincho" w:hAnsi="Times New Roman" w:cs="Times New Roman"/>
                <w:sz w:val="18"/>
                <w:szCs w:val="18"/>
                <w:lang w:val="en-GB" w:eastAsia="ja-JP"/>
              </w:rPr>
              <w:t xml:space="preserve">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W</w:t>
            </w:r>
            <w:r>
              <w:rPr>
                <w:rFonts w:ascii="Times New Roman" w:eastAsia="等线" w:hAnsi="Times New Roman" w:cs="Times New Roman" w:hint="eastAsia"/>
                <w:sz w:val="18"/>
                <w:szCs w:val="18"/>
                <w:lang w:val="en-GB" w:eastAsia="zh-CN"/>
              </w:rPr>
              <w:t>e</w:t>
            </w:r>
            <w:r>
              <w:rPr>
                <w:rFonts w:ascii="Times New Roman" w:eastAsia="等线"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等线" w:hAnsi="Times New Roman" w:cs="Times New Roman" w:hint="eastAsia"/>
                <w:sz w:val="18"/>
                <w:szCs w:val="18"/>
                <w:lang w:val="en-GB" w:eastAsia="zh-CN"/>
              </w:rPr>
            </w:pPr>
            <w:r>
              <w:rPr>
                <w:rFonts w:ascii="Times New Roman" w:eastAsia="等线" w:hAnsi="Times New Roman" w:cs="Times New Roman" w:hint="eastAsia"/>
                <w:sz w:val="18"/>
                <w:szCs w:val="18"/>
                <w:lang w:val="en-GB" w:eastAsia="zh-CN"/>
              </w:rPr>
              <w:t>W</w:t>
            </w:r>
            <w:r>
              <w:rPr>
                <w:rFonts w:ascii="Times New Roman" w:eastAsia="等线" w:hAnsi="Times New Roman" w:cs="Times New Roman"/>
                <w:sz w:val="18"/>
                <w:szCs w:val="18"/>
                <w:lang w:val="en-GB" w:eastAsia="zh-CN"/>
              </w:rPr>
              <w:t>e do not see the need to support CORESET group.</w:t>
            </w: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43" w:name="_Hlk115792171"/>
      <w:bookmarkEnd w:id="43"/>
    </w:p>
    <w:p w14:paraId="7CD59A75" w14:textId="77777777" w:rsidR="007F5477" w:rsidRPr="00C26B00"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4" w:name="_Hlk102142298"/>
      <w:bookmarkEnd w:id="44"/>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lastRenderedPageBreak/>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8"/>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8"/>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等线" w:hAnsi="Times" w:cs="Times"/>
                <w:b/>
                <w:sz w:val="18"/>
                <w:szCs w:val="18"/>
                <w:u w:val="single"/>
                <w:lang w:eastAsia="zh-CN"/>
              </w:rPr>
            </w:pPr>
            <w:r w:rsidRPr="000A325D">
              <w:rPr>
                <w:rFonts w:ascii="Times" w:eastAsia="等线"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等线"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等线" w:hAnsi="Times" w:cs="Times"/>
                <w:sz w:val="18"/>
                <w:szCs w:val="18"/>
                <w:lang w:eastAsia="zh-CN"/>
              </w:rPr>
            </w:pPr>
            <w:r w:rsidRPr="000A325D">
              <w:rPr>
                <w:rFonts w:ascii="Times" w:eastAsia="等线" w:hAnsi="Times" w:cs="Times"/>
                <w:sz w:val="18"/>
                <w:szCs w:val="18"/>
                <w:lang w:eastAsia="zh-CN"/>
              </w:rPr>
              <w:t>For the first sub-bullet,</w:t>
            </w:r>
            <w:r>
              <w:rPr>
                <w:rFonts w:ascii="Times" w:eastAsia="等线"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等线"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等线" w:hAnsi="Times" w:cs="Times"/>
                <w:sz w:val="18"/>
                <w:szCs w:val="18"/>
                <w:lang w:eastAsia="zh-CN"/>
              </w:rPr>
            </w:pPr>
          </w:p>
          <w:p w14:paraId="5A6DB780" w14:textId="778C2FB3"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5A5340E7" w14:textId="77777777" w:rsidR="00423EEE" w:rsidRDefault="00423EEE" w:rsidP="00423EEE">
            <w:pPr>
              <w:snapToGrid w:val="0"/>
              <w:spacing w:after="0" w:line="240" w:lineRule="auto"/>
              <w:rPr>
                <w:rFonts w:ascii="Times" w:eastAsia="等线" w:hAnsi="Times" w:cs="Times"/>
                <w:sz w:val="18"/>
                <w:szCs w:val="18"/>
                <w:lang w:eastAsia="zh-CN"/>
              </w:rPr>
            </w:pPr>
          </w:p>
        </w:tc>
      </w:tr>
      <w:tr w:rsidR="00423EEE" w14:paraId="3492ADD1" w14:textId="77777777" w:rsidTr="00253187">
        <w:tc>
          <w:tcPr>
            <w:tcW w:w="1434" w:type="dxa"/>
            <w:shd w:val="clear" w:color="auto" w:fill="FFFFFF" w:themeFill="background1"/>
          </w:tcPr>
          <w:p w14:paraId="20C3640D"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02E2097D" w14:textId="77777777" w:rsidR="00423EEE" w:rsidRDefault="00423EEE" w:rsidP="00423EEE">
            <w:pPr>
              <w:snapToGrid w:val="0"/>
              <w:spacing w:after="0" w:line="240" w:lineRule="auto"/>
              <w:rPr>
                <w:rFonts w:ascii="Times" w:eastAsia="等线" w:hAnsi="Times" w:cs="Times"/>
                <w:sz w:val="18"/>
                <w:szCs w:val="18"/>
                <w:lang w:eastAsia="zh-CN"/>
              </w:rPr>
            </w:pP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等线"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等线"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e"/>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8"/>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e"/>
                <w:rFonts w:ascii="Times New Roman" w:eastAsia="等线"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8"/>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e"/>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4C32" w14:textId="77777777" w:rsidR="00FB2549" w:rsidRDefault="00FB2549">
      <w:pPr>
        <w:spacing w:line="240" w:lineRule="auto"/>
      </w:pPr>
      <w:r>
        <w:separator/>
      </w:r>
    </w:p>
  </w:endnote>
  <w:endnote w:type="continuationSeparator" w:id="0">
    <w:p w14:paraId="30F1719E" w14:textId="77777777" w:rsidR="00FB2549" w:rsidRDefault="00FB2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0581" w14:textId="77777777" w:rsidR="00FB2549" w:rsidRDefault="00FB2549">
      <w:pPr>
        <w:spacing w:after="0"/>
      </w:pPr>
      <w:r>
        <w:separator/>
      </w:r>
    </w:p>
  </w:footnote>
  <w:footnote w:type="continuationSeparator" w:id="0">
    <w:p w14:paraId="231B5E60" w14:textId="77777777" w:rsidR="00FB2549" w:rsidRDefault="00FB25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89765441">
    <w:abstractNumId w:val="27"/>
  </w:num>
  <w:num w:numId="2" w16cid:durableId="342170574">
    <w:abstractNumId w:val="31"/>
  </w:num>
  <w:num w:numId="3" w16cid:durableId="123354260">
    <w:abstractNumId w:val="30"/>
  </w:num>
  <w:num w:numId="4" w16cid:durableId="216286267">
    <w:abstractNumId w:val="13"/>
  </w:num>
  <w:num w:numId="5" w16cid:durableId="1680043317">
    <w:abstractNumId w:val="25"/>
  </w:num>
  <w:num w:numId="6" w16cid:durableId="437603267">
    <w:abstractNumId w:val="32"/>
  </w:num>
  <w:num w:numId="7" w16cid:durableId="148060018">
    <w:abstractNumId w:val="28"/>
  </w:num>
  <w:num w:numId="8" w16cid:durableId="846138195">
    <w:abstractNumId w:val="4"/>
  </w:num>
  <w:num w:numId="9" w16cid:durableId="1158379917">
    <w:abstractNumId w:val="7"/>
  </w:num>
  <w:num w:numId="10" w16cid:durableId="1600023559">
    <w:abstractNumId w:val="42"/>
  </w:num>
  <w:num w:numId="11" w16cid:durableId="787433968">
    <w:abstractNumId w:val="35"/>
  </w:num>
  <w:num w:numId="12" w16cid:durableId="1735809006">
    <w:abstractNumId w:val="16"/>
  </w:num>
  <w:num w:numId="13" w16cid:durableId="1086807659">
    <w:abstractNumId w:val="40"/>
  </w:num>
  <w:num w:numId="14" w16cid:durableId="96483127">
    <w:abstractNumId w:val="2"/>
  </w:num>
  <w:num w:numId="15" w16cid:durableId="226962885">
    <w:abstractNumId w:val="17"/>
  </w:num>
  <w:num w:numId="16" w16cid:durableId="1676298521">
    <w:abstractNumId w:val="23"/>
  </w:num>
  <w:num w:numId="17" w16cid:durableId="1751582922">
    <w:abstractNumId w:val="0"/>
  </w:num>
  <w:num w:numId="18" w16cid:durableId="499126648">
    <w:abstractNumId w:val="21"/>
  </w:num>
  <w:num w:numId="19" w16cid:durableId="1011957993">
    <w:abstractNumId w:val="15"/>
  </w:num>
  <w:num w:numId="20" w16cid:durableId="1803107413">
    <w:abstractNumId w:val="3"/>
  </w:num>
  <w:num w:numId="21" w16cid:durableId="1904024445">
    <w:abstractNumId w:val="8"/>
  </w:num>
  <w:num w:numId="22" w16cid:durableId="459110240">
    <w:abstractNumId w:val="41"/>
  </w:num>
  <w:num w:numId="23" w16cid:durableId="622856319">
    <w:abstractNumId w:val="6"/>
  </w:num>
  <w:num w:numId="24" w16cid:durableId="837311959">
    <w:abstractNumId w:val="43"/>
  </w:num>
  <w:num w:numId="25" w16cid:durableId="1122647203">
    <w:abstractNumId w:val="1"/>
  </w:num>
  <w:num w:numId="26" w16cid:durableId="990711861">
    <w:abstractNumId w:val="10"/>
  </w:num>
  <w:num w:numId="27" w16cid:durableId="1713922810">
    <w:abstractNumId w:val="37"/>
  </w:num>
  <w:num w:numId="28" w16cid:durableId="1333794583">
    <w:abstractNumId w:val="18"/>
  </w:num>
  <w:num w:numId="29" w16cid:durableId="1875996571">
    <w:abstractNumId w:val="39"/>
  </w:num>
  <w:num w:numId="30" w16cid:durableId="442461347">
    <w:abstractNumId w:val="14"/>
  </w:num>
  <w:num w:numId="31" w16cid:durableId="1339691347">
    <w:abstractNumId w:val="24"/>
  </w:num>
  <w:num w:numId="32" w16cid:durableId="1942449516">
    <w:abstractNumId w:val="38"/>
  </w:num>
  <w:num w:numId="33" w16cid:durableId="1523124864">
    <w:abstractNumId w:val="22"/>
  </w:num>
  <w:num w:numId="34" w16cid:durableId="1304966331">
    <w:abstractNumId w:val="36"/>
  </w:num>
  <w:num w:numId="35" w16cid:durableId="48843751">
    <w:abstractNumId w:val="33"/>
  </w:num>
  <w:num w:numId="36" w16cid:durableId="754592115">
    <w:abstractNumId w:val="34"/>
  </w:num>
  <w:num w:numId="37" w16cid:durableId="491607363">
    <w:abstractNumId w:val="4"/>
  </w:num>
  <w:num w:numId="38" w16cid:durableId="1846893444">
    <w:abstractNumId w:val="12"/>
  </w:num>
  <w:num w:numId="39" w16cid:durableId="1704670358">
    <w:abstractNumId w:val="20"/>
  </w:num>
  <w:num w:numId="40" w16cid:durableId="1093472066">
    <w:abstractNumId w:val="9"/>
  </w:num>
  <w:num w:numId="41" w16cid:durableId="452092907">
    <w:abstractNumId w:val="29"/>
  </w:num>
  <w:num w:numId="42" w16cid:durableId="2044161279">
    <w:abstractNumId w:val="5"/>
  </w:num>
  <w:num w:numId="43" w16cid:durableId="994919032">
    <w:abstractNumId w:val="0"/>
  </w:num>
  <w:num w:numId="44" w16cid:durableId="528490431">
    <w:abstractNumId w:val="4"/>
  </w:num>
  <w:num w:numId="45" w16cid:durableId="1627078857">
    <w:abstractNumId w:val="0"/>
  </w:num>
  <w:num w:numId="46" w16cid:durableId="1796174903">
    <w:abstractNumId w:val="4"/>
  </w:num>
  <w:num w:numId="47" w16cid:durableId="2000183355">
    <w:abstractNumId w:val="19"/>
  </w:num>
  <w:num w:numId="48" w16cid:durableId="1581862709">
    <w:abstractNumId w:val="26"/>
  </w:num>
  <w:num w:numId="49" w16cid:durableId="15818716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A6F6F"/>
    <w:rsid w:val="000B21B9"/>
    <w:rsid w:val="000D5DF2"/>
    <w:rsid w:val="000F53EE"/>
    <w:rsid w:val="000F7AEF"/>
    <w:rsid w:val="00101CF2"/>
    <w:rsid w:val="00102BB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3EE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26CF2"/>
    <w:rsid w:val="0064028A"/>
    <w:rsid w:val="00645E07"/>
    <w:rsid w:val="00650EBE"/>
    <w:rsid w:val="006529BC"/>
    <w:rsid w:val="00654DC7"/>
    <w:rsid w:val="00655558"/>
    <w:rsid w:val="0065565C"/>
    <w:rsid w:val="00655823"/>
    <w:rsid w:val="0066423C"/>
    <w:rsid w:val="00670048"/>
    <w:rsid w:val="00670866"/>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D4253"/>
    <w:rsid w:val="007F5477"/>
    <w:rsid w:val="007F762D"/>
    <w:rsid w:val="007F7AF4"/>
    <w:rsid w:val="008237C7"/>
    <w:rsid w:val="00830B07"/>
    <w:rsid w:val="008361AE"/>
    <w:rsid w:val="00836DF4"/>
    <w:rsid w:val="00844643"/>
    <w:rsid w:val="00853E43"/>
    <w:rsid w:val="008549D0"/>
    <w:rsid w:val="00862524"/>
    <w:rsid w:val="0088185A"/>
    <w:rsid w:val="008A6186"/>
    <w:rsid w:val="008A7026"/>
    <w:rsid w:val="008B268D"/>
    <w:rsid w:val="008C3164"/>
    <w:rsid w:val="008C4940"/>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45376"/>
    <w:rsid w:val="00B470BC"/>
    <w:rsid w:val="00B518C0"/>
    <w:rsid w:val="00B532F6"/>
    <w:rsid w:val="00B67A7C"/>
    <w:rsid w:val="00B7263E"/>
    <w:rsid w:val="00B736DD"/>
    <w:rsid w:val="00B82600"/>
    <w:rsid w:val="00B82803"/>
    <w:rsid w:val="00B918FC"/>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458F2"/>
    <w:rsid w:val="00C56E6D"/>
    <w:rsid w:val="00C60B40"/>
    <w:rsid w:val="00C646F0"/>
    <w:rsid w:val="00C67803"/>
    <w:rsid w:val="00C73D3C"/>
    <w:rsid w:val="00CB3C36"/>
    <w:rsid w:val="00CC6E8D"/>
    <w:rsid w:val="00CE31CB"/>
    <w:rsid w:val="00CF55E1"/>
    <w:rsid w:val="00D007FF"/>
    <w:rsid w:val="00D06B58"/>
    <w:rsid w:val="00D11588"/>
    <w:rsid w:val="00D20EA1"/>
    <w:rsid w:val="00D2125A"/>
    <w:rsid w:val="00D24B5E"/>
    <w:rsid w:val="00D24E6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E05E0F"/>
    <w:rsid w:val="00E06BFD"/>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44F8"/>
    <w:rsid w:val="00F47400"/>
    <w:rsid w:val="00F61892"/>
    <w:rsid w:val="00F63A3C"/>
    <w:rsid w:val="00F67186"/>
    <w:rsid w:val="00F719E2"/>
    <w:rsid w:val="00F76A62"/>
    <w:rsid w:val="00F83673"/>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aliases w:val="- Bullets 字符,?? ?? 字符,????? 字符,???? 字符,Lista1 字符,中等深浅网格 1 - 着色 21 字符,列出段落1 字符,¥¡¡¡¡ì¬º¥¹¥È¶ÎÂä 字符,ÁÐ³ö¶ÎÂä 字符,¥ê¥¹¥È¶ÎÂä 字符,列表段落1 字符,—ño’i—Ž 字符,1st level - Bullet List Paragraph 字符,Lettre d'introduction 字符,Paragrafo elenco 字符,Normal bullet 2 字符"/>
    <w:basedOn w:val="a0"/>
    <w:link w:val="af8"/>
    <w:qFormat/>
    <w:rPr>
      <w:rFonts w:ascii="Arial" w:eastAsia="Batang" w:hAnsi="Arial" w:cs="Times New Roman"/>
      <w:sz w:val="32"/>
      <w:szCs w:val="32"/>
      <w:lang w:val="en-GB" w:eastAsia="ko-KR"/>
    </w:rPr>
  </w:style>
  <w:style w:type="paragraph" w:styleId="af8">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BB451-8239-4491-BF00-640E81DEFF60}">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6372</Words>
  <Characters>36323</Characters>
  <Application>Microsoft Office Word</Application>
  <DocSecurity>0</DocSecurity>
  <Lines>302</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Zhang, Jian/张 健</cp:lastModifiedBy>
  <cp:revision>5</cp:revision>
  <dcterms:created xsi:type="dcterms:W3CDTF">2022-10-14T10:11:00Z</dcterms:created>
  <dcterms:modified xsi:type="dcterms:W3CDTF">2022-10-14T12:22:00Z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