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48CCAD54"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626CF2">
        <w:rPr>
          <w:rFonts w:ascii="Times New Roman" w:hAnsi="Times New Roman" w:cs="Times New Roman"/>
          <w:sz w:val="20"/>
          <w:szCs w:val="20"/>
        </w:rPr>
        <w:t>7</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626CF2">
        <w:rPr>
          <w:rFonts w:ascii="Times New Roman" w:hAnsi="Times New Roman" w:cs="Times New Roman"/>
          <w:b/>
          <w:bCs/>
          <w:sz w:val="20"/>
          <w:szCs w:val="20"/>
          <w:highlight w:val="yellow"/>
        </w:rPr>
        <w:t>7</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01</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lastRenderedPageBreak/>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Claes</w:t>
            </w:r>
            <w:proofErr w:type="spellEnd"/>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69C2B4DA" w14:textId="77777777" w:rsidR="00A62F73" w:rsidRDefault="00AC6581">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hint="eastAsia"/>
                <w:sz w:val="18"/>
                <w:szCs w:val="18"/>
                <w:lang w:eastAsia="ko-KR"/>
              </w:rPr>
              <w:t>Jaehoon</w:t>
            </w:r>
            <w:proofErr w:type="spellEnd"/>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Avik</w:t>
            </w:r>
            <w:proofErr w:type="spellEnd"/>
          </w:p>
        </w:tc>
        <w:tc>
          <w:tcPr>
            <w:tcW w:w="5991" w:type="dxa"/>
          </w:tcPr>
          <w:p w14:paraId="431F7EDD" w14:textId="6941CC2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2192" w:type="dxa"/>
            <w:shd w:val="clear" w:color="auto" w:fill="FFFFFF" w:themeFill="background1"/>
          </w:tcPr>
          <w:p w14:paraId="24690F60" w14:textId="3EFF80AB" w:rsidR="00F83673" w:rsidRDefault="00C646F0">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Keyvan</w:t>
            </w:r>
            <w:proofErr w:type="spellEnd"/>
          </w:p>
        </w:tc>
        <w:tc>
          <w:tcPr>
            <w:tcW w:w="5991" w:type="dxa"/>
            <w:shd w:val="clear" w:color="auto" w:fill="FFFFFF" w:themeFill="background1"/>
          </w:tcPr>
          <w:p w14:paraId="6D7F9C74" w14:textId="6FB175D7"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2192" w:type="dxa"/>
          </w:tcPr>
          <w:p w14:paraId="30EED0CB" w14:textId="37FFB175" w:rsidR="00F83673" w:rsidRDefault="00A27BC6">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Jonghyun</w:t>
            </w:r>
            <w:proofErr w:type="spellEnd"/>
          </w:p>
        </w:tc>
        <w:tc>
          <w:tcPr>
            <w:tcW w:w="5991" w:type="dxa"/>
          </w:tcPr>
          <w:p w14:paraId="54CCBA16" w14:textId="424BAEA1"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Dalin</w:t>
            </w:r>
            <w:proofErr w:type="spellEnd"/>
          </w:p>
        </w:tc>
        <w:tc>
          <w:tcPr>
            <w:tcW w:w="5991" w:type="dxa"/>
          </w:tcPr>
          <w:p w14:paraId="1CD99A4B" w14:textId="46961CD1"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Mingju</w:t>
            </w:r>
            <w:proofErr w:type="spellEnd"/>
            <w:r>
              <w:rPr>
                <w:rFonts w:ascii="Times New Roman" w:eastAsia="等线"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等线"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等线"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等线"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af8"/>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8"/>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8"/>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8"/>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602FF742" w:rsidR="00697860" w:rsidRPr="00697860" w:rsidRDefault="00697860" w:rsidP="0069786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both TRPs in a CC/BWP</w:t>
      </w:r>
    </w:p>
    <w:p w14:paraId="128937FF" w14:textId="308690A7" w:rsidR="00697860" w:rsidRPr="00697860" w:rsidRDefault="00697860" w:rsidP="00697860">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Pr>
          <w:rFonts w:ascii="Times New Roman" w:hAnsi="Times New Roman" w:cs="Times New Roman"/>
          <w:color w:val="000000" w:themeColor="text1"/>
          <w:sz w:val="18"/>
          <w:szCs w:val="18"/>
          <w:lang w:val="en-GB"/>
        </w:rPr>
        <w:t>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specific to one of the two TRPs in a CC/BWP</w:t>
      </w:r>
    </w:p>
    <w:p w14:paraId="35681A1B" w14:textId="64E18BFB" w:rsidR="00697860" w:rsidRPr="00D24E6E" w:rsidRDefault="00A33C67" w:rsidP="00697860">
      <w:pPr>
        <w:pStyle w:val="af8"/>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w:t>
      </w:r>
      <w:r>
        <w:rPr>
          <w:rFonts w:ascii="Times New Roman" w:eastAsia="PMingLiU" w:hAnsi="Times New Roman" w:cs="Times New Roman" w:hint="eastAsia"/>
          <w:sz w:val="18"/>
          <w:szCs w:val="18"/>
          <w:lang w:val="en-GB" w:eastAsia="zh-TW"/>
        </w:rPr>
        <w:t xml:space="preserve">: </w:t>
      </w: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is </w:t>
      </w:r>
      <w:r w:rsidR="00D24E6E">
        <w:rPr>
          <w:rFonts w:ascii="Times New Roman" w:hAnsi="Times New Roman" w:cs="Times New Roman"/>
          <w:color w:val="000000" w:themeColor="text1"/>
          <w:sz w:val="18"/>
          <w:szCs w:val="18"/>
          <w:lang w:val="en-GB"/>
        </w:rPr>
        <w:t xml:space="preserve">indicated for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等线"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 xml:space="preserve">on Proposal </w:t>
            </w:r>
            <w:proofErr w:type="gramStart"/>
            <w:r w:rsidR="00D24E6E" w:rsidRPr="00C458F2">
              <w:rPr>
                <w:rFonts w:ascii="Times New Roman" w:hAnsi="Times New Roman" w:cs="Times New Roman"/>
                <w:b/>
                <w:color w:val="3333FF"/>
                <w:sz w:val="18"/>
                <w:szCs w:val="18"/>
              </w:rPr>
              <w:t>2.D</w:t>
            </w:r>
            <w:proofErr w:type="gramEnd"/>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 xml:space="preserve">e are fine with Proposal </w:t>
            </w:r>
            <w:proofErr w:type="gramStart"/>
            <w:r>
              <w:rPr>
                <w:rFonts w:ascii="Times" w:eastAsia="Yu Mincho" w:hAnsi="Times" w:cs="Times"/>
                <w:sz w:val="18"/>
                <w:szCs w:val="18"/>
                <w:lang w:eastAsia="ja-JP"/>
              </w:rPr>
              <w:t>2.D.</w:t>
            </w:r>
            <w:proofErr w:type="gramEnd"/>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52E89BB3" w14:textId="1FD3DEC0" w:rsidR="00423EEE" w:rsidRPr="00102BB2"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tc>
      </w:tr>
      <w:tr w:rsidR="00423EEE" w14:paraId="6F4B8072" w14:textId="77777777">
        <w:tc>
          <w:tcPr>
            <w:tcW w:w="1129" w:type="dxa"/>
          </w:tcPr>
          <w:p w14:paraId="7C8957C8" w14:textId="77777777" w:rsidR="00423EEE" w:rsidRDefault="00423EEE" w:rsidP="00423EEE">
            <w:pPr>
              <w:spacing w:after="0"/>
              <w:rPr>
                <w:rFonts w:ascii="Times" w:hAnsi="Times" w:cs="Times"/>
                <w:sz w:val="18"/>
                <w:szCs w:val="18"/>
              </w:rPr>
            </w:pPr>
          </w:p>
        </w:tc>
        <w:tc>
          <w:tcPr>
            <w:tcW w:w="8856" w:type="dxa"/>
          </w:tcPr>
          <w:p w14:paraId="3BF98AB8" w14:textId="77777777" w:rsidR="00423EEE" w:rsidRPr="00102BB2" w:rsidRDefault="00423EEE" w:rsidP="00423EEE">
            <w:pPr>
              <w:tabs>
                <w:tab w:val="left" w:pos="0"/>
              </w:tabs>
              <w:spacing w:after="0"/>
              <w:jc w:val="both"/>
              <w:rPr>
                <w:rFonts w:ascii="Times" w:hAnsi="Times" w:cs="Times"/>
                <w:sz w:val="18"/>
                <w:szCs w:val="18"/>
              </w:rPr>
            </w:pPr>
          </w:p>
        </w:tc>
      </w:tr>
      <w:tr w:rsidR="00423EEE" w14:paraId="1123E8CC" w14:textId="77777777">
        <w:tc>
          <w:tcPr>
            <w:tcW w:w="1129" w:type="dxa"/>
          </w:tcPr>
          <w:p w14:paraId="65B9367E" w14:textId="77777777" w:rsidR="00423EEE" w:rsidRDefault="00423EEE" w:rsidP="00423EEE">
            <w:pPr>
              <w:spacing w:after="0"/>
              <w:rPr>
                <w:rFonts w:ascii="Times" w:hAnsi="Times" w:cs="Times"/>
                <w:sz w:val="18"/>
                <w:szCs w:val="18"/>
              </w:rPr>
            </w:pPr>
          </w:p>
        </w:tc>
        <w:tc>
          <w:tcPr>
            <w:tcW w:w="8856" w:type="dxa"/>
          </w:tcPr>
          <w:p w14:paraId="0D6C5C77" w14:textId="77777777" w:rsidR="00423EEE" w:rsidRPr="00102BB2" w:rsidRDefault="00423EEE" w:rsidP="00423EEE">
            <w:pPr>
              <w:tabs>
                <w:tab w:val="left" w:pos="0"/>
              </w:tabs>
              <w:spacing w:after="0"/>
              <w:jc w:val="both"/>
              <w:rPr>
                <w:rFonts w:ascii="Times" w:hAnsi="Times" w:cs="Times"/>
                <w:sz w:val="18"/>
                <w:szCs w:val="18"/>
              </w:rPr>
            </w:pPr>
          </w:p>
        </w:tc>
      </w:tr>
      <w:tr w:rsidR="00423EEE" w14:paraId="73DFBE51" w14:textId="77777777">
        <w:tc>
          <w:tcPr>
            <w:tcW w:w="1129" w:type="dxa"/>
          </w:tcPr>
          <w:p w14:paraId="63D79AE5" w14:textId="77777777" w:rsidR="00423EEE" w:rsidRDefault="00423EEE" w:rsidP="00423EEE">
            <w:pPr>
              <w:spacing w:after="0"/>
              <w:rPr>
                <w:rFonts w:ascii="Times" w:hAnsi="Times" w:cs="Times"/>
                <w:sz w:val="18"/>
                <w:szCs w:val="18"/>
              </w:rPr>
            </w:pPr>
          </w:p>
        </w:tc>
        <w:tc>
          <w:tcPr>
            <w:tcW w:w="8856" w:type="dxa"/>
          </w:tcPr>
          <w:p w14:paraId="615E25DF" w14:textId="77777777" w:rsidR="00423EEE" w:rsidRPr="00102BB2" w:rsidRDefault="00423EEE" w:rsidP="00423EEE">
            <w:pPr>
              <w:tabs>
                <w:tab w:val="left" w:pos="0"/>
              </w:tabs>
              <w:spacing w:after="0"/>
              <w:jc w:val="both"/>
              <w:rPr>
                <w:rFonts w:ascii="Times" w:hAnsi="Times" w:cs="Times"/>
                <w:sz w:val="18"/>
                <w:szCs w:val="18"/>
              </w:rPr>
            </w:pPr>
          </w:p>
        </w:tc>
      </w:tr>
      <w:tr w:rsidR="00423EEE" w14:paraId="76923916" w14:textId="77777777">
        <w:tc>
          <w:tcPr>
            <w:tcW w:w="1129" w:type="dxa"/>
          </w:tcPr>
          <w:p w14:paraId="2BE2778E" w14:textId="77777777" w:rsidR="00423EEE" w:rsidRDefault="00423EEE" w:rsidP="00423EEE">
            <w:pPr>
              <w:spacing w:after="0"/>
              <w:rPr>
                <w:rFonts w:ascii="Times" w:hAnsi="Times" w:cs="Times"/>
                <w:sz w:val="18"/>
                <w:szCs w:val="18"/>
              </w:rPr>
            </w:pPr>
          </w:p>
        </w:tc>
        <w:tc>
          <w:tcPr>
            <w:tcW w:w="8856" w:type="dxa"/>
          </w:tcPr>
          <w:p w14:paraId="2A11590E" w14:textId="77777777" w:rsidR="00423EEE" w:rsidRPr="00102BB2" w:rsidRDefault="00423EEE" w:rsidP="00423EEE">
            <w:pPr>
              <w:tabs>
                <w:tab w:val="left" w:pos="0"/>
              </w:tabs>
              <w:spacing w:after="0"/>
              <w:jc w:val="both"/>
              <w:rPr>
                <w:rFonts w:ascii="Times" w:hAnsi="Times" w:cs="Times"/>
                <w:sz w:val="18"/>
                <w:szCs w:val="18"/>
              </w:rPr>
            </w:pPr>
          </w:p>
        </w:tc>
      </w:tr>
      <w:tr w:rsidR="00423EEE" w14:paraId="209E97AF" w14:textId="77777777">
        <w:tc>
          <w:tcPr>
            <w:tcW w:w="1129" w:type="dxa"/>
          </w:tcPr>
          <w:p w14:paraId="468AC315" w14:textId="77777777" w:rsidR="00423EEE" w:rsidRDefault="00423EEE" w:rsidP="00423EEE">
            <w:pPr>
              <w:spacing w:after="0"/>
              <w:rPr>
                <w:rFonts w:ascii="Times" w:hAnsi="Times" w:cs="Times"/>
                <w:sz w:val="18"/>
                <w:szCs w:val="18"/>
              </w:rPr>
            </w:pPr>
          </w:p>
        </w:tc>
        <w:tc>
          <w:tcPr>
            <w:tcW w:w="8856" w:type="dxa"/>
          </w:tcPr>
          <w:p w14:paraId="546ACF46" w14:textId="77777777" w:rsidR="00423EEE" w:rsidRPr="00102BB2" w:rsidRDefault="00423EEE" w:rsidP="00423EEE">
            <w:pPr>
              <w:tabs>
                <w:tab w:val="left" w:pos="0"/>
              </w:tabs>
              <w:spacing w:after="0"/>
              <w:jc w:val="both"/>
              <w:rPr>
                <w:rFonts w:ascii="Times" w:hAnsi="Times" w:cs="Times"/>
                <w:sz w:val="18"/>
                <w:szCs w:val="18"/>
              </w:rPr>
            </w:pPr>
          </w:p>
        </w:tc>
      </w:tr>
      <w:tr w:rsidR="00423EEE" w14:paraId="1D136B24" w14:textId="77777777">
        <w:tc>
          <w:tcPr>
            <w:tcW w:w="1129" w:type="dxa"/>
          </w:tcPr>
          <w:p w14:paraId="5686EB3E" w14:textId="77777777" w:rsidR="00423EEE" w:rsidRDefault="00423EEE" w:rsidP="00423EEE">
            <w:pPr>
              <w:spacing w:after="0"/>
              <w:rPr>
                <w:rFonts w:ascii="Times" w:hAnsi="Times" w:cs="Times"/>
                <w:sz w:val="18"/>
                <w:szCs w:val="18"/>
              </w:rPr>
            </w:pPr>
          </w:p>
        </w:tc>
        <w:tc>
          <w:tcPr>
            <w:tcW w:w="8856" w:type="dxa"/>
          </w:tcPr>
          <w:p w14:paraId="10FB8B15" w14:textId="77777777" w:rsidR="00423EEE" w:rsidRPr="00102BB2" w:rsidRDefault="00423EEE" w:rsidP="00423EEE">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1143CA8D"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290115">
            <w:pPr>
              <w:pStyle w:val="af8"/>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del w:id="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5" w:author="承融 蔡" w:date="2022-10-14T12:13:00Z">
        <w:r w:rsidR="00B918FC">
          <w:rPr>
            <w:rFonts w:ascii="Times New Roman" w:hAnsi="Times New Roman" w:cs="Times New Roman"/>
            <w:color w:val="000000" w:themeColor="text1"/>
            <w:sz w:val="18"/>
            <w:szCs w:val="18"/>
          </w:rPr>
          <w:t>alternative</w:t>
        </w:r>
      </w:ins>
      <w:ins w:id="6" w:author="承融 蔡" w:date="2022-10-14T12:14:00Z">
        <w:r w:rsidR="00B918FC">
          <w:rPr>
            <w:rFonts w:ascii="Times New Roman" w:hAnsi="Times New Roman" w:cs="Times New Roman"/>
            <w:color w:val="000000" w:themeColor="text1"/>
            <w:sz w:val="18"/>
            <w:szCs w:val="18"/>
          </w:rPr>
          <w:t>s</w:t>
        </w:r>
      </w:ins>
      <w:del w:id="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8" w:author="承融 蔡" w:date="2022-10-14T12:14:00Z">
        <w:r w:rsidR="00B918FC">
          <w:rPr>
            <w:rFonts w:ascii="Times New Roman" w:hAnsi="Times New Roman" w:cs="Times New Roman"/>
            <w:color w:val="000000" w:themeColor="text1"/>
            <w:sz w:val="18"/>
            <w:szCs w:val="18"/>
          </w:rPr>
          <w:t xml:space="preserve"> (</w:t>
        </w:r>
      </w:ins>
      <w:ins w:id="9" w:author="承融 蔡" w:date="2022-10-14T12:17:00Z">
        <w:r w:rsidR="00B918FC">
          <w:rPr>
            <w:rFonts w:ascii="Times New Roman" w:hAnsi="Times New Roman" w:cs="Times New Roman"/>
            <w:color w:val="000000" w:themeColor="text1"/>
            <w:sz w:val="18"/>
            <w:szCs w:val="18"/>
          </w:rPr>
          <w:t xml:space="preserve">make decision </w:t>
        </w:r>
      </w:ins>
      <w:ins w:id="1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1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1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1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1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1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1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17"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1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1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2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等线"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proofErr w:type="spellStart"/>
      <w:r w:rsidR="000A6F6F" w:rsidRPr="00F63A3C">
        <w:rPr>
          <w:rFonts w:ascii="Times New Roman" w:hAnsi="Times New Roman" w:cs="Times New Roman"/>
          <w:i/>
          <w:iCs/>
          <w:color w:val="000000" w:themeColor="text1"/>
          <w:sz w:val="18"/>
          <w:szCs w:val="18"/>
          <w:lang w:val="en-GB"/>
        </w:rPr>
        <w:t>coresetPoolIndex</w:t>
      </w:r>
      <w:proofErr w:type="spellEnd"/>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proofErr w:type="spellStart"/>
      <w:r w:rsidR="00B45376" w:rsidRPr="00F63A3C">
        <w:rPr>
          <w:rFonts w:ascii="Times New Roman" w:hAnsi="Times New Roman" w:cs="Times New Roman"/>
          <w:i/>
          <w:iCs/>
          <w:color w:val="000000" w:themeColor="text1"/>
          <w:sz w:val="18"/>
          <w:szCs w:val="18"/>
          <w:lang w:val="en-GB"/>
        </w:rPr>
        <w:t>coresetPoolIndex</w:t>
      </w:r>
      <w:proofErr w:type="spellEnd"/>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5D4B1508" w14:textId="285CCFF7" w:rsidR="00F63A3C" w:rsidRPr="00F63A3C" w:rsidRDefault="00F63A3C" w:rsidP="00F63A3C">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proofErr w:type="spellStart"/>
      <w:r>
        <w:rPr>
          <w:rFonts w:ascii="Times New Roman" w:eastAsia="PMingLiU" w:hAnsi="Times New Roman" w:cs="Times New Roman"/>
          <w:i/>
          <w:iCs/>
          <w:color w:val="000000" w:themeColor="text1"/>
          <w:sz w:val="18"/>
          <w:szCs w:val="18"/>
          <w:lang w:val="en-GB" w:eastAsia="zh-TW"/>
        </w:rPr>
        <w:t>coresetPoolIndex</w:t>
      </w:r>
      <w:proofErr w:type="spellEnd"/>
      <w:r>
        <w:rPr>
          <w:rFonts w:ascii="Times New Roman" w:eastAsia="PMingLiU" w:hAnsi="Times New Roman" w:cs="Times New Roman"/>
          <w:color w:val="000000" w:themeColor="text1"/>
          <w:sz w:val="18"/>
          <w:szCs w:val="18"/>
          <w:lang w:val="en-GB" w:eastAsia="zh-TW"/>
        </w:rPr>
        <w:t xml:space="preserve"> value</w:t>
      </w:r>
    </w:p>
    <w:p w14:paraId="740CF9B9" w14:textId="0BA300E0" w:rsidR="000A6F6F" w:rsidRPr="00F63A3C" w:rsidRDefault="00B45376" w:rsidP="00F63A3C">
      <w:pPr>
        <w:spacing w:after="0"/>
        <w:rPr>
          <w:rFonts w:ascii="Times" w:eastAsia="等线"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proofErr w:type="spellStart"/>
      <w:r w:rsidRPr="00F63A3C">
        <w:rPr>
          <w:rFonts w:ascii="Times New Roman" w:hAnsi="Times New Roman" w:cs="Times New Roman"/>
          <w:i/>
          <w:iCs/>
          <w:color w:val="000000" w:themeColor="text1"/>
          <w:sz w:val="18"/>
          <w:szCs w:val="18"/>
          <w:lang w:val="en-GB"/>
        </w:rPr>
        <w:t>followUnifiedTCIstate</w:t>
      </w:r>
      <w:proofErr w:type="spellEnd"/>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等线" w:hAnsi="Times" w:cs="Times"/>
          <w:color w:val="000000"/>
          <w:sz w:val="18"/>
          <w:szCs w:val="18"/>
          <w:lang w:val="en-GB" w:eastAsia="zh-CN"/>
        </w:rPr>
      </w:pPr>
    </w:p>
    <w:p w14:paraId="7C63639C" w14:textId="77777777" w:rsidR="00F63A3C" w:rsidRPr="00F63A3C" w:rsidRDefault="00F63A3C">
      <w:pPr>
        <w:spacing w:after="0"/>
        <w:rPr>
          <w:rFonts w:ascii="Times" w:eastAsia="等线"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3.A.1</w:t>
            </w:r>
            <w:r>
              <w:rPr>
                <w:rFonts w:ascii="Times New Roman" w:eastAsia="等线" w:hAnsi="Times New Roman" w:cs="Times New Roman" w:hint="eastAsia"/>
                <w:bCs/>
                <w:iCs/>
                <w:color w:val="000000" w:themeColor="text1"/>
                <w:sz w:val="18"/>
                <w:szCs w:val="18"/>
                <w:lang w:val="en-GB" w:eastAsia="zh-CN"/>
              </w:rPr>
              <w:t>:</w:t>
            </w:r>
            <w:r>
              <w:rPr>
                <w:rFonts w:ascii="Times New Roman" w:eastAsia="等线" w:hAnsi="Times New Roman" w:cs="Times New Roman"/>
                <w:bCs/>
                <w:iCs/>
                <w:color w:val="000000" w:themeColor="text1"/>
                <w:sz w:val="18"/>
                <w:szCs w:val="18"/>
                <w:lang w:val="en-GB" w:eastAsia="zh-CN"/>
              </w:rPr>
              <w:t xml:space="preserve"> It seems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to indicate one or more default TCI state for the PDSCH reception, and whether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used is determined by another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We understand that the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either RRC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or DCI signing is just used to indicate one or two of the indicated TCI states for the PDSCH reception, if RRC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is always needed, why DCI based </w:t>
            </w:r>
            <w:proofErr w:type="spellStart"/>
            <w:r>
              <w:rPr>
                <w:rFonts w:ascii="Times New Roman" w:eastAsia="等线" w:hAnsi="Times New Roman" w:cs="Times New Roman"/>
                <w:bCs/>
                <w:iCs/>
                <w:color w:val="000000" w:themeColor="text1"/>
                <w:sz w:val="18"/>
                <w:szCs w:val="18"/>
                <w:lang w:val="en-GB" w:eastAsia="zh-CN"/>
              </w:rPr>
              <w:t>signaling</w:t>
            </w:r>
            <w:proofErr w:type="spellEnd"/>
            <w:r>
              <w:rPr>
                <w:rFonts w:ascii="Times New Roman" w:eastAsia="等线" w:hAnsi="Times New Roman" w:cs="Times New Roman"/>
                <w:bCs/>
                <w:iCs/>
                <w:color w:val="000000" w:themeColor="text1"/>
                <w:sz w:val="18"/>
                <w:szCs w:val="18"/>
                <w:lang w:val="en-GB" w:eastAsia="zh-CN"/>
              </w:rPr>
              <w:t xml:space="preserve">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8"/>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22" w:author="ZTE-Bo" w:date="2022-10-13T14:49:00Z">
              <w:r>
                <w:rPr>
                  <w:rFonts w:ascii="Times New Roman" w:hAnsi="Times New Roman" w:cs="Times New Roman"/>
                  <w:color w:val="000000" w:themeColor="text1"/>
                  <w:sz w:val="18"/>
                  <w:szCs w:val="18"/>
                  <w:lang w:val="en-GB"/>
                </w:rPr>
                <w:t xml:space="preserve">scheduled by </w:t>
              </w:r>
            </w:ins>
            <w:ins w:id="23"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24"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8"/>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7"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28" w:author="Darcy Tsai (蔡承融)" w:date="2022-10-13T11:15:00Z">
              <w:r>
                <w:rPr>
                  <w:rFonts w:ascii="Times New Roman" w:eastAsia="PMingLiU" w:hAnsi="Times New Roman" w:cs="Times New Roman"/>
                  <w:color w:val="000000" w:themeColor="text1"/>
                  <w:sz w:val="18"/>
                  <w:szCs w:val="18"/>
                  <w:lang w:val="en-GB" w:eastAsia="zh-TW"/>
                </w:rPr>
                <w:t>informed</w:t>
              </w:r>
            </w:ins>
            <w:ins w:id="29"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30"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31"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32"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proofErr w:type="spellEnd"/>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w:t>
            </w:r>
            <w:proofErr w:type="spellStart"/>
            <w:r w:rsidRPr="002D179C">
              <w:rPr>
                <w:rFonts w:ascii="Times New Roman" w:hAnsi="Times New Roman" w:cs="Times New Roman"/>
                <w:sz w:val="18"/>
                <w:szCs w:val="18"/>
                <w:lang w:val="en-GB"/>
              </w:rPr>
              <w:t>signaling</w:t>
            </w:r>
            <w:proofErr w:type="spellEnd"/>
            <w:r w:rsidRPr="002D179C">
              <w:rPr>
                <w:rFonts w:ascii="Times New Roman" w:hAnsi="Times New Roman" w:cs="Times New Roman"/>
                <w:sz w:val="18"/>
                <w:szCs w:val="18"/>
                <w:lang w:val="en-GB"/>
              </w:rPr>
              <w:t xml:space="preserve">,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8"/>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8"/>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34"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35"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36"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37"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38"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39"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40"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41"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42"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upport. </w:t>
            </w:r>
            <w:r>
              <w:rPr>
                <w:rFonts w:ascii="Times New Roman" w:eastAsia="等线" w:hAnsi="Times New Roman" w:cs="Times New Roman"/>
                <w:sz w:val="18"/>
                <w:szCs w:val="18"/>
                <w:lang w:val="en-GB" w:eastAsia="zh-CN"/>
              </w:rPr>
              <w:t>But what will be applied for P</w:t>
            </w:r>
            <w:bookmarkStart w:id="43" w:name="_GoBack"/>
            <w:bookmarkEnd w:id="43"/>
            <w:r>
              <w:rPr>
                <w:rFonts w:ascii="Times New Roman" w:eastAsia="等线" w:hAnsi="Times New Roman" w:cs="Times New Roman"/>
                <w:sz w:val="18"/>
                <w:szCs w:val="18"/>
                <w:lang w:val="en-GB" w:eastAsia="zh-CN"/>
              </w:rPr>
              <w:t>UCCH?</w:t>
            </w:r>
          </w:p>
          <w:p w14:paraId="178F7995" w14:textId="77777777"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p>
          <w:p w14:paraId="763809CA" w14:textId="77777777" w:rsidR="00290115" w:rsidRPr="00A864D8" w:rsidRDefault="00290115" w:rsidP="00290115">
            <w:pPr>
              <w:snapToGrid w:val="0"/>
              <w:spacing w:after="0" w:line="240" w:lineRule="auto"/>
              <w:jc w:val="both"/>
              <w:rPr>
                <w:rFonts w:ascii="Times New Roman" w:eastAsia="等线" w:hAnsi="Times New Roman" w:cs="Times New Roman"/>
                <w:b/>
                <w:sz w:val="18"/>
                <w:szCs w:val="18"/>
                <w:u w:val="single"/>
                <w:lang w:val="en-GB" w:eastAsia="zh-CN"/>
              </w:rPr>
            </w:pPr>
            <w:r w:rsidRPr="00A864D8">
              <w:rPr>
                <w:rFonts w:ascii="Times New Roman" w:eastAsia="等线"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S</w:t>
            </w:r>
            <w:r>
              <w:rPr>
                <w:rFonts w:ascii="Times New Roman" w:eastAsia="等线" w:hAnsi="Times New Roman" w:cs="Times New Roman" w:hint="eastAsia"/>
                <w:sz w:val="18"/>
                <w:szCs w:val="18"/>
                <w:lang w:val="en-GB" w:eastAsia="zh-CN"/>
              </w:rPr>
              <w:t xml:space="preserve">ince there are at most 3 CORESETs for S-DCI based MTRP. </w:t>
            </w:r>
            <w:r>
              <w:rPr>
                <w:rFonts w:ascii="Times New Roman" w:eastAsia="等线" w:hAnsi="Times New Roman" w:cs="Times New Roman"/>
                <w:sz w:val="18"/>
                <w:szCs w:val="18"/>
                <w:lang w:val="en-GB" w:eastAsia="zh-CN"/>
              </w:rPr>
              <w:t xml:space="preserve">It is OK for us to configure CORESET group or not. And we </w:t>
            </w:r>
            <w:r w:rsidR="00551EDB">
              <w:rPr>
                <w:rFonts w:ascii="Times New Roman" w:eastAsia="等线" w:hAnsi="Times New Roman" w:cs="Times New Roman"/>
                <w:sz w:val="18"/>
                <w:szCs w:val="18"/>
                <w:lang w:val="en-GB" w:eastAsia="zh-CN"/>
              </w:rPr>
              <w:t>are</w:t>
            </w:r>
            <w:r>
              <w:rPr>
                <w:rFonts w:ascii="Times New Roman" w:eastAsia="等线"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lastRenderedPageBreak/>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44" w:name="_Hlk115792171"/>
      <w:bookmarkEnd w:id="44"/>
    </w:p>
    <w:p w14:paraId="7CD59A75" w14:textId="77777777" w:rsidR="007F5477" w:rsidRPr="00C26B00"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proofErr w:type="spellStart"/>
      <w:r w:rsidRPr="00AD0549">
        <w:rPr>
          <w:rFonts w:ascii="Times New Roman" w:hAnsi="Times New Roman" w:cs="Times New Roman"/>
          <w:b/>
          <w:bCs/>
          <w:color w:val="000000" w:themeColor="text1"/>
          <w:sz w:val="16"/>
          <w:szCs w:val="16"/>
          <w:highlight w:val="yellow"/>
        </w:rPr>
        <w:t>Spreadtrum</w:t>
      </w:r>
      <w:proofErr w:type="spellEnd"/>
      <w:r w:rsidRPr="00AD0549">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5" w:name="_Hlk102142298"/>
      <w:bookmarkEnd w:id="45"/>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w:t>
            </w:r>
            <w:proofErr w:type="spellStart"/>
            <w:r>
              <w:rPr>
                <w:rFonts w:ascii="Times New Roman" w:hAnsi="Times New Roman" w:cs="Times New Roman"/>
                <w:color w:val="000000" w:themeColor="text1"/>
                <w:sz w:val="16"/>
                <w:szCs w:val="16"/>
              </w:rPr>
              <w:t>HiSilicon</w:t>
            </w:r>
            <w:proofErr w:type="spellEnd"/>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w:t>
            </w:r>
            <w:proofErr w:type="spellStart"/>
            <w:r>
              <w:rPr>
                <w:rFonts w:ascii="Times New Roman" w:hAnsi="Times New Roman" w:cs="Times New Roman"/>
                <w:color w:val="000000" w:themeColor="text1"/>
                <w:sz w:val="16"/>
                <w:szCs w:val="16"/>
              </w:rPr>
              <w:t>HiSilicon</w:t>
            </w:r>
            <w:proofErr w:type="spellEnd"/>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xml:space="preserve">, Huawei, </w:t>
            </w:r>
            <w:proofErr w:type="spellStart"/>
            <w:r w:rsidR="008B268D" w:rsidRPr="00253187">
              <w:rPr>
                <w:rFonts w:ascii="Times New Roman" w:hAnsi="Times New Roman" w:cs="Times New Roman"/>
                <w:sz w:val="16"/>
                <w:szCs w:val="16"/>
                <w:highlight w:val="yellow"/>
              </w:rPr>
              <w:t>HiSilicon</w:t>
            </w:r>
            <w:proofErr w:type="spellEnd"/>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8"/>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lastRenderedPageBreak/>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8"/>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8"/>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 xml:space="preserve">Since it is unclear whether to handle Issue 5.2 and 5.3 in this AI or in AI 9.1.4.1, I’d </w:t>
            </w:r>
            <w:proofErr w:type="spellStart"/>
            <w:r>
              <w:rPr>
                <w:rFonts w:ascii="Times New Roman" w:hAnsi="Times New Roman" w:cs="Times New Roman"/>
                <w:b/>
                <w:color w:val="3333FF"/>
                <w:sz w:val="18"/>
                <w:szCs w:val="18"/>
              </w:rPr>
              <w:t>loke</w:t>
            </w:r>
            <w:proofErr w:type="spellEnd"/>
            <w:r>
              <w:rPr>
                <w:rFonts w:ascii="Times New Roman" w:hAnsi="Times New Roman" w:cs="Times New Roman"/>
                <w:b/>
                <w:color w:val="3333FF"/>
                <w:sz w:val="18"/>
                <w:szCs w:val="18"/>
              </w:rPr>
              <w:t xml:space="preserv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等线" w:hAnsi="Times" w:cs="Times"/>
                <w:b/>
                <w:sz w:val="18"/>
                <w:szCs w:val="18"/>
                <w:u w:val="single"/>
                <w:lang w:eastAsia="zh-CN"/>
              </w:rPr>
            </w:pPr>
            <w:r w:rsidRPr="000A325D">
              <w:rPr>
                <w:rFonts w:ascii="Times" w:eastAsia="等线"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等线"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等线" w:hAnsi="Times" w:cs="Times"/>
                <w:sz w:val="18"/>
                <w:szCs w:val="18"/>
                <w:lang w:eastAsia="zh-CN"/>
              </w:rPr>
            </w:pPr>
            <w:r w:rsidRPr="000A325D">
              <w:rPr>
                <w:rFonts w:ascii="Times" w:eastAsia="等线" w:hAnsi="Times" w:cs="Times"/>
                <w:sz w:val="18"/>
                <w:szCs w:val="18"/>
                <w:lang w:eastAsia="zh-CN"/>
              </w:rPr>
              <w:t>For the first sub-bullet,</w:t>
            </w:r>
            <w:r>
              <w:rPr>
                <w:rFonts w:ascii="Times" w:eastAsia="等线"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等线"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等线" w:hAnsi="Times" w:cs="Times"/>
                <w:sz w:val="18"/>
                <w:szCs w:val="18"/>
                <w:lang w:eastAsia="zh-CN"/>
              </w:rPr>
            </w:pPr>
          </w:p>
          <w:p w14:paraId="5A6DB780" w14:textId="778C2FB3" w:rsidR="00551EDB" w:rsidRDefault="00551EDB" w:rsidP="00551EDB">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5A5340E7" w14:textId="77777777" w:rsidR="00423EEE" w:rsidRDefault="00423EEE" w:rsidP="00423EEE">
            <w:pPr>
              <w:snapToGrid w:val="0"/>
              <w:spacing w:after="0" w:line="240" w:lineRule="auto"/>
              <w:rPr>
                <w:rFonts w:ascii="Times" w:eastAsia="等线" w:hAnsi="Times" w:cs="Times"/>
                <w:sz w:val="18"/>
                <w:szCs w:val="18"/>
                <w:lang w:eastAsia="zh-CN"/>
              </w:rPr>
            </w:pPr>
          </w:p>
        </w:tc>
      </w:tr>
      <w:tr w:rsidR="00423EEE" w14:paraId="3492ADD1" w14:textId="77777777" w:rsidTr="00253187">
        <w:tc>
          <w:tcPr>
            <w:tcW w:w="1434" w:type="dxa"/>
            <w:shd w:val="clear" w:color="auto" w:fill="FFFFFF" w:themeFill="background1"/>
          </w:tcPr>
          <w:p w14:paraId="20C3640D"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02E2097D" w14:textId="77777777" w:rsidR="00423EEE" w:rsidRDefault="00423EEE" w:rsidP="00423EEE">
            <w:pPr>
              <w:snapToGrid w:val="0"/>
              <w:spacing w:after="0" w:line="240" w:lineRule="auto"/>
              <w:rPr>
                <w:rFonts w:ascii="Times" w:eastAsia="等线" w:hAnsi="Times" w:cs="Times"/>
                <w:sz w:val="18"/>
                <w:szCs w:val="18"/>
                <w:lang w:eastAsia="zh-CN"/>
              </w:rPr>
            </w:pP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等线"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等线"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等线"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e"/>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8"/>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proofErr w:type="spellStart"/>
            <w:r w:rsidRPr="00CC6E8D">
              <w:rPr>
                <w:rFonts w:ascii="Times New Roman" w:eastAsia="PMingLiU" w:hAnsi="Times New Roman" w:cs="Times New Roman"/>
                <w:i/>
                <w:iCs/>
                <w:color w:val="000000"/>
                <w:sz w:val="18"/>
                <w:szCs w:val="18"/>
                <w:lang w:eastAsia="zh-TW"/>
              </w:rPr>
              <w:t>coresetPoolIndex</w:t>
            </w:r>
            <w:proofErr w:type="spellEnd"/>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proofErr w:type="spellStart"/>
            <w:r w:rsidRPr="00CC6E8D">
              <w:rPr>
                <w:rFonts w:ascii="Times New Roman" w:eastAsia="Batang" w:hAnsi="Times New Roman" w:cs="Times New Roman"/>
                <w:i/>
                <w:iCs/>
                <w:color w:val="000000"/>
                <w:sz w:val="18"/>
                <w:szCs w:val="18"/>
                <w:lang w:val="en-GB" w:eastAsia="zh-CN"/>
              </w:rPr>
              <w:t>coresetPoolIndex</w:t>
            </w:r>
            <w:proofErr w:type="spellEnd"/>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e"/>
                <w:rFonts w:ascii="Times New Roman" w:eastAsia="等线"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8"/>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lastRenderedPageBreak/>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8"/>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8"/>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e"/>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e"/>
                <w:rFonts w:ascii="Times" w:hAnsi="Times" w:cs="Times"/>
                <w:sz w:val="16"/>
                <w:szCs w:val="16"/>
                <w:highlight w:val="green"/>
              </w:rPr>
            </w:pPr>
            <w:r>
              <w:rPr>
                <w:rStyle w:val="ae"/>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292F2542"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10B50CF4"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0CBE940E" w14:textId="77777777" w:rsidR="00A62F73" w:rsidRDefault="00AC6581">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0642A565" w14:textId="77777777" w:rsidR="00A62F73" w:rsidRDefault="00AC6581">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DE56E7">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DE56E7">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DE56E7">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DE56E7">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DE56E7">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DE56E7">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DE56E7">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DE56E7">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DE56E7">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DE56E7">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DE56E7">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DE56E7">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DE56E7">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DE56E7">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DE56E7">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DE56E7">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DE56E7">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DE56E7">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DE56E7">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DE56E7">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DE56E7">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DE56E7">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DE56E7">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DE56E7">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DE56E7">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DE56E7">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DE56E7">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DE56E7">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DE56E7">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DE56E7">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64B5" w14:textId="77777777" w:rsidR="00DE56E7" w:rsidRDefault="00DE56E7">
      <w:pPr>
        <w:spacing w:line="240" w:lineRule="auto"/>
      </w:pPr>
      <w:r>
        <w:separator/>
      </w:r>
    </w:p>
  </w:endnote>
  <w:endnote w:type="continuationSeparator" w:id="0">
    <w:p w14:paraId="193DDBB4" w14:textId="77777777" w:rsidR="00DE56E7" w:rsidRDefault="00DE5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D3465" w14:textId="77777777" w:rsidR="00DE56E7" w:rsidRDefault="00DE56E7">
      <w:pPr>
        <w:spacing w:after="0"/>
      </w:pPr>
      <w:r>
        <w:separator/>
      </w:r>
    </w:p>
  </w:footnote>
  <w:footnote w:type="continuationSeparator" w:id="0">
    <w:p w14:paraId="15EB6360" w14:textId="77777777" w:rsidR="00DE56E7" w:rsidRDefault="00DE56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A6F6F"/>
    <w:rsid w:val="000B21B9"/>
    <w:rsid w:val="000D5DF2"/>
    <w:rsid w:val="000F53EE"/>
    <w:rsid w:val="000F7AEF"/>
    <w:rsid w:val="00101CF2"/>
    <w:rsid w:val="00102BB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3EE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26CF2"/>
    <w:rsid w:val="0064028A"/>
    <w:rsid w:val="00645E07"/>
    <w:rsid w:val="00650EBE"/>
    <w:rsid w:val="006529BC"/>
    <w:rsid w:val="00654DC7"/>
    <w:rsid w:val="00655558"/>
    <w:rsid w:val="0065565C"/>
    <w:rsid w:val="00655823"/>
    <w:rsid w:val="0066423C"/>
    <w:rsid w:val="00670048"/>
    <w:rsid w:val="00670866"/>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D4253"/>
    <w:rsid w:val="007F5477"/>
    <w:rsid w:val="007F7AF4"/>
    <w:rsid w:val="008237C7"/>
    <w:rsid w:val="00830B07"/>
    <w:rsid w:val="008361AE"/>
    <w:rsid w:val="00836DF4"/>
    <w:rsid w:val="00844643"/>
    <w:rsid w:val="00853E43"/>
    <w:rsid w:val="008549D0"/>
    <w:rsid w:val="00862524"/>
    <w:rsid w:val="0088185A"/>
    <w:rsid w:val="008A6186"/>
    <w:rsid w:val="008A7026"/>
    <w:rsid w:val="008B268D"/>
    <w:rsid w:val="008C3164"/>
    <w:rsid w:val="008C4940"/>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31166"/>
    <w:rsid w:val="00A33C67"/>
    <w:rsid w:val="00A42215"/>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32866"/>
    <w:rsid w:val="00B45376"/>
    <w:rsid w:val="00B470BC"/>
    <w:rsid w:val="00B518C0"/>
    <w:rsid w:val="00B532F6"/>
    <w:rsid w:val="00B67A7C"/>
    <w:rsid w:val="00B7263E"/>
    <w:rsid w:val="00B736DD"/>
    <w:rsid w:val="00B82600"/>
    <w:rsid w:val="00B82803"/>
    <w:rsid w:val="00B918FC"/>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458F2"/>
    <w:rsid w:val="00C56E6D"/>
    <w:rsid w:val="00C60B40"/>
    <w:rsid w:val="00C646F0"/>
    <w:rsid w:val="00C67803"/>
    <w:rsid w:val="00C73D3C"/>
    <w:rsid w:val="00CB3C36"/>
    <w:rsid w:val="00CC6E8D"/>
    <w:rsid w:val="00CE31CB"/>
    <w:rsid w:val="00CF55E1"/>
    <w:rsid w:val="00D007FF"/>
    <w:rsid w:val="00D06B58"/>
    <w:rsid w:val="00D11588"/>
    <w:rsid w:val="00D20EA1"/>
    <w:rsid w:val="00D2125A"/>
    <w:rsid w:val="00D24B5E"/>
    <w:rsid w:val="00D24E6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E05E0F"/>
    <w:rsid w:val="00E06BFD"/>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61892"/>
    <w:rsid w:val="00F63A3C"/>
    <w:rsid w:val="00F67186"/>
    <w:rsid w:val="00F719E2"/>
    <w:rsid w:val="00F76A6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75E"/>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aliases w:val="- Bullets 字符,?? ?? 字符,????? 字符,???? 字符,Lista1 字符,中等深浅网格 1 - 着色 21 字符,列出段落1 字符,¥¡¡¡¡ì¬º¥¹¥È¶ÎÂä 字符,ÁÐ³ö¶ÎÂä 字符,¥ê¥¹¥È¶ÎÂä 字符,列表段落1 字符,—ño’i—Ž 字符,1st level - Bullet List Paragraph 字符,Lettre d'introduction 字符,Paragrafo elenco 字符,Normal bullet 2 字符"/>
    <w:basedOn w:val="a0"/>
    <w:link w:val="af8"/>
    <w:qFormat/>
    <w:rPr>
      <w:rFonts w:ascii="Arial" w:eastAsia="Batang" w:hAnsi="Arial" w:cs="Times New Roman"/>
      <w:sz w:val="32"/>
      <w:szCs w:val="32"/>
      <w:lang w:val="en-GB" w:eastAsia="ko-KR"/>
    </w:rPr>
  </w:style>
  <w:style w:type="paragraph" w:styleId="af8">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ECBB451-8239-4491-BF00-640E81DE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6302</Words>
  <Characters>35922</Characters>
  <Application>Microsoft Office Word</Application>
  <DocSecurity>0</DocSecurity>
  <Lines>299</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Jeffrey Cao</cp:lastModifiedBy>
  <cp:revision>3</cp:revision>
  <dcterms:created xsi:type="dcterms:W3CDTF">2022-10-14T10:11:00Z</dcterms:created>
  <dcterms:modified xsi:type="dcterms:W3CDTF">2022-10-14T10:17:00Z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