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29F95F85"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102BB2">
        <w:rPr>
          <w:rFonts w:ascii="Arial" w:hAnsi="Arial" w:cs="Arial"/>
          <w:b/>
          <w:bCs/>
          <w:color w:val="000000"/>
          <w:sz w:val="24"/>
          <w:lang w:val="de-DE"/>
        </w:rPr>
        <w:t>nnnn</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599EBEB9"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102BB2">
        <w:rPr>
          <w:rFonts w:ascii="Arial" w:hAnsi="Arial" w:cs="Arial"/>
        </w:rPr>
        <w:t>2</w:t>
      </w:r>
      <w:r>
        <w:rPr>
          <w:rFonts w:ascii="Arial" w:hAnsi="Arial" w:cs="Arial"/>
        </w:rPr>
        <w:t>)</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411B569B"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 xml:space="preserve">Issue 3 – </w:t>
      </w:r>
      <w:r w:rsidR="002F5F35" w:rsidRPr="002F5F35">
        <w:rPr>
          <w:rFonts w:ascii="Times New Roman" w:hAnsi="Times New Roman" w:cs="Times New Roman"/>
          <w:sz w:val="20"/>
          <w:szCs w:val="20"/>
        </w:rPr>
        <w:t>How to inform UE which indicated TCI state(s) that UE shall apply to target channel/signal</w:t>
      </w:r>
    </w:p>
    <w:p w14:paraId="6AB82559"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48CCAD54"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FL summary (Round </w:t>
      </w:r>
      <w:r w:rsidR="00626CF2">
        <w:rPr>
          <w:rFonts w:ascii="Times New Roman" w:hAnsi="Times New Roman" w:cs="Times New Roman"/>
          <w:sz w:val="20"/>
          <w:szCs w:val="20"/>
        </w:rPr>
        <w:t>2</w:t>
      </w:r>
      <w:r>
        <w:rPr>
          <w:rFonts w:ascii="Times New Roman" w:hAnsi="Times New Roman" w:cs="Times New Roman"/>
          <w:sz w:val="20"/>
          <w:szCs w:val="20"/>
        </w:rPr>
        <w:t xml:space="preserve">) is prepared for our </w:t>
      </w:r>
      <w:r w:rsidR="00626CF2">
        <w:rPr>
          <w:rFonts w:ascii="Times New Roman" w:hAnsi="Times New Roman" w:cs="Times New Roman"/>
          <w:sz w:val="20"/>
          <w:szCs w:val="20"/>
        </w:rPr>
        <w:t>3</w:t>
      </w:r>
      <w:r w:rsidR="00626CF2" w:rsidRPr="00626CF2">
        <w:rPr>
          <w:rFonts w:ascii="Times New Roman" w:hAnsi="Times New Roman" w:cs="Times New Roman"/>
          <w:sz w:val="20"/>
          <w:szCs w:val="20"/>
          <w:vertAlign w:val="superscript"/>
        </w:rPr>
        <w:t>rd</w:t>
      </w:r>
      <w:r>
        <w:rPr>
          <w:rFonts w:ascii="Times New Roman" w:hAnsi="Times New Roman" w:cs="Times New Roman"/>
          <w:sz w:val="20"/>
          <w:szCs w:val="20"/>
        </w:rPr>
        <w:t xml:space="preserve"> GTW discussion (</w:t>
      </w:r>
      <w:r w:rsidR="00626CF2">
        <w:rPr>
          <w:rFonts w:ascii="Times New Roman" w:hAnsi="Times New Roman" w:cs="Times New Roman"/>
          <w:sz w:val="20"/>
          <w:szCs w:val="20"/>
        </w:rPr>
        <w:t>potential Monday</w:t>
      </w:r>
      <w:r>
        <w:rPr>
          <w:rFonts w:ascii="Times New Roman" w:hAnsi="Times New Roman" w:cs="Times New Roman"/>
          <w:sz w:val="20"/>
          <w:szCs w:val="20"/>
        </w:rPr>
        <w:t xml:space="preserve"> 10/1</w:t>
      </w:r>
      <w:r w:rsidR="00626CF2">
        <w:rPr>
          <w:rFonts w:ascii="Times New Roman" w:hAnsi="Times New Roman" w:cs="Times New Roman"/>
          <w:sz w:val="20"/>
          <w:szCs w:val="20"/>
        </w:rPr>
        <w:t>7</w:t>
      </w:r>
      <w:r>
        <w:rPr>
          <w:rFonts w:ascii="Times New Roman" w:hAnsi="Times New Roman" w:cs="Times New Roman"/>
          <w:sz w:val="20"/>
          <w:szCs w:val="20"/>
        </w:rPr>
        <w:t xml:space="preserve"> @</w:t>
      </w:r>
      <w:r w:rsidR="00626CF2">
        <w:rPr>
          <w:rFonts w:ascii="Times New Roman" w:hAnsi="Times New Roman" w:cs="Times New Roman"/>
          <w:sz w:val="20"/>
          <w:szCs w:val="20"/>
        </w:rPr>
        <w:t>03</w:t>
      </w:r>
      <w:r>
        <w:rPr>
          <w:rFonts w:ascii="Times New Roman" w:hAnsi="Times New Roman" w:cs="Times New Roman"/>
          <w:sz w:val="20"/>
          <w:szCs w:val="20"/>
        </w:rPr>
        <w:t xml:space="preserve">:00 UTC). Please upload your inputs to the corresponding draft folder, if any, </w:t>
      </w:r>
      <w:r>
        <w:rPr>
          <w:rFonts w:ascii="Times New Roman" w:hAnsi="Times New Roman" w:cs="Times New Roman"/>
          <w:b/>
          <w:bCs/>
          <w:sz w:val="20"/>
          <w:szCs w:val="20"/>
          <w:highlight w:val="yellow"/>
        </w:rPr>
        <w:t xml:space="preserve">by </w:t>
      </w:r>
      <w:r w:rsidR="00626CF2" w:rsidRPr="00626CF2">
        <w:rPr>
          <w:rFonts w:ascii="Times New Roman" w:hAnsi="Times New Roman" w:cs="Times New Roman"/>
          <w:b/>
          <w:bCs/>
          <w:sz w:val="20"/>
          <w:szCs w:val="20"/>
          <w:highlight w:val="yellow"/>
        </w:rPr>
        <w:t xml:space="preserve">Monday </w:t>
      </w:r>
      <w:r>
        <w:rPr>
          <w:rFonts w:ascii="Times New Roman" w:hAnsi="Times New Roman" w:cs="Times New Roman"/>
          <w:b/>
          <w:bCs/>
          <w:sz w:val="20"/>
          <w:szCs w:val="20"/>
          <w:highlight w:val="yellow"/>
        </w:rPr>
        <w:t>10/1</w:t>
      </w:r>
      <w:r w:rsidR="00626CF2">
        <w:rPr>
          <w:rFonts w:ascii="Times New Roman" w:hAnsi="Times New Roman" w:cs="Times New Roman"/>
          <w:b/>
          <w:bCs/>
          <w:sz w:val="20"/>
          <w:szCs w:val="20"/>
          <w:highlight w:val="yellow"/>
        </w:rPr>
        <w:t>7</w:t>
      </w:r>
      <w:r>
        <w:rPr>
          <w:rFonts w:ascii="Times New Roman" w:hAnsi="Times New Roman" w:cs="Times New Roman"/>
          <w:b/>
          <w:bCs/>
          <w:sz w:val="20"/>
          <w:szCs w:val="20"/>
          <w:highlight w:val="yellow"/>
        </w:rPr>
        <w:t xml:space="preserve"> @</w:t>
      </w:r>
      <w:r w:rsidR="00626CF2">
        <w:rPr>
          <w:rFonts w:ascii="Times New Roman" w:hAnsi="Times New Roman" w:cs="Times New Roman"/>
          <w:b/>
          <w:bCs/>
          <w:sz w:val="20"/>
          <w:szCs w:val="20"/>
          <w:highlight w:val="yellow"/>
        </w:rPr>
        <w:t>01</w:t>
      </w:r>
      <w:r>
        <w:rPr>
          <w:rFonts w:ascii="Times New Roman" w:hAnsi="Times New Roman" w:cs="Times New Roman"/>
          <w:b/>
          <w:bCs/>
          <w:sz w:val="20"/>
          <w:szCs w:val="20"/>
          <w:highlight w:val="yellow"/>
        </w:rPr>
        <w:t>:00 UTC</w:t>
      </w:r>
      <w:r w:rsidRPr="00626CF2">
        <w:rPr>
          <w:rFonts w:ascii="Times New Roman" w:hAnsi="Times New Roman" w:cs="Times New Roman"/>
          <w:b/>
          <w:bCs/>
          <w:sz w:val="20"/>
          <w:szCs w:val="20"/>
          <w:highlight w:val="yellow"/>
        </w:rPr>
        <w:t>.</w:t>
      </w:r>
    </w:p>
    <w:p w14:paraId="0ABAE9A0" w14:textId="77777777"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lastRenderedPageBreak/>
        <w:t>Table 0 Contact Information</w:t>
      </w:r>
    </w:p>
    <w:tbl>
      <w:tblPr>
        <w:tblStyle w:val="ac"/>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游明朝"/>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游明朝"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N</w:t>
            </w:r>
            <w:r>
              <w:rPr>
                <w:rFonts w:ascii="Times New Roman" w:eastAsia="游明朝"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Y</w:t>
            </w:r>
            <w:r>
              <w:rPr>
                <w:rFonts w:ascii="Times New Roman" w:eastAsia="游明朝"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0EA80C4" w14:textId="77777777" w:rsidR="00DD66B1" w:rsidRDefault="00DD66B1" w:rsidP="00844643">
      <w:pPr>
        <w:spacing w:before="240" w:after="0" w:line="240" w:lineRule="auto"/>
        <w:jc w:val="both"/>
        <w:rPr>
          <w:rFonts w:ascii="Times New Roman" w:eastAsia="Batang" w:hAnsi="Times New Roman" w:cs="Times New Roman"/>
          <w:b/>
          <w:bCs/>
          <w:iCs/>
          <w:color w:val="000000" w:themeColor="text1"/>
          <w:sz w:val="20"/>
          <w:szCs w:val="20"/>
          <w:lang w:eastAsia="en-US"/>
        </w:rPr>
      </w:pPr>
    </w:p>
    <w:p w14:paraId="7A92DD76" w14:textId="419C0A49" w:rsidR="00DD66B1" w:rsidRDefault="00DD66B1">
      <w:pPr>
        <w:suppressAutoHyphens w:val="0"/>
        <w:spacing w:after="0" w:line="240" w:lineRule="auto"/>
        <w:rPr>
          <w:rFonts w:ascii="Times New Roman" w:eastAsia="Batang" w:hAnsi="Times New Roman" w:cs="Times New Roman"/>
          <w:b/>
          <w:bCs/>
          <w:iCs/>
          <w:color w:val="000000" w:themeColor="text1"/>
          <w:sz w:val="20"/>
          <w:szCs w:val="20"/>
          <w:lang w:eastAsia="en-US"/>
        </w:rPr>
      </w:pPr>
      <w:r>
        <w:rPr>
          <w:rFonts w:ascii="Times New Roman" w:eastAsia="Batang" w:hAnsi="Times New Roman" w:cs="Times New Roman"/>
          <w:b/>
          <w:bCs/>
          <w:iCs/>
          <w:color w:val="000000" w:themeColor="text1"/>
          <w:sz w:val="20"/>
          <w:szCs w:val="20"/>
          <w:lang w:eastAsia="en-US"/>
        </w:rPr>
        <w:br w:type="page"/>
      </w:r>
    </w:p>
    <w:p w14:paraId="6340E036" w14:textId="33054BD8" w:rsidR="00A62F73" w:rsidRDefault="00AC6581">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Discussion</w:t>
      </w:r>
    </w:p>
    <w:p w14:paraId="4AE6586D" w14:textId="77777777" w:rsidR="00A62F73" w:rsidRPr="002F5F35" w:rsidRDefault="00AC6581">
      <w:pPr>
        <w:pStyle w:val="1"/>
        <w:numPr>
          <w:ilvl w:val="0"/>
          <w:numId w:val="0"/>
        </w:numPr>
        <w:spacing w:before="0"/>
        <w:ind w:left="799" w:hanging="799"/>
        <w:jc w:val="both"/>
        <w:rPr>
          <w:rFonts w:ascii="Times New Roman" w:eastAsia="PMingLiU" w:hAnsi="Times New Roman"/>
          <w:sz w:val="24"/>
          <w:szCs w:val="28"/>
          <w:lang w:val="en-US" w:eastAsia="zh-TW"/>
        </w:rPr>
      </w:pPr>
      <w:r w:rsidRPr="002F5F35">
        <w:rPr>
          <w:rFonts w:ascii="Times New Roman" w:hAnsi="Times New Roman"/>
          <w:sz w:val="24"/>
          <w:szCs w:val="18"/>
        </w:rPr>
        <w:t xml:space="preserve">Issue 1 – </w:t>
      </w:r>
      <w:r w:rsidRPr="002F5F35">
        <w:rPr>
          <w:rFonts w:ascii="Times New Roman" w:hAnsi="Times New Roman"/>
          <w:sz w:val="24"/>
          <w:szCs w:val="18"/>
          <w:lang w:val="en-US"/>
        </w:rPr>
        <w:t>General framework</w:t>
      </w:r>
      <w:r w:rsidRPr="002F5F35">
        <w:rPr>
          <w:rFonts w:ascii="PMingLiU" w:eastAsia="PMingLiU" w:hAnsi="PMingLiU"/>
          <w:sz w:val="24"/>
          <w:szCs w:val="18"/>
          <w:lang w:val="en-US" w:eastAsia="zh-TW"/>
        </w:rPr>
        <w:t xml:space="preserve"> </w:t>
      </w:r>
      <w:r w:rsidRPr="002F5F35">
        <w:rPr>
          <w:rFonts w:ascii="Times New Roman" w:hAnsi="Times New Roman"/>
          <w:sz w:val="24"/>
          <w:szCs w:val="18"/>
          <w:lang w:val="en-US"/>
        </w:rPr>
        <w:t>for unified TCI extension</w:t>
      </w:r>
    </w:p>
    <w:p w14:paraId="21B87F2E" w14:textId="77777777" w:rsidR="004B715A" w:rsidRDefault="004B715A" w:rsidP="004B715A">
      <w:pPr>
        <w:spacing w:after="0"/>
        <w:jc w:val="both"/>
        <w:rPr>
          <w:rFonts w:ascii="Times New Roman" w:hAnsi="Times New Roman" w:cs="Times New Roman"/>
          <w:b/>
          <w:bCs/>
          <w:color w:val="000000" w:themeColor="text1"/>
          <w:sz w:val="18"/>
          <w:szCs w:val="18"/>
        </w:rPr>
      </w:pPr>
    </w:p>
    <w:p w14:paraId="347CA8D5" w14:textId="4BA679EC" w:rsidR="004B715A" w:rsidRPr="004B715A" w:rsidRDefault="004B715A" w:rsidP="004B715A">
      <w:pPr>
        <w:spacing w:after="0"/>
        <w:jc w:val="both"/>
        <w:rPr>
          <w:rFonts w:ascii="Times New Roman" w:hAnsi="Times New Roman" w:cs="Times New Roman"/>
          <w:color w:val="000000" w:themeColor="text1"/>
          <w:sz w:val="18"/>
          <w:szCs w:val="18"/>
        </w:rPr>
      </w:pPr>
      <w:r w:rsidRPr="004B715A">
        <w:rPr>
          <w:rFonts w:ascii="Times New Roman" w:hAnsi="Times New Roman" w:cs="Times New Roman"/>
          <w:b/>
          <w:bCs/>
          <w:color w:val="000000" w:themeColor="text1"/>
          <w:sz w:val="18"/>
          <w:szCs w:val="18"/>
        </w:rPr>
        <w:t>Proposal 1.B.1</w:t>
      </w:r>
      <w:r w:rsidRPr="004B715A">
        <w:rPr>
          <w:rFonts w:ascii="Times New Roman" w:hAnsi="Times New Roman" w:cs="Times New Roman"/>
          <w:color w:val="000000" w:themeColor="text1"/>
          <w:sz w:val="18"/>
          <w:szCs w:val="18"/>
        </w:rPr>
        <w:t>:</w:t>
      </w:r>
      <w:r w:rsidRPr="004B715A">
        <w:rPr>
          <w:rFonts w:ascii="Times New Roman" w:hAnsi="Times New Roman" w:cs="Times New Roman" w:hint="eastAsia"/>
          <w:color w:val="000000" w:themeColor="text1"/>
          <w:sz w:val="18"/>
          <w:szCs w:val="18"/>
        </w:rPr>
        <w:t xml:space="preserve"> </w:t>
      </w:r>
      <w:r w:rsidRPr="004B715A">
        <w:rPr>
          <w:rFonts w:ascii="Times New Roman" w:hAnsi="Times New Roman" w:cs="Times New Roman"/>
          <w:color w:val="000000" w:themeColor="text1"/>
          <w:sz w:val="18"/>
          <w:szCs w:val="18"/>
        </w:rPr>
        <w:t>On unified TCI framework extension, up to 2 joint TCI states can be indicated by MAC-CE/DCI and applied to CJT-based PDSCH reception (PDSCH-CJT) in a BWP /CC configured with joint DL/UL TCI mode</w:t>
      </w:r>
    </w:p>
    <w:p w14:paraId="2D65B34B" w14:textId="32A3FA1C" w:rsidR="004B715A" w:rsidRPr="004B715A" w:rsidRDefault="004B715A" w:rsidP="004B715A">
      <w:pPr>
        <w:pStyle w:val="af7"/>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hint="eastAsia"/>
          <w:strike/>
          <w:color w:val="FF0000"/>
          <w:sz w:val="18"/>
          <w:szCs w:val="18"/>
          <w:lang w:val="en-GB"/>
        </w:rPr>
        <w:t xml:space="preserve">FFS: </w:t>
      </w:r>
      <w:r w:rsidRPr="004B715A">
        <w:rPr>
          <w:rFonts w:ascii="Times New Roman" w:hAnsi="Times New Roman" w:cs="Times New Roman"/>
          <w:color w:val="000000" w:themeColor="text1"/>
          <w:sz w:val="18"/>
          <w:szCs w:val="18"/>
          <w:lang w:val="en-GB"/>
        </w:rPr>
        <w:t>Support of 1 or 2 indicated joint TCI states for PDSCH-CJT is up to UE capability</w:t>
      </w:r>
    </w:p>
    <w:p w14:paraId="319C1BC3" w14:textId="77777777" w:rsidR="004B715A" w:rsidRPr="004B715A" w:rsidRDefault="004B715A" w:rsidP="004B715A">
      <w:pPr>
        <w:pStyle w:val="af7"/>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FFS: QCL type(s)/assumption(s) of the indicated joint TCI state(s) applied to PDSCH-CJT</w:t>
      </w:r>
    </w:p>
    <w:p w14:paraId="4CE1E7AC" w14:textId="77777777" w:rsidR="004B715A" w:rsidRPr="004B715A" w:rsidRDefault="004B715A" w:rsidP="004B715A">
      <w:pPr>
        <w:pStyle w:val="af7"/>
        <w:numPr>
          <w:ilvl w:val="0"/>
          <w:numId w:val="8"/>
        </w:numPr>
        <w:tabs>
          <w:tab w:val="clear" w:pos="0"/>
        </w:tabs>
        <w:spacing w:after="0"/>
        <w:ind w:left="851" w:hanging="284"/>
        <w:rPr>
          <w:rFonts w:ascii="Times New Roman" w:hAnsi="Times New Roman" w:cs="Times New Roman"/>
          <w:color w:val="000000" w:themeColor="text1"/>
          <w:sz w:val="18"/>
          <w:szCs w:val="18"/>
          <w:lang w:val="en-GB"/>
        </w:rPr>
      </w:pPr>
      <w:r w:rsidRPr="004B715A">
        <w:rPr>
          <w:rFonts w:ascii="Times New Roman" w:hAnsi="Times New Roman" w:cs="Times New Roman"/>
          <w:color w:val="000000" w:themeColor="text1"/>
          <w:sz w:val="18"/>
          <w:szCs w:val="18"/>
          <w:lang w:val="en-GB"/>
        </w:rPr>
        <w:t>Note: On how to inform UE to apply which indicated joint TCI state(s) to target channel(s)/signal(s) in the BWP/CC, it is discussed individually in AI 9.1.1.1</w:t>
      </w:r>
    </w:p>
    <w:p w14:paraId="34B01A96" w14:textId="77777777" w:rsidR="004B715A" w:rsidRPr="005A117A" w:rsidRDefault="004B715A">
      <w:pPr>
        <w:spacing w:after="0" w:line="240" w:lineRule="auto"/>
        <w:rPr>
          <w:rFonts w:ascii="Times New Roman" w:hAnsi="Times New Roman" w:cs="Times New Roman"/>
          <w:sz w:val="32"/>
          <w:szCs w:val="32"/>
        </w:rPr>
      </w:pPr>
    </w:p>
    <w:p w14:paraId="0356313B" w14:textId="77777777" w:rsidR="00A62F73" w:rsidRPr="002F5F35"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t xml:space="preserve">Issue 2 – </w:t>
      </w:r>
      <w:r w:rsidRPr="002F5F35">
        <w:rPr>
          <w:rFonts w:ascii="Times New Roman" w:hAnsi="Times New Roman"/>
          <w:sz w:val="24"/>
          <w:szCs w:val="18"/>
          <w:lang w:val="en-US"/>
        </w:rPr>
        <w:t>TCI state update and activation</w:t>
      </w:r>
    </w:p>
    <w:p w14:paraId="1CAB5A3C" w14:textId="77777777" w:rsidR="00A62F73" w:rsidRDefault="00AC6581">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af7"/>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22D5C4B3" w14:textId="6D23D043" w:rsidR="00697860" w:rsidRDefault="00697860" w:rsidP="0069786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w:t>
      </w:r>
      <w:r w:rsidRPr="00697860">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b/>
          <w:bCs/>
          <w:iCs/>
          <w:color w:val="000000" w:themeColor="text1"/>
          <w:sz w:val="18"/>
          <w:szCs w:val="18"/>
          <w:lang w:val="en-GB" w:eastAsia="en-US"/>
        </w:rPr>
        <w:t xml:space="preserve">.D: </w:t>
      </w:r>
      <w:r>
        <w:rPr>
          <w:rFonts w:ascii="Times New Roman" w:hAnsi="Times New Roman" w:cs="Times New Roman"/>
          <w:color w:val="000000" w:themeColor="text1"/>
          <w:sz w:val="18"/>
          <w:szCs w:val="18"/>
        </w:rPr>
        <w:t>On unified TCI framework extension for S-DCI based MTRP, down-select one alternative from the followings in RAN1#111:</w:t>
      </w:r>
    </w:p>
    <w:p w14:paraId="4645548E" w14:textId="602FF742" w:rsidR="00697860" w:rsidRPr="00697860" w:rsidRDefault="00697860" w:rsidP="0069786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for both TRPs in a CC/BWP</w:t>
      </w:r>
    </w:p>
    <w:p w14:paraId="128937FF" w14:textId="308690A7" w:rsidR="00697860" w:rsidRPr="00697860" w:rsidRDefault="00697860" w:rsidP="0069786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sidRPr="00697860">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Pr>
          <w:rFonts w:ascii="Times New Roman" w:hAnsi="Times New Roman" w:cs="Times New Roman"/>
          <w:color w:val="000000" w:themeColor="text1"/>
          <w:sz w:val="18"/>
          <w:szCs w:val="18"/>
          <w:lang w:val="en-GB"/>
        </w:rPr>
        <w:t>Use the existing TCI field in DCI format 1_1/1_2 (with or without DL assignment) to indicate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specific to one of the two TRPs in a CC/BWP</w:t>
      </w:r>
    </w:p>
    <w:p w14:paraId="35681A1B" w14:textId="64E18BFB" w:rsidR="00697860" w:rsidRPr="00D24E6E" w:rsidRDefault="00A33C67" w:rsidP="00697860">
      <w:pPr>
        <w:pStyle w:val="af7"/>
        <w:numPr>
          <w:ilvl w:val="1"/>
          <w:numId w:val="8"/>
        </w:numPr>
        <w:spacing w:after="0"/>
        <w:ind w:left="1418"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FFS</w:t>
      </w:r>
      <w:r>
        <w:rPr>
          <w:rFonts w:ascii="Times New Roman" w:eastAsia="PMingLiU" w:hAnsi="Times New Roman" w:cs="Times New Roman" w:hint="eastAsia"/>
          <w:sz w:val="18"/>
          <w:szCs w:val="18"/>
          <w:lang w:val="en-GB" w:eastAsia="zh-TW"/>
        </w:rPr>
        <w:t xml:space="preserve">: </w:t>
      </w:r>
      <w:r>
        <w:rPr>
          <w:rFonts w:ascii="Times New Roman" w:eastAsia="PMingLiU" w:hAnsi="Times New Roman" w:cs="Times New Roman"/>
          <w:sz w:val="18"/>
          <w:szCs w:val="18"/>
          <w:lang w:val="en-GB" w:eastAsia="zh-TW"/>
        </w:rPr>
        <w:t>Use an</w:t>
      </w:r>
      <w:r w:rsidR="00697860">
        <w:rPr>
          <w:rFonts w:ascii="Times New Roman" w:eastAsia="PMingLiU" w:hAnsi="Times New Roman" w:cs="Times New Roman"/>
          <w:sz w:val="18"/>
          <w:szCs w:val="18"/>
          <w:lang w:val="en-GB" w:eastAsia="zh-TW"/>
        </w:rPr>
        <w:t xml:space="preserve"> indicator field </w:t>
      </w:r>
      <w:r w:rsidR="00697860">
        <w:rPr>
          <w:rFonts w:ascii="Times New Roman" w:hAnsi="Times New Roman" w:cs="Times New Roman"/>
          <w:color w:val="000000" w:themeColor="text1"/>
          <w:sz w:val="18"/>
          <w:szCs w:val="18"/>
        </w:rPr>
        <w:t>(could be reusing an existing DCI field</w:t>
      </w:r>
      <w:r>
        <w:rPr>
          <w:rFonts w:ascii="Times New Roman" w:hAnsi="Times New Roman" w:cs="Times New Roman"/>
          <w:color w:val="000000" w:themeColor="text1"/>
          <w:sz w:val="18"/>
          <w:szCs w:val="18"/>
        </w:rPr>
        <w:t xml:space="preserve"> other than </w:t>
      </w:r>
      <w:r>
        <w:rPr>
          <w:rFonts w:ascii="Times New Roman" w:hAnsi="Times New Roman" w:cs="Times New Roman"/>
          <w:color w:val="000000" w:themeColor="text1"/>
          <w:sz w:val="18"/>
          <w:szCs w:val="18"/>
          <w:lang w:val="en-GB"/>
        </w:rPr>
        <w:t>the existing TCI field</w:t>
      </w:r>
      <w:r w:rsidR="00697860">
        <w:rPr>
          <w:rFonts w:ascii="Times New Roman" w:hAnsi="Times New Roman" w:cs="Times New Roman"/>
          <w:color w:val="000000" w:themeColor="text1"/>
          <w:sz w:val="18"/>
          <w:szCs w:val="18"/>
        </w:rPr>
        <w:t xml:space="preserve"> or introducing a new DCI field) in </w:t>
      </w:r>
      <w:r w:rsidR="00697860">
        <w:rPr>
          <w:rFonts w:ascii="Times New Roman" w:hAnsi="Times New Roman" w:cs="Times New Roman"/>
          <w:color w:val="000000" w:themeColor="text1"/>
          <w:sz w:val="18"/>
          <w:szCs w:val="18"/>
          <w:lang w:val="en-GB"/>
        </w:rPr>
        <w:t>DCI format 1_1/1_2 (with or without DL assignment) to inform</w:t>
      </w:r>
      <w:r>
        <w:rPr>
          <w:rFonts w:ascii="Times New Roman" w:hAnsi="Times New Roman" w:cs="Times New Roman"/>
          <w:color w:val="000000" w:themeColor="text1"/>
          <w:sz w:val="18"/>
          <w:szCs w:val="18"/>
          <w:lang w:val="en-GB"/>
        </w:rPr>
        <w:t xml:space="preserve"> that the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state(s) is </w:t>
      </w:r>
      <w:r w:rsidR="00D24E6E">
        <w:rPr>
          <w:rFonts w:ascii="Times New Roman" w:hAnsi="Times New Roman" w:cs="Times New Roman"/>
          <w:color w:val="000000" w:themeColor="text1"/>
          <w:sz w:val="18"/>
          <w:szCs w:val="18"/>
          <w:lang w:val="en-GB"/>
        </w:rPr>
        <w:t xml:space="preserve">indicated for </w:t>
      </w:r>
      <w:r>
        <w:rPr>
          <w:rFonts w:ascii="Times New Roman" w:hAnsi="Times New Roman" w:cs="Times New Roman"/>
          <w:color w:val="000000" w:themeColor="text1"/>
          <w:sz w:val="18"/>
          <w:szCs w:val="18"/>
          <w:lang w:val="en-GB"/>
        </w:rPr>
        <w:t>which TRP</w:t>
      </w:r>
    </w:p>
    <w:p w14:paraId="6D126647" w14:textId="1EE2B46E" w:rsidR="00D24E6E" w:rsidRDefault="00D24E6E" w:rsidP="00D24E6E">
      <w:pPr>
        <w:tabs>
          <w:tab w:val="left" w:pos="0"/>
        </w:tabs>
        <w:spacing w:after="0"/>
        <w:rPr>
          <w:rFonts w:ascii="Times New Roman" w:hAnsi="Times New Roman" w:cs="Times New Roman"/>
          <w:color w:val="000000" w:themeColor="text1"/>
          <w:sz w:val="18"/>
          <w:szCs w:val="18"/>
          <w:lang w:val="en-GB"/>
        </w:rPr>
      </w:pPr>
      <w:r w:rsidRPr="00D24E6E">
        <w:rPr>
          <w:rFonts w:ascii="Times New Roman" w:hAnsi="Times New Roman" w:cs="Times New Roman"/>
          <w:color w:val="000000" w:themeColor="text1"/>
          <w:sz w:val="18"/>
          <w:szCs w:val="18"/>
          <w:lang w:val="en-GB"/>
        </w:rPr>
        <w:t>Note: It has been agreed to use the existing TCI field for TCI state indication for S</w:t>
      </w:r>
      <w:r w:rsidRPr="00D24E6E">
        <w:rPr>
          <w:rFonts w:ascii="Times New Roman" w:hAnsi="Times New Roman" w:cs="Times New Roman" w:hint="eastAsia"/>
          <w:color w:val="000000" w:themeColor="text1"/>
          <w:sz w:val="18"/>
          <w:szCs w:val="18"/>
          <w:lang w:val="en-GB"/>
        </w:rPr>
        <w:t>-</w:t>
      </w:r>
      <w:r w:rsidRPr="00D24E6E">
        <w:rPr>
          <w:rFonts w:ascii="Times New Roman" w:hAnsi="Times New Roman" w:cs="Times New Roman"/>
          <w:color w:val="000000" w:themeColor="text1"/>
          <w:sz w:val="18"/>
          <w:szCs w:val="18"/>
          <w:lang w:val="en-GB"/>
        </w:rPr>
        <w:t>DCI based MTRP in RAN1#109e</w:t>
      </w:r>
    </w:p>
    <w:p w14:paraId="38357797" w14:textId="4FA45B0B" w:rsidR="00C458F2" w:rsidRDefault="00C458F2" w:rsidP="00C458F2">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discussion purpose in RAN1 and whether/how to capture this is FFS</w:t>
      </w:r>
    </w:p>
    <w:p w14:paraId="30EF2EC7" w14:textId="77777777" w:rsidR="00C458F2" w:rsidRDefault="00C458F2">
      <w:pPr>
        <w:pStyle w:val="a3"/>
        <w:jc w:val="center"/>
        <w:rPr>
          <w:rFonts w:ascii="Times New Roman" w:hAnsi="Times New Roman" w:cs="Times New Roman"/>
        </w:rPr>
      </w:pPr>
    </w:p>
    <w:p w14:paraId="572B8A1E" w14:textId="2FF04E0E" w:rsidR="00A62F73" w:rsidRDefault="00AC6581">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02BB2" w14:paraId="79646F73" w14:textId="77777777">
        <w:tc>
          <w:tcPr>
            <w:tcW w:w="1129" w:type="dxa"/>
          </w:tcPr>
          <w:p w14:paraId="1A3AE4DF" w14:textId="5233B0AA" w:rsidR="00102BB2" w:rsidRDefault="00102BB2" w:rsidP="00102BB2">
            <w:pPr>
              <w:snapToGrid w:val="0"/>
              <w:spacing w:after="0" w:line="240" w:lineRule="auto"/>
              <w:rPr>
                <w:rFonts w:ascii="Times" w:eastAsia="DengXian" w:hAnsi="Times" w:cs="Times"/>
                <w:sz w:val="18"/>
                <w:szCs w:val="18"/>
              </w:rPr>
            </w:pPr>
            <w:r>
              <w:rPr>
                <w:rFonts w:ascii="Times" w:hAnsi="Times" w:cs="Times"/>
                <w:sz w:val="18"/>
                <w:szCs w:val="18"/>
              </w:rPr>
              <w:t>Mod</w:t>
            </w:r>
          </w:p>
        </w:tc>
        <w:tc>
          <w:tcPr>
            <w:tcW w:w="8856" w:type="dxa"/>
          </w:tcPr>
          <w:p w14:paraId="17FDA9B6" w14:textId="4F93BA14" w:rsidR="00102BB2" w:rsidRPr="00C458F2" w:rsidRDefault="00102BB2" w:rsidP="00C458F2">
            <w:pPr>
              <w:tabs>
                <w:tab w:val="left" w:pos="0"/>
              </w:tabs>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w:t>
            </w:r>
            <w:r w:rsidR="00D24E6E" w:rsidRPr="00C458F2">
              <w:rPr>
                <w:rFonts w:ascii="Times New Roman" w:hAnsi="Times New Roman" w:cs="Times New Roman"/>
                <w:b/>
                <w:color w:val="3333FF"/>
                <w:sz w:val="18"/>
                <w:szCs w:val="18"/>
              </w:rPr>
              <w:t>on Proposal 2.D</w:t>
            </w:r>
          </w:p>
        </w:tc>
      </w:tr>
      <w:tr w:rsidR="00102BB2" w14:paraId="2B8842AA" w14:textId="77777777">
        <w:tc>
          <w:tcPr>
            <w:tcW w:w="1129" w:type="dxa"/>
          </w:tcPr>
          <w:p w14:paraId="51B1E1DE" w14:textId="01D54F2C" w:rsidR="00102BB2" w:rsidRPr="007A57AC" w:rsidRDefault="007A57AC" w:rsidP="00102BB2">
            <w:pPr>
              <w:spacing w:after="0"/>
              <w:rPr>
                <w:rFonts w:ascii="Times" w:eastAsia="游明朝" w:hAnsi="Times" w:cs="Times" w:hint="eastAsia"/>
                <w:sz w:val="18"/>
                <w:szCs w:val="18"/>
                <w:lang w:eastAsia="ja-JP"/>
              </w:rPr>
            </w:pPr>
            <w:r>
              <w:rPr>
                <w:rFonts w:ascii="Times" w:eastAsia="游明朝" w:hAnsi="Times" w:cs="Times" w:hint="eastAsia"/>
                <w:sz w:val="18"/>
                <w:szCs w:val="18"/>
                <w:lang w:eastAsia="ja-JP"/>
              </w:rPr>
              <w:t>S</w:t>
            </w:r>
            <w:r>
              <w:rPr>
                <w:rFonts w:ascii="Times" w:eastAsia="游明朝" w:hAnsi="Times" w:cs="Times"/>
                <w:sz w:val="18"/>
                <w:szCs w:val="18"/>
                <w:lang w:eastAsia="ja-JP"/>
              </w:rPr>
              <w:t>harp</w:t>
            </w:r>
          </w:p>
        </w:tc>
        <w:tc>
          <w:tcPr>
            <w:tcW w:w="8856" w:type="dxa"/>
          </w:tcPr>
          <w:p w14:paraId="3032E502" w14:textId="7770A072" w:rsidR="00102BB2" w:rsidRPr="007A57AC" w:rsidRDefault="007A57AC" w:rsidP="00102BB2">
            <w:pPr>
              <w:tabs>
                <w:tab w:val="left" w:pos="0"/>
              </w:tabs>
              <w:spacing w:after="0"/>
              <w:jc w:val="both"/>
              <w:rPr>
                <w:rFonts w:ascii="Times" w:eastAsia="游明朝" w:hAnsi="Times" w:cs="Times" w:hint="eastAsia"/>
                <w:sz w:val="18"/>
                <w:szCs w:val="18"/>
                <w:lang w:eastAsia="ja-JP"/>
              </w:rPr>
            </w:pPr>
            <w:r>
              <w:rPr>
                <w:rFonts w:ascii="Times" w:eastAsia="游明朝" w:hAnsi="Times" w:cs="Times" w:hint="eastAsia"/>
                <w:sz w:val="18"/>
                <w:szCs w:val="18"/>
                <w:lang w:eastAsia="ja-JP"/>
              </w:rPr>
              <w:t>W</w:t>
            </w:r>
            <w:r>
              <w:rPr>
                <w:rFonts w:ascii="Times" w:eastAsia="游明朝" w:hAnsi="Times" w:cs="Times"/>
                <w:sz w:val="18"/>
                <w:szCs w:val="18"/>
                <w:lang w:eastAsia="ja-JP"/>
              </w:rPr>
              <w:t>e are fine with Proposal 2.D.</w:t>
            </w:r>
          </w:p>
        </w:tc>
      </w:tr>
      <w:tr w:rsidR="00102BB2" w14:paraId="38FE9759" w14:textId="77777777">
        <w:tc>
          <w:tcPr>
            <w:tcW w:w="1129" w:type="dxa"/>
          </w:tcPr>
          <w:p w14:paraId="1497D0DD" w14:textId="77777777" w:rsidR="00102BB2" w:rsidRDefault="00102BB2" w:rsidP="00102BB2">
            <w:pPr>
              <w:spacing w:after="0"/>
              <w:rPr>
                <w:rFonts w:ascii="Times" w:hAnsi="Times" w:cs="Times"/>
                <w:sz w:val="18"/>
                <w:szCs w:val="18"/>
              </w:rPr>
            </w:pPr>
          </w:p>
        </w:tc>
        <w:tc>
          <w:tcPr>
            <w:tcW w:w="8856" w:type="dxa"/>
          </w:tcPr>
          <w:p w14:paraId="1F346B21" w14:textId="77777777" w:rsidR="00102BB2" w:rsidRPr="00102BB2" w:rsidRDefault="00102BB2" w:rsidP="00102BB2">
            <w:pPr>
              <w:tabs>
                <w:tab w:val="left" w:pos="0"/>
              </w:tabs>
              <w:spacing w:after="0"/>
              <w:jc w:val="both"/>
              <w:rPr>
                <w:rFonts w:ascii="Times" w:hAnsi="Times" w:cs="Times"/>
                <w:sz w:val="18"/>
                <w:szCs w:val="18"/>
              </w:rPr>
            </w:pPr>
          </w:p>
        </w:tc>
      </w:tr>
      <w:tr w:rsidR="00102BB2" w14:paraId="40AA0801" w14:textId="77777777">
        <w:tc>
          <w:tcPr>
            <w:tcW w:w="1129" w:type="dxa"/>
          </w:tcPr>
          <w:p w14:paraId="1B6D8088" w14:textId="77777777" w:rsidR="00102BB2" w:rsidRDefault="00102BB2" w:rsidP="00102BB2">
            <w:pPr>
              <w:spacing w:after="0"/>
              <w:rPr>
                <w:rFonts w:ascii="Times" w:hAnsi="Times" w:cs="Times"/>
                <w:sz w:val="18"/>
                <w:szCs w:val="18"/>
              </w:rPr>
            </w:pPr>
          </w:p>
        </w:tc>
        <w:tc>
          <w:tcPr>
            <w:tcW w:w="8856" w:type="dxa"/>
          </w:tcPr>
          <w:p w14:paraId="52E89BB3" w14:textId="77777777" w:rsidR="00102BB2" w:rsidRPr="00102BB2" w:rsidRDefault="00102BB2" w:rsidP="00102BB2">
            <w:pPr>
              <w:tabs>
                <w:tab w:val="left" w:pos="0"/>
              </w:tabs>
              <w:spacing w:after="0"/>
              <w:jc w:val="both"/>
              <w:rPr>
                <w:rFonts w:ascii="Times" w:hAnsi="Times" w:cs="Times"/>
                <w:sz w:val="18"/>
                <w:szCs w:val="18"/>
              </w:rPr>
            </w:pPr>
          </w:p>
        </w:tc>
      </w:tr>
      <w:tr w:rsidR="00102BB2" w14:paraId="6F4B8072" w14:textId="77777777">
        <w:tc>
          <w:tcPr>
            <w:tcW w:w="1129" w:type="dxa"/>
          </w:tcPr>
          <w:p w14:paraId="7C8957C8" w14:textId="77777777" w:rsidR="00102BB2" w:rsidRDefault="00102BB2" w:rsidP="00102BB2">
            <w:pPr>
              <w:spacing w:after="0"/>
              <w:rPr>
                <w:rFonts w:ascii="Times" w:hAnsi="Times" w:cs="Times"/>
                <w:sz w:val="18"/>
                <w:szCs w:val="18"/>
              </w:rPr>
            </w:pPr>
          </w:p>
        </w:tc>
        <w:tc>
          <w:tcPr>
            <w:tcW w:w="8856" w:type="dxa"/>
          </w:tcPr>
          <w:p w14:paraId="3BF98AB8" w14:textId="77777777" w:rsidR="00102BB2" w:rsidRPr="00102BB2" w:rsidRDefault="00102BB2" w:rsidP="00102BB2">
            <w:pPr>
              <w:tabs>
                <w:tab w:val="left" w:pos="0"/>
              </w:tabs>
              <w:spacing w:after="0"/>
              <w:jc w:val="both"/>
              <w:rPr>
                <w:rFonts w:ascii="Times" w:hAnsi="Times" w:cs="Times"/>
                <w:sz w:val="18"/>
                <w:szCs w:val="18"/>
              </w:rPr>
            </w:pPr>
          </w:p>
        </w:tc>
      </w:tr>
      <w:tr w:rsidR="00102BB2" w14:paraId="1123E8CC" w14:textId="77777777">
        <w:tc>
          <w:tcPr>
            <w:tcW w:w="1129" w:type="dxa"/>
          </w:tcPr>
          <w:p w14:paraId="65B9367E" w14:textId="77777777" w:rsidR="00102BB2" w:rsidRDefault="00102BB2" w:rsidP="00102BB2">
            <w:pPr>
              <w:spacing w:after="0"/>
              <w:rPr>
                <w:rFonts w:ascii="Times" w:hAnsi="Times" w:cs="Times"/>
                <w:sz w:val="18"/>
                <w:szCs w:val="18"/>
              </w:rPr>
            </w:pPr>
          </w:p>
        </w:tc>
        <w:tc>
          <w:tcPr>
            <w:tcW w:w="8856" w:type="dxa"/>
          </w:tcPr>
          <w:p w14:paraId="0D6C5C77" w14:textId="77777777" w:rsidR="00102BB2" w:rsidRPr="00102BB2" w:rsidRDefault="00102BB2" w:rsidP="00102BB2">
            <w:pPr>
              <w:tabs>
                <w:tab w:val="left" w:pos="0"/>
              </w:tabs>
              <w:spacing w:after="0"/>
              <w:jc w:val="both"/>
              <w:rPr>
                <w:rFonts w:ascii="Times" w:hAnsi="Times" w:cs="Times"/>
                <w:sz w:val="18"/>
                <w:szCs w:val="18"/>
              </w:rPr>
            </w:pPr>
          </w:p>
        </w:tc>
      </w:tr>
      <w:tr w:rsidR="00102BB2" w14:paraId="73DFBE51" w14:textId="77777777">
        <w:tc>
          <w:tcPr>
            <w:tcW w:w="1129" w:type="dxa"/>
          </w:tcPr>
          <w:p w14:paraId="63D79AE5" w14:textId="77777777" w:rsidR="00102BB2" w:rsidRDefault="00102BB2" w:rsidP="00102BB2">
            <w:pPr>
              <w:spacing w:after="0"/>
              <w:rPr>
                <w:rFonts w:ascii="Times" w:hAnsi="Times" w:cs="Times"/>
                <w:sz w:val="18"/>
                <w:szCs w:val="18"/>
              </w:rPr>
            </w:pPr>
          </w:p>
        </w:tc>
        <w:tc>
          <w:tcPr>
            <w:tcW w:w="8856" w:type="dxa"/>
          </w:tcPr>
          <w:p w14:paraId="615E25DF" w14:textId="77777777" w:rsidR="00102BB2" w:rsidRPr="00102BB2" w:rsidRDefault="00102BB2" w:rsidP="00102BB2">
            <w:pPr>
              <w:tabs>
                <w:tab w:val="left" w:pos="0"/>
              </w:tabs>
              <w:spacing w:after="0"/>
              <w:jc w:val="both"/>
              <w:rPr>
                <w:rFonts w:ascii="Times" w:hAnsi="Times" w:cs="Times"/>
                <w:sz w:val="18"/>
                <w:szCs w:val="18"/>
              </w:rPr>
            </w:pPr>
          </w:p>
        </w:tc>
      </w:tr>
      <w:tr w:rsidR="00F63A3C" w14:paraId="76923916" w14:textId="77777777">
        <w:tc>
          <w:tcPr>
            <w:tcW w:w="1129" w:type="dxa"/>
          </w:tcPr>
          <w:p w14:paraId="2BE2778E" w14:textId="77777777" w:rsidR="00F63A3C" w:rsidRDefault="00F63A3C" w:rsidP="00102BB2">
            <w:pPr>
              <w:spacing w:after="0"/>
              <w:rPr>
                <w:rFonts w:ascii="Times" w:hAnsi="Times" w:cs="Times"/>
                <w:sz w:val="18"/>
                <w:szCs w:val="18"/>
              </w:rPr>
            </w:pPr>
          </w:p>
        </w:tc>
        <w:tc>
          <w:tcPr>
            <w:tcW w:w="8856" w:type="dxa"/>
          </w:tcPr>
          <w:p w14:paraId="2A11590E" w14:textId="77777777" w:rsidR="00F63A3C" w:rsidRPr="00102BB2" w:rsidRDefault="00F63A3C" w:rsidP="00102BB2">
            <w:pPr>
              <w:tabs>
                <w:tab w:val="left" w:pos="0"/>
              </w:tabs>
              <w:spacing w:after="0"/>
              <w:jc w:val="both"/>
              <w:rPr>
                <w:rFonts w:ascii="Times" w:hAnsi="Times" w:cs="Times"/>
                <w:sz w:val="18"/>
                <w:szCs w:val="18"/>
              </w:rPr>
            </w:pPr>
          </w:p>
        </w:tc>
      </w:tr>
      <w:tr w:rsidR="00F63A3C" w14:paraId="209E97AF" w14:textId="77777777">
        <w:tc>
          <w:tcPr>
            <w:tcW w:w="1129" w:type="dxa"/>
          </w:tcPr>
          <w:p w14:paraId="468AC315" w14:textId="77777777" w:rsidR="00F63A3C" w:rsidRDefault="00F63A3C" w:rsidP="00102BB2">
            <w:pPr>
              <w:spacing w:after="0"/>
              <w:rPr>
                <w:rFonts w:ascii="Times" w:hAnsi="Times" w:cs="Times"/>
                <w:sz w:val="18"/>
                <w:szCs w:val="18"/>
              </w:rPr>
            </w:pPr>
          </w:p>
        </w:tc>
        <w:tc>
          <w:tcPr>
            <w:tcW w:w="8856" w:type="dxa"/>
          </w:tcPr>
          <w:p w14:paraId="546ACF46" w14:textId="77777777" w:rsidR="00F63A3C" w:rsidRPr="00102BB2" w:rsidRDefault="00F63A3C" w:rsidP="00102BB2">
            <w:pPr>
              <w:tabs>
                <w:tab w:val="left" w:pos="0"/>
              </w:tabs>
              <w:spacing w:after="0"/>
              <w:jc w:val="both"/>
              <w:rPr>
                <w:rFonts w:ascii="Times" w:hAnsi="Times" w:cs="Times"/>
                <w:sz w:val="18"/>
                <w:szCs w:val="18"/>
              </w:rPr>
            </w:pPr>
          </w:p>
        </w:tc>
      </w:tr>
      <w:tr w:rsidR="00F63A3C" w14:paraId="1D136B24" w14:textId="77777777">
        <w:tc>
          <w:tcPr>
            <w:tcW w:w="1129" w:type="dxa"/>
          </w:tcPr>
          <w:p w14:paraId="5686EB3E" w14:textId="77777777" w:rsidR="00F63A3C" w:rsidRDefault="00F63A3C" w:rsidP="00102BB2">
            <w:pPr>
              <w:spacing w:after="0"/>
              <w:rPr>
                <w:rFonts w:ascii="Times" w:hAnsi="Times" w:cs="Times"/>
                <w:sz w:val="18"/>
                <w:szCs w:val="18"/>
              </w:rPr>
            </w:pPr>
          </w:p>
        </w:tc>
        <w:tc>
          <w:tcPr>
            <w:tcW w:w="8856" w:type="dxa"/>
          </w:tcPr>
          <w:p w14:paraId="10FB8B15" w14:textId="77777777" w:rsidR="00F63A3C" w:rsidRPr="00102BB2" w:rsidRDefault="00F63A3C" w:rsidP="00102BB2">
            <w:pPr>
              <w:tabs>
                <w:tab w:val="left" w:pos="0"/>
              </w:tabs>
              <w:spacing w:after="0"/>
              <w:jc w:val="both"/>
              <w:rPr>
                <w:rFonts w:ascii="Times" w:hAnsi="Times" w:cs="Times"/>
                <w:sz w:val="18"/>
                <w:szCs w:val="18"/>
              </w:rPr>
            </w:pPr>
          </w:p>
        </w:tc>
      </w:tr>
    </w:tbl>
    <w:p w14:paraId="5E8D7495" w14:textId="69950F40" w:rsidR="00A62F73" w:rsidRDefault="00A62F73">
      <w:pPr>
        <w:spacing w:after="0" w:line="240" w:lineRule="auto"/>
        <w:rPr>
          <w:rFonts w:ascii="Times New Roman" w:hAnsi="Times New Roman" w:cs="Times New Roman"/>
          <w:sz w:val="32"/>
          <w:szCs w:val="32"/>
        </w:rPr>
      </w:pPr>
    </w:p>
    <w:p w14:paraId="167704C3" w14:textId="77777777" w:rsidR="00102BB2" w:rsidRDefault="00102BB2">
      <w:pPr>
        <w:spacing w:after="0" w:line="240" w:lineRule="auto"/>
        <w:rPr>
          <w:rFonts w:ascii="Times New Roman" w:hAnsi="Times New Roman" w:cs="Times New Roman"/>
          <w:sz w:val="32"/>
          <w:szCs w:val="32"/>
        </w:rPr>
      </w:pPr>
    </w:p>
    <w:p w14:paraId="73BE6ED0" w14:textId="240B49F6" w:rsidR="00A62F73" w:rsidRDefault="00AC6581">
      <w:pPr>
        <w:pStyle w:val="1"/>
        <w:numPr>
          <w:ilvl w:val="0"/>
          <w:numId w:val="0"/>
        </w:numPr>
        <w:spacing w:before="0"/>
        <w:ind w:left="799" w:hanging="799"/>
        <w:jc w:val="both"/>
        <w:rPr>
          <w:rFonts w:ascii="Times New Roman" w:hAnsi="Times New Roman"/>
          <w:sz w:val="24"/>
          <w:szCs w:val="18"/>
          <w:lang w:val="en-US"/>
        </w:rPr>
      </w:pPr>
      <w:r w:rsidRPr="002F5F35">
        <w:rPr>
          <w:rFonts w:ascii="Times New Roman" w:hAnsi="Times New Roman"/>
          <w:sz w:val="24"/>
          <w:szCs w:val="18"/>
        </w:rPr>
        <w:lastRenderedPageBreak/>
        <w:t xml:space="preserve">Issue 3 – How to </w:t>
      </w:r>
      <w:r w:rsidR="002F5F35">
        <w:rPr>
          <w:rFonts w:ascii="Times New Roman" w:hAnsi="Times New Roman"/>
          <w:sz w:val="24"/>
          <w:szCs w:val="18"/>
          <w:lang w:val="en-US"/>
        </w:rPr>
        <w:t>inform UE which</w:t>
      </w:r>
      <w:r w:rsidRPr="002F5F35">
        <w:rPr>
          <w:rFonts w:ascii="Times New Roman" w:hAnsi="Times New Roman"/>
          <w:sz w:val="24"/>
          <w:szCs w:val="18"/>
          <w:lang w:val="en-US"/>
        </w:rPr>
        <w:t xml:space="preserve"> indicated TCI state(s) </w:t>
      </w:r>
      <w:r w:rsidR="002F5F35">
        <w:rPr>
          <w:rFonts w:ascii="Times New Roman" w:hAnsi="Times New Roman"/>
          <w:sz w:val="24"/>
          <w:szCs w:val="18"/>
          <w:lang w:val="en-US"/>
        </w:rPr>
        <w:t>that UE shall apply to</w:t>
      </w:r>
      <w:r w:rsidRPr="002F5F35">
        <w:rPr>
          <w:rFonts w:ascii="Times New Roman" w:hAnsi="Times New Roman"/>
          <w:sz w:val="24"/>
          <w:szCs w:val="18"/>
          <w:lang w:val="en-US"/>
        </w:rPr>
        <w:t xml:space="preserve"> target channel/signal</w:t>
      </w:r>
    </w:p>
    <w:p w14:paraId="7457C2B6" w14:textId="603FA162" w:rsidR="008D3441" w:rsidRDefault="008D3441" w:rsidP="008D3441">
      <w:pPr>
        <w:pStyle w:val="a3"/>
        <w:spacing w:before="240"/>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F63A3C" w14:paraId="607CCB53" w14:textId="77777777" w:rsidTr="00DE6F6D">
        <w:tc>
          <w:tcPr>
            <w:tcW w:w="531" w:type="dxa"/>
            <w:shd w:val="clear" w:color="auto" w:fill="D9D9D9" w:themeFill="background1" w:themeFillShade="D9"/>
          </w:tcPr>
          <w:p w14:paraId="7B573152" w14:textId="77777777" w:rsidR="00F63A3C" w:rsidRDefault="00F63A3C" w:rsidP="00DE6F6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5B0C2141" w14:textId="77777777" w:rsidR="00F63A3C" w:rsidRDefault="00F63A3C" w:rsidP="00DE6F6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7B64AE39" w14:textId="77777777" w:rsidR="00F63A3C" w:rsidRDefault="00F63A3C" w:rsidP="00DE6F6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F63A3C" w14:paraId="0C98C248" w14:textId="77777777" w:rsidTr="00F63A3C">
        <w:trPr>
          <w:trHeight w:val="718"/>
        </w:trPr>
        <w:tc>
          <w:tcPr>
            <w:tcW w:w="531" w:type="dxa"/>
          </w:tcPr>
          <w:p w14:paraId="2E910A7E" w14:textId="7FAB7AC2" w:rsidR="00F63A3C" w:rsidRDefault="00F63A3C" w:rsidP="00DE6F6D">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w:t>
            </w:r>
            <w:r w:rsidR="008D3441">
              <w:rPr>
                <w:rFonts w:ascii="Times New Roman" w:hAnsi="Times New Roman" w:cs="Times New Roman"/>
                <w:color w:val="000000" w:themeColor="text1"/>
                <w:sz w:val="16"/>
                <w:szCs w:val="18"/>
              </w:rPr>
              <w:t>5</w:t>
            </w:r>
          </w:p>
        </w:tc>
        <w:tc>
          <w:tcPr>
            <w:tcW w:w="1874" w:type="dxa"/>
          </w:tcPr>
          <w:p w14:paraId="0D4C475D" w14:textId="214D75A0" w:rsidR="00F63A3C" w:rsidRDefault="00F63A3C" w:rsidP="00DE6F6D">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CORESET group configuration</w:t>
            </w:r>
            <w:r w:rsidR="008D3441">
              <w:rPr>
                <w:rFonts w:ascii="Times New Roman" w:hAnsi="Times New Roman" w:cs="Times New Roman"/>
                <w:color w:val="000000" w:themeColor="text1"/>
                <w:sz w:val="16"/>
                <w:szCs w:val="18"/>
              </w:rPr>
              <w:t xml:space="preserve"> for S-DCI based MTRP</w:t>
            </w:r>
          </w:p>
        </w:tc>
        <w:tc>
          <w:tcPr>
            <w:tcW w:w="7513" w:type="dxa"/>
          </w:tcPr>
          <w:p w14:paraId="337EC5A1" w14:textId="7B5259C7" w:rsidR="00F63A3C" w:rsidRPr="008D3441" w:rsidRDefault="008D3441" w:rsidP="00DE6F6D">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CORESET group configuration for S-DCI based MTRP</w:t>
            </w:r>
          </w:p>
          <w:p w14:paraId="5DE0F390"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BEC1CCF" w14:textId="41A123A3" w:rsidR="008D3441" w:rsidRPr="008D3441" w:rsidRDefault="008D3441" w:rsidP="008D3441">
            <w:pPr>
              <w:pStyle w:val="af7"/>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sidRPr="008D3441">
              <w:rPr>
                <w:rFonts w:ascii="Times New Roman" w:eastAsia="PMingLiU" w:hAnsi="Times New Roman" w:cs="Times New Roman"/>
                <w:color w:val="000000" w:themeColor="text1"/>
                <w:sz w:val="16"/>
                <w:szCs w:val="18"/>
                <w:lang w:val="en-GB" w:eastAsia="zh-TW"/>
              </w:rPr>
              <w:t>Support:</w:t>
            </w:r>
          </w:p>
          <w:p w14:paraId="2E720621" w14:textId="77777777" w:rsidR="008D3441" w:rsidRPr="008D3441" w:rsidRDefault="008D3441" w:rsidP="008D3441">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C6F6F35" w14:textId="7B2421FC" w:rsidR="008D3441" w:rsidRPr="008D3441" w:rsidRDefault="008D3441" w:rsidP="00C77726">
            <w:pPr>
              <w:pStyle w:val="af7"/>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eastAsia="PMingLiU" w:hAnsi="Times New Roman" w:cs="Times New Roman" w:hint="eastAsia"/>
                <w:color w:val="000000" w:themeColor="text1"/>
                <w:sz w:val="16"/>
                <w:szCs w:val="18"/>
                <w:lang w:val="en-GB" w:eastAsia="zh-TW"/>
              </w:rPr>
              <w:t>N</w:t>
            </w:r>
            <w:r w:rsidRPr="008D3441">
              <w:rPr>
                <w:rFonts w:ascii="Times New Roman" w:eastAsia="PMingLiU" w:hAnsi="Times New Roman" w:cs="Times New Roman"/>
                <w:color w:val="000000" w:themeColor="text1"/>
                <w:sz w:val="16"/>
                <w:szCs w:val="18"/>
                <w:lang w:val="en-GB" w:eastAsia="zh-TW"/>
              </w:rPr>
              <w:t>ot support</w:t>
            </w:r>
            <w:r>
              <w:rPr>
                <w:rFonts w:ascii="Times New Roman" w:eastAsia="PMingLiU" w:hAnsi="Times New Roman" w:cs="Times New Roman"/>
                <w:color w:val="000000" w:themeColor="text1"/>
                <w:sz w:val="16"/>
                <w:szCs w:val="18"/>
                <w:lang w:val="en-GB" w:eastAsia="zh-TW"/>
              </w:rPr>
              <w:t>:</w:t>
            </w:r>
          </w:p>
          <w:p w14:paraId="13188AAC" w14:textId="77777777" w:rsidR="008D3441" w:rsidRPr="008D3441" w:rsidRDefault="008D3441" w:rsidP="008D3441">
            <w:pPr>
              <w:tabs>
                <w:tab w:val="left" w:pos="314"/>
                <w:tab w:val="left" w:pos="720"/>
              </w:tabs>
              <w:snapToGrid w:val="0"/>
              <w:spacing w:after="0" w:line="240" w:lineRule="auto"/>
              <w:jc w:val="both"/>
              <w:rPr>
                <w:rFonts w:ascii="Times New Roman" w:hAnsi="Times New Roman" w:cs="Times New Roman"/>
                <w:color w:val="000000" w:themeColor="text1"/>
                <w:sz w:val="16"/>
                <w:szCs w:val="18"/>
              </w:rPr>
            </w:pPr>
          </w:p>
          <w:p w14:paraId="567BE7FC" w14:textId="3438C552" w:rsidR="008D3441" w:rsidRPr="008D3441" w:rsidRDefault="008D3441" w:rsidP="00C77726">
            <w:pPr>
              <w:pStyle w:val="af7"/>
              <w:numPr>
                <w:ilvl w:val="0"/>
                <w:numId w:val="16"/>
              </w:numPr>
              <w:tabs>
                <w:tab w:val="clear" w:pos="720"/>
                <w:tab w:val="left" w:pos="314"/>
              </w:tabs>
              <w:snapToGrid w:val="0"/>
              <w:spacing w:after="0" w:line="240" w:lineRule="auto"/>
              <w:ind w:left="314" w:hanging="142"/>
              <w:jc w:val="both"/>
              <w:rPr>
                <w:rFonts w:ascii="Times New Roman" w:hAnsi="Times New Roman" w:cs="Times New Roman"/>
                <w:color w:val="000000" w:themeColor="text1"/>
                <w:sz w:val="16"/>
                <w:szCs w:val="18"/>
              </w:rPr>
            </w:pPr>
            <w:r w:rsidRPr="008D3441">
              <w:rPr>
                <w:rFonts w:ascii="Times New Roman" w:hAnsi="Times New Roman" w:cs="Times New Roman"/>
                <w:color w:val="000000" w:themeColor="text1"/>
                <w:sz w:val="16"/>
                <w:szCs w:val="18"/>
              </w:rPr>
              <w:t>Leave it to RAN2</w:t>
            </w:r>
            <w:r>
              <w:rPr>
                <w:rFonts w:ascii="Times New Roman" w:hAnsi="Times New Roman" w:cs="Times New Roman"/>
                <w:color w:val="000000" w:themeColor="text1"/>
                <w:sz w:val="16"/>
                <w:szCs w:val="18"/>
              </w:rPr>
              <w:t>:</w:t>
            </w:r>
          </w:p>
          <w:p w14:paraId="73AE9BB7" w14:textId="3921886F" w:rsidR="008D3441" w:rsidRPr="008D3441" w:rsidRDefault="008D3441" w:rsidP="008D3441">
            <w:pPr>
              <w:tabs>
                <w:tab w:val="left" w:pos="314"/>
              </w:tabs>
              <w:snapToGrid w:val="0"/>
              <w:spacing w:after="0" w:line="240" w:lineRule="auto"/>
              <w:rPr>
                <w:rFonts w:ascii="Times New Roman" w:hAnsi="Times New Roman" w:cs="Times New Roman"/>
                <w:color w:val="FF0000"/>
                <w:sz w:val="16"/>
                <w:szCs w:val="18"/>
              </w:rPr>
            </w:pPr>
          </w:p>
        </w:tc>
      </w:tr>
    </w:tbl>
    <w:p w14:paraId="767878C8" w14:textId="14951939"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for S-DCI based MTRP, down-select one </w:t>
      </w:r>
      <w:ins w:id="2" w:author="承融 蔡" w:date="2022-10-14T12:19:00Z">
        <w:r w:rsidR="00AC3D54">
          <w:rPr>
            <w:rFonts w:ascii="Times New Roman" w:hAnsi="Times New Roman" w:cs="Times New Roman"/>
            <w:color w:val="000000" w:themeColor="text1"/>
            <w:sz w:val="18"/>
            <w:szCs w:val="18"/>
          </w:rPr>
          <w:t>or combine</w:t>
        </w:r>
      </w:ins>
      <w:del w:id="3" w:author="承融 蔡" w:date="2022-10-14T12:19:00Z">
        <w:r w:rsidDel="00AC3D54">
          <w:rPr>
            <w:rFonts w:ascii="Times New Roman" w:hAnsi="Times New Roman" w:cs="Times New Roman"/>
            <w:color w:val="000000" w:themeColor="text1"/>
            <w:sz w:val="18"/>
            <w:szCs w:val="18"/>
          </w:rPr>
          <w:delText>alternative from the</w:delText>
        </w:r>
      </w:del>
      <w:r>
        <w:rPr>
          <w:rFonts w:ascii="Times New Roman" w:hAnsi="Times New Roman" w:cs="Times New Roman"/>
          <w:color w:val="000000" w:themeColor="text1"/>
          <w:sz w:val="18"/>
          <w:szCs w:val="18"/>
        </w:rPr>
        <w:t xml:space="preserve"> following</w:t>
      </w:r>
      <w:del w:id="4" w:author="承融 蔡" w:date="2022-10-14T12:13:00Z">
        <w:r w:rsidDel="00B918FC">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w:t>
      </w:r>
      <w:ins w:id="5" w:author="承融 蔡" w:date="2022-10-14T12:13:00Z">
        <w:r w:rsidR="00B918FC">
          <w:rPr>
            <w:rFonts w:ascii="Times New Roman" w:hAnsi="Times New Roman" w:cs="Times New Roman"/>
            <w:color w:val="000000" w:themeColor="text1"/>
            <w:sz w:val="18"/>
            <w:szCs w:val="18"/>
          </w:rPr>
          <w:t>alternative</w:t>
        </w:r>
      </w:ins>
      <w:ins w:id="6" w:author="承融 蔡" w:date="2022-10-14T12:14:00Z">
        <w:r w:rsidR="00B918FC">
          <w:rPr>
            <w:rFonts w:ascii="Times New Roman" w:hAnsi="Times New Roman" w:cs="Times New Roman"/>
            <w:color w:val="000000" w:themeColor="text1"/>
            <w:sz w:val="18"/>
            <w:szCs w:val="18"/>
          </w:rPr>
          <w:t>s</w:t>
        </w:r>
      </w:ins>
      <w:del w:id="7" w:author="承融 蔡" w:date="2022-10-14T12:13:00Z">
        <w:r w:rsidDel="00B918FC">
          <w:rPr>
            <w:rFonts w:ascii="Times New Roman" w:hAnsi="Times New Roman" w:cs="Times New Roman"/>
            <w:color w:val="000000" w:themeColor="text1"/>
            <w:sz w:val="18"/>
            <w:szCs w:val="18"/>
          </w:rPr>
          <w:delText>in RAN1#111</w:delText>
        </w:r>
      </w:del>
      <w:r>
        <w:rPr>
          <w:rFonts w:ascii="Times New Roman" w:hAnsi="Times New Roman" w:cs="Times New Roman"/>
          <w:color w:val="000000" w:themeColor="text1"/>
          <w:sz w:val="18"/>
          <w:szCs w:val="18"/>
        </w:rPr>
        <w:t xml:space="preserve"> for PDSCH reception</w:t>
      </w:r>
      <w:ins w:id="8" w:author="承融 蔡" w:date="2022-10-14T12:14:00Z">
        <w:r w:rsidR="00B918FC">
          <w:rPr>
            <w:rFonts w:ascii="Times New Roman" w:hAnsi="Times New Roman" w:cs="Times New Roman"/>
            <w:color w:val="000000" w:themeColor="text1"/>
            <w:sz w:val="18"/>
            <w:szCs w:val="18"/>
          </w:rPr>
          <w:t xml:space="preserve"> (</w:t>
        </w:r>
      </w:ins>
      <w:ins w:id="9" w:author="承融 蔡" w:date="2022-10-14T12:17:00Z">
        <w:r w:rsidR="00B918FC">
          <w:rPr>
            <w:rFonts w:ascii="Times New Roman" w:hAnsi="Times New Roman" w:cs="Times New Roman"/>
            <w:color w:val="000000" w:themeColor="text1"/>
            <w:sz w:val="18"/>
            <w:szCs w:val="18"/>
          </w:rPr>
          <w:t xml:space="preserve">make decision </w:t>
        </w:r>
      </w:ins>
      <w:ins w:id="10" w:author="承融 蔡" w:date="2022-10-14T12:14:00Z">
        <w:r w:rsidR="00B918FC">
          <w:rPr>
            <w:rFonts w:ascii="Times New Roman" w:hAnsi="Times New Roman" w:cs="Times New Roman"/>
            <w:color w:val="000000" w:themeColor="text1"/>
            <w:sz w:val="18"/>
            <w:szCs w:val="18"/>
          </w:rPr>
          <w:t>in RAN1#111)</w:t>
        </w:r>
      </w:ins>
      <w:r>
        <w:rPr>
          <w:rFonts w:ascii="Times New Roman" w:hAnsi="Times New Roman" w:cs="Times New Roman"/>
          <w:color w:val="000000" w:themeColor="text1"/>
          <w:sz w:val="18"/>
          <w:szCs w:val="18"/>
        </w:rPr>
        <w:t>:</w:t>
      </w:r>
    </w:p>
    <w:p w14:paraId="06BE87B9"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15E24AFE" w14:textId="0C60BCD6" w:rsidR="00A62F73" w:rsidRDefault="00AC6581" w:rsidP="00F63A3C">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763915B6" w14:textId="77777777" w:rsidR="00F63A3C" w:rsidRPr="00F63A3C" w:rsidRDefault="00F63A3C" w:rsidP="00F63A3C">
      <w:pPr>
        <w:tabs>
          <w:tab w:val="left" w:pos="0"/>
        </w:tabs>
        <w:spacing w:after="0"/>
        <w:rPr>
          <w:rFonts w:ascii="Times New Roman" w:hAnsi="Times New Roman" w:cs="Times New Roman"/>
          <w:color w:val="000000" w:themeColor="text1"/>
          <w:sz w:val="18"/>
          <w:szCs w:val="18"/>
          <w:lang w:val="en-GB"/>
        </w:rPr>
      </w:pPr>
    </w:p>
    <w:p w14:paraId="50B2019B" w14:textId="77777777" w:rsidR="00911F4B" w:rsidRPr="005E4558" w:rsidRDefault="00911F4B" w:rsidP="00F63A3C">
      <w:pPr>
        <w:spacing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1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600B1ACB" w:rsidR="00911F4B" w:rsidRPr="00911F4B" w:rsidRDefault="00911F4B" w:rsidP="00911F4B">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12"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13"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14"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15"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16"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17"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18"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del w:id="19" w:author="承融 蔡" w:date="2022-10-14T01:03:00Z">
        <w:r w:rsidRPr="00911F4B" w:rsidDel="00836DF4">
          <w:rPr>
            <w:rFonts w:ascii="Times New Roman" w:eastAsia="PMingLiU" w:hAnsi="Times New Roman" w:cs="Times New Roman"/>
            <w:color w:val="000000" w:themeColor="text1"/>
            <w:sz w:val="18"/>
            <w:szCs w:val="18"/>
            <w:lang w:val="en-GB" w:eastAsia="zh-TW"/>
          </w:rPr>
          <w:delText xml:space="preserve">and </w:delText>
        </w:r>
      </w:del>
      <w:ins w:id="20" w:author="承融 蔡" w:date="2022-10-14T01:03:00Z">
        <w:r w:rsidR="00836DF4">
          <w:rPr>
            <w:rFonts w:ascii="Times New Roman" w:eastAsia="PMingLiU" w:hAnsi="Times New Roman" w:cs="Times New Roman"/>
            <w:color w:val="000000" w:themeColor="text1"/>
            <w:sz w:val="18"/>
            <w:szCs w:val="18"/>
            <w:lang w:val="en-GB" w:eastAsia="zh-TW"/>
          </w:rPr>
          <w:t>or</w:t>
        </w:r>
        <w:r w:rsidR="00836DF4"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40A1CD3F" w14:textId="48C29ACF" w:rsidR="00A62F73" w:rsidRDefault="00A62F73">
      <w:pPr>
        <w:spacing w:after="0"/>
        <w:rPr>
          <w:rFonts w:ascii="Times" w:eastAsia="DengXian" w:hAnsi="Times" w:cs="Times"/>
          <w:color w:val="000000"/>
          <w:sz w:val="18"/>
          <w:szCs w:val="18"/>
          <w:lang w:val="en-GB" w:eastAsia="zh-CN"/>
        </w:rPr>
      </w:pPr>
    </w:p>
    <w:p w14:paraId="4A3EC4E7" w14:textId="038D1703" w:rsidR="00F63A3C" w:rsidRDefault="00A95ECC" w:rsidP="000A6F6F">
      <w:pPr>
        <w:spacing w:after="0"/>
        <w:rPr>
          <w:rFonts w:ascii="Times New Roman" w:hAnsi="Times New Roman" w:cs="Times New Roman"/>
          <w:sz w:val="18"/>
          <w:szCs w:val="18"/>
        </w:rPr>
      </w:pPr>
      <w:r w:rsidRPr="005E4558">
        <w:rPr>
          <w:rFonts w:ascii="Times New Roman" w:hAnsi="Times New Roman" w:cs="Times New Roman"/>
          <w:b/>
          <w:bCs/>
          <w:sz w:val="18"/>
          <w:szCs w:val="18"/>
          <w:lang w:val="en-GB" w:eastAsia="en-US"/>
        </w:rPr>
        <w:t>Proposal 3.</w:t>
      </w:r>
      <w:r>
        <w:rPr>
          <w:rFonts w:ascii="Times New Roman" w:hAnsi="Times New Roman" w:cs="Times New Roman"/>
          <w:b/>
          <w:bCs/>
          <w:sz w:val="18"/>
          <w:szCs w:val="18"/>
          <w:lang w:val="en-GB" w:eastAsia="en-US"/>
        </w:rPr>
        <w:t xml:space="preserve">E: </w:t>
      </w:r>
      <w:r w:rsidRPr="005E4558">
        <w:rPr>
          <w:rFonts w:ascii="Times New Roman" w:hAnsi="Times New Roman" w:cs="Times New Roman"/>
          <w:sz w:val="18"/>
          <w:szCs w:val="18"/>
        </w:rPr>
        <w:t xml:space="preserve">On unified TCI framework extension for </w:t>
      </w:r>
      <w:r>
        <w:rPr>
          <w:rFonts w:ascii="Times New Roman" w:hAnsi="Times New Roman" w:cs="Times New Roman"/>
          <w:sz w:val="18"/>
          <w:szCs w:val="18"/>
        </w:rPr>
        <w:t>M</w:t>
      </w:r>
      <w:r w:rsidRPr="005E4558">
        <w:rPr>
          <w:rFonts w:ascii="Times New Roman" w:hAnsi="Times New Roman" w:cs="Times New Roman"/>
          <w:sz w:val="18"/>
          <w:szCs w:val="18"/>
        </w:rPr>
        <w:t>-DCI based MTRP</w:t>
      </w:r>
      <w:r w:rsidR="00F63A3C">
        <w:rPr>
          <w:rFonts w:ascii="Times New Roman" w:hAnsi="Times New Roman" w:cs="Times New Roman"/>
          <w:sz w:val="18"/>
          <w:szCs w:val="18"/>
        </w:rPr>
        <w:t>:</w:t>
      </w:r>
    </w:p>
    <w:p w14:paraId="52DE5257" w14:textId="16FE9EB0" w:rsidR="00A95ECC" w:rsidRDefault="00F63A3C" w:rsidP="00F63A3C">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T</w:t>
      </w:r>
      <w:r w:rsidR="000A6F6F" w:rsidRPr="00F63A3C">
        <w:rPr>
          <w:rFonts w:ascii="Times New Roman" w:hAnsi="Times New Roman" w:cs="Times New Roman"/>
          <w:color w:val="000000" w:themeColor="text1"/>
          <w:sz w:val="18"/>
          <w:szCs w:val="18"/>
          <w:lang w:val="en-GB"/>
        </w:rPr>
        <w:t>he UE shall apply the indicated joint/DL TCI state</w:t>
      </w:r>
      <w:r w:rsidR="000A6F6F">
        <w:rPr>
          <w:rFonts w:ascii="Times New Roman" w:hAnsi="Times New Roman" w:cs="Times New Roman"/>
          <w:color w:val="000000" w:themeColor="text1"/>
          <w:sz w:val="18"/>
          <w:szCs w:val="18"/>
          <w:lang w:val="en-GB"/>
        </w:rPr>
        <w:t xml:space="preserve"> specific to</w:t>
      </w:r>
      <w:r w:rsidR="00B45376">
        <w:rPr>
          <w:rFonts w:ascii="Times New Roman" w:hAnsi="Times New Roman" w:cs="Times New Roman"/>
          <w:color w:val="000000" w:themeColor="text1"/>
          <w:sz w:val="18"/>
          <w:szCs w:val="18"/>
          <w:lang w:val="en-GB"/>
        </w:rPr>
        <w:t xml:space="preserve"> a</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i/>
          <w:iCs/>
          <w:color w:val="000000" w:themeColor="text1"/>
          <w:sz w:val="18"/>
          <w:szCs w:val="18"/>
          <w:lang w:val="en-GB"/>
        </w:rPr>
        <w:t>coresetPoolIndex</w:t>
      </w:r>
      <w:r w:rsidR="000A6F6F" w:rsidRPr="00F63A3C">
        <w:rPr>
          <w:rFonts w:ascii="Times New Roman" w:hAnsi="Times New Roman" w:cs="Times New Roman"/>
          <w:color w:val="000000" w:themeColor="text1"/>
          <w:sz w:val="18"/>
          <w:szCs w:val="18"/>
          <w:lang w:val="en-GB"/>
        </w:rPr>
        <w:t xml:space="preserve"> value to PDCCH</w:t>
      </w:r>
      <w:r w:rsidR="000A6F6F">
        <w:rPr>
          <w:rFonts w:ascii="Times New Roman" w:hAnsi="Times New Roman" w:cs="Times New Roman"/>
          <w:color w:val="000000" w:themeColor="text1"/>
          <w:sz w:val="18"/>
          <w:szCs w:val="18"/>
          <w:lang w:val="en-GB"/>
        </w:rPr>
        <w:t xml:space="preserve"> </w:t>
      </w:r>
      <w:r w:rsidR="000A6F6F" w:rsidRPr="00F63A3C">
        <w:rPr>
          <w:rFonts w:ascii="Times New Roman" w:hAnsi="Times New Roman" w:cs="Times New Roman"/>
          <w:color w:val="000000" w:themeColor="text1"/>
          <w:sz w:val="18"/>
          <w:szCs w:val="18"/>
          <w:lang w:val="en-GB"/>
        </w:rPr>
        <w:t xml:space="preserve">on </w:t>
      </w:r>
      <w:r w:rsidR="00B45376">
        <w:rPr>
          <w:rFonts w:ascii="Times New Roman" w:hAnsi="Times New Roman" w:cs="Times New Roman"/>
          <w:color w:val="000000" w:themeColor="text1"/>
          <w:sz w:val="18"/>
          <w:szCs w:val="18"/>
          <w:lang w:val="en-GB"/>
        </w:rPr>
        <w:t>a</w:t>
      </w:r>
      <w:r w:rsidR="000A6F6F" w:rsidRPr="00F63A3C">
        <w:rPr>
          <w:rFonts w:ascii="Times New Roman" w:hAnsi="Times New Roman" w:cs="Times New Roman"/>
          <w:color w:val="000000" w:themeColor="text1"/>
          <w:sz w:val="18"/>
          <w:szCs w:val="18"/>
          <w:lang w:val="en-GB"/>
        </w:rPr>
        <w:t xml:space="preserve"> CORESE</w:t>
      </w:r>
      <w:r w:rsidR="00B45376">
        <w:rPr>
          <w:rFonts w:ascii="Times New Roman" w:hAnsi="Times New Roman" w:cs="Times New Roman"/>
          <w:color w:val="000000" w:themeColor="text1"/>
          <w:sz w:val="18"/>
          <w:szCs w:val="18"/>
          <w:lang w:val="en-GB"/>
        </w:rPr>
        <w:t xml:space="preserve">T that is associated with the same </w:t>
      </w:r>
      <w:r w:rsidR="00B45376" w:rsidRPr="00F63A3C">
        <w:rPr>
          <w:rFonts w:ascii="Times New Roman" w:hAnsi="Times New Roman" w:cs="Times New Roman"/>
          <w:i/>
          <w:iCs/>
          <w:color w:val="000000" w:themeColor="text1"/>
          <w:sz w:val="18"/>
          <w:szCs w:val="18"/>
          <w:lang w:val="en-GB"/>
        </w:rPr>
        <w:t>coresetPoolIndex</w:t>
      </w:r>
      <w:r w:rsidR="00B45376" w:rsidRPr="00F63A3C">
        <w:rPr>
          <w:rFonts w:ascii="Times New Roman" w:hAnsi="Times New Roman" w:cs="Times New Roman"/>
          <w:color w:val="000000" w:themeColor="text1"/>
          <w:sz w:val="18"/>
          <w:szCs w:val="18"/>
          <w:lang w:val="en-GB"/>
        </w:rPr>
        <w:t xml:space="preserve"> value</w:t>
      </w:r>
    </w:p>
    <w:p w14:paraId="411A7B23" w14:textId="5ACBF38B" w:rsidR="00F63A3C" w:rsidRPr="00F63A3C" w:rsidRDefault="00F63A3C" w:rsidP="00F63A3C">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joint/DL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PDSCH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5D4B1508" w14:textId="285CCFF7" w:rsidR="00F63A3C" w:rsidRPr="00F63A3C" w:rsidRDefault="00F63A3C" w:rsidP="00F63A3C">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sz w:val="18"/>
          <w:szCs w:val="18"/>
        </w:rPr>
        <w:t>T</w:t>
      </w:r>
      <w:r>
        <w:rPr>
          <w:rFonts w:ascii="Times New Roman" w:eastAsia="PMingLiU" w:hAnsi="Times New Roman" w:cs="Times New Roman"/>
          <w:color w:val="000000" w:themeColor="text1"/>
          <w:sz w:val="18"/>
          <w:szCs w:val="18"/>
          <w:lang w:val="en-GB" w:eastAsia="zh-TW"/>
        </w:rPr>
        <w:t>he UE shall apply the indicated joint/UL TCI state</w:t>
      </w:r>
      <w:r>
        <w:rPr>
          <w:rFonts w:ascii="Times New Roman" w:hAnsi="Times New Roman" w:cs="Times New Roman"/>
          <w:color w:val="000000" w:themeColor="text1"/>
          <w:sz w:val="18"/>
          <w:szCs w:val="18"/>
          <w:lang w:val="en-GB"/>
        </w:rPr>
        <w:t xml:space="preserve">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PUSCH scheduled/activated by PDCCH on </w:t>
      </w:r>
      <w:r>
        <w:rPr>
          <w:rFonts w:ascii="Times New Roman" w:hAnsi="Times New Roman" w:cs="Times New Roman"/>
          <w:color w:val="000000" w:themeColor="text1"/>
          <w:sz w:val="18"/>
          <w:szCs w:val="18"/>
          <w:lang w:val="en-GB"/>
        </w:rPr>
        <w:t xml:space="preserve">a </w:t>
      </w:r>
      <w:r>
        <w:rPr>
          <w:rFonts w:ascii="Times New Roman" w:eastAsia="PMingLiU" w:hAnsi="Times New Roman" w:cs="Times New Roman"/>
          <w:color w:val="000000" w:themeColor="text1"/>
          <w:sz w:val="18"/>
          <w:szCs w:val="18"/>
          <w:lang w:val="en-GB" w:eastAsia="zh-TW"/>
        </w:rPr>
        <w:t>CORESET</w:t>
      </w:r>
      <w:r>
        <w:rPr>
          <w:rFonts w:ascii="Times New Roman" w:hAnsi="Times New Roman" w:cs="Times New Roman"/>
          <w:color w:val="000000" w:themeColor="text1"/>
          <w:sz w:val="18"/>
          <w:szCs w:val="18"/>
          <w:lang w:val="en-GB"/>
        </w:rPr>
        <w:t xml:space="preserve"> that is</w:t>
      </w:r>
      <w:r>
        <w:rPr>
          <w:rFonts w:ascii="Times New Roman" w:eastAsia="PMingLiU" w:hAnsi="Times New Roman" w:cs="Times New Roman"/>
          <w:color w:val="000000" w:themeColor="text1"/>
          <w:sz w:val="18"/>
          <w:szCs w:val="18"/>
          <w:lang w:val="en-GB" w:eastAsia="zh-TW"/>
        </w:rPr>
        <w:t xml:space="preserve">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40CF9B9" w14:textId="0BA300E0" w:rsidR="000A6F6F" w:rsidRPr="00F63A3C" w:rsidRDefault="00B45376" w:rsidP="00F63A3C">
      <w:pPr>
        <w:spacing w:after="0"/>
        <w:rPr>
          <w:rFonts w:ascii="Times" w:eastAsia="DengXian" w:hAnsi="Times" w:cs="Times"/>
          <w:color w:val="000000"/>
          <w:sz w:val="18"/>
          <w:szCs w:val="18"/>
          <w:lang w:val="en-GB" w:eastAsia="zh-CN"/>
        </w:rPr>
      </w:pPr>
      <w:r w:rsidRPr="00F63A3C">
        <w:rPr>
          <w:rFonts w:ascii="Times New Roman" w:hAnsi="Times New Roman" w:cs="Times New Roman"/>
          <w:color w:val="000000" w:themeColor="text1"/>
          <w:sz w:val="18"/>
          <w:szCs w:val="18"/>
          <w:lang w:val="en-GB"/>
        </w:rPr>
        <w:t xml:space="preserve">Above is applicable only </w:t>
      </w:r>
      <w:r w:rsidR="00F63A3C" w:rsidRPr="00F63A3C">
        <w:rPr>
          <w:rFonts w:ascii="Times New Roman" w:hAnsi="Times New Roman" w:cs="Times New Roman"/>
          <w:color w:val="000000" w:themeColor="text1"/>
          <w:sz w:val="18"/>
          <w:szCs w:val="18"/>
          <w:lang w:val="en-GB"/>
        </w:rPr>
        <w:t>if</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the</w:t>
      </w:r>
      <w:r w:rsidRPr="00F63A3C">
        <w:rPr>
          <w:rFonts w:ascii="Times New Roman" w:hAnsi="Times New Roman" w:cs="Times New Roman"/>
          <w:color w:val="000000" w:themeColor="text1"/>
          <w:sz w:val="18"/>
          <w:szCs w:val="18"/>
          <w:lang w:val="en-GB"/>
        </w:rPr>
        <w:t xml:space="preserve"> CORESET </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other than CORESET#0</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is associated only with USS and/or Type3 CSS</w:t>
      </w:r>
      <w:r w:rsidR="00F63A3C" w:rsidRPr="00F63A3C">
        <w:rPr>
          <w:rFonts w:ascii="Times New Roman" w:hAnsi="Times New Roman" w:cs="Times New Roman"/>
          <w:color w:val="000000" w:themeColor="text1"/>
          <w:sz w:val="18"/>
          <w:szCs w:val="18"/>
          <w:lang w:val="en-GB"/>
        </w:rPr>
        <w:t>,</w:t>
      </w:r>
      <w:r w:rsidRPr="00F63A3C">
        <w:rPr>
          <w:rFonts w:ascii="Times New Roman" w:hAnsi="Times New Roman" w:cs="Times New Roman"/>
          <w:color w:val="000000" w:themeColor="text1"/>
          <w:sz w:val="18"/>
          <w:szCs w:val="18"/>
          <w:lang w:val="en-GB"/>
        </w:rPr>
        <w:t xml:space="preserve"> </w:t>
      </w:r>
      <w:r w:rsidR="00F63A3C" w:rsidRPr="00F63A3C">
        <w:rPr>
          <w:rFonts w:ascii="Times New Roman" w:hAnsi="Times New Roman" w:cs="Times New Roman"/>
          <w:color w:val="000000" w:themeColor="text1"/>
          <w:sz w:val="18"/>
          <w:szCs w:val="18"/>
          <w:lang w:val="en-GB"/>
        </w:rPr>
        <w:t xml:space="preserve">or is </w:t>
      </w:r>
      <w:r w:rsidRPr="00F63A3C">
        <w:rPr>
          <w:rFonts w:ascii="Times New Roman" w:hAnsi="Times New Roman" w:cs="Times New Roman"/>
          <w:color w:val="000000" w:themeColor="text1"/>
          <w:sz w:val="18"/>
          <w:szCs w:val="18"/>
          <w:lang w:val="en-GB"/>
        </w:rPr>
        <w:t xml:space="preserve">configured with </w:t>
      </w:r>
      <w:r w:rsidRPr="00F63A3C">
        <w:rPr>
          <w:rFonts w:ascii="Times New Roman" w:hAnsi="Times New Roman" w:cs="Times New Roman"/>
          <w:i/>
          <w:iCs/>
          <w:color w:val="000000" w:themeColor="text1"/>
          <w:sz w:val="18"/>
          <w:szCs w:val="18"/>
          <w:lang w:val="en-GB"/>
        </w:rPr>
        <w:t>followUnifiedTCIstate</w:t>
      </w:r>
      <w:r w:rsidRPr="00F63A3C">
        <w:rPr>
          <w:rFonts w:ascii="Times New Roman" w:hAnsi="Times New Roman" w:cs="Times New Roman"/>
          <w:color w:val="000000" w:themeColor="text1"/>
          <w:sz w:val="18"/>
          <w:szCs w:val="18"/>
          <w:lang w:val="en-GB"/>
        </w:rPr>
        <w:t xml:space="preserve"> = 'enabled'</w:t>
      </w:r>
    </w:p>
    <w:p w14:paraId="2E638829" w14:textId="77777777" w:rsidR="00A95ECC" w:rsidRPr="00A95ECC" w:rsidRDefault="00A95ECC">
      <w:pPr>
        <w:spacing w:after="0"/>
        <w:rPr>
          <w:rFonts w:ascii="Times" w:eastAsia="DengXian" w:hAnsi="Times" w:cs="Times"/>
          <w:color w:val="000000"/>
          <w:sz w:val="18"/>
          <w:szCs w:val="18"/>
          <w:lang w:val="en-GB" w:eastAsia="zh-CN"/>
        </w:rPr>
      </w:pPr>
    </w:p>
    <w:p w14:paraId="7C63639C" w14:textId="77777777" w:rsidR="00F63A3C" w:rsidRPr="00F63A3C" w:rsidRDefault="00F63A3C">
      <w:pPr>
        <w:spacing w:after="0"/>
        <w:rPr>
          <w:rFonts w:ascii="Times" w:eastAsia="DengXian" w:hAnsi="Times" w:cs="Times"/>
          <w:color w:val="000000"/>
          <w:sz w:val="18"/>
          <w:szCs w:val="18"/>
          <w:lang w:val="en-GB" w:eastAsia="zh-CN"/>
        </w:rPr>
      </w:pPr>
    </w:p>
    <w:p w14:paraId="664797C2" w14:textId="77777777" w:rsidR="00A62F73" w:rsidRDefault="00AC6581">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836DF4" w14:paraId="79574879" w14:textId="77777777">
        <w:tc>
          <w:tcPr>
            <w:tcW w:w="1129" w:type="dxa"/>
          </w:tcPr>
          <w:p w14:paraId="4351F99B" w14:textId="0DDE0FF0" w:rsidR="00836DF4" w:rsidRDefault="00836DF4" w:rsidP="00836DF4">
            <w:pPr>
              <w:spacing w:after="0"/>
              <w:rPr>
                <w:rFonts w:ascii="Times New Roman" w:hAnsi="Times New Roman" w:cs="Times New Roman"/>
                <w:sz w:val="18"/>
                <w:szCs w:val="18"/>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3AE18926" w14:textId="6F32F050" w:rsidR="00836DF4" w:rsidRPr="00C458F2" w:rsidRDefault="00836DF4" w:rsidP="00C458F2">
            <w:pPr>
              <w:snapToGrid w:val="0"/>
              <w:spacing w:after="0" w:line="240" w:lineRule="auto"/>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Please share your view on</w:t>
            </w:r>
            <w:r w:rsidRPr="00C458F2">
              <w:rPr>
                <w:rFonts w:ascii="Times New Roman" w:hAnsi="Times New Roman" w:cs="Times New Roman" w:hint="eastAsia"/>
                <w:b/>
                <w:color w:val="3333FF"/>
                <w:sz w:val="18"/>
                <w:szCs w:val="18"/>
              </w:rPr>
              <w:t xml:space="preserve"> 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 as a potential compromise between RRC and DCI based schemes</w:t>
            </w:r>
          </w:p>
        </w:tc>
      </w:tr>
      <w:tr w:rsidR="00836DF4" w14:paraId="3752B42A" w14:textId="77777777">
        <w:tc>
          <w:tcPr>
            <w:tcW w:w="1129" w:type="dxa"/>
          </w:tcPr>
          <w:p w14:paraId="38667098" w14:textId="71FF459B" w:rsidR="00836DF4" w:rsidRDefault="00836DF4" w:rsidP="00836DF4">
            <w:pPr>
              <w:spacing w:after="0"/>
              <w:rPr>
                <w:rFonts w:ascii="Times New Roman" w:hAnsi="Times New Roman" w:cs="Times New Roman"/>
                <w:sz w:val="18"/>
                <w:szCs w:val="18"/>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tcPr>
          <w:p w14:paraId="691E4E0E" w14:textId="77777777" w:rsid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 Support</w:t>
            </w:r>
          </w:p>
          <w:p w14:paraId="4CFA3F14" w14:textId="69E4D022" w:rsidR="00836DF4" w:rsidRPr="00836DF4" w:rsidRDefault="00836DF4" w:rsidP="00836DF4">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tc>
      </w:tr>
      <w:tr w:rsidR="00836DF4" w14:paraId="0EC68F82" w14:textId="77777777">
        <w:tc>
          <w:tcPr>
            <w:tcW w:w="1129" w:type="dxa"/>
          </w:tcPr>
          <w:p w14:paraId="4C7EA8C0" w14:textId="4E251DF1"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lastRenderedPageBreak/>
              <w:t>ZTE</w:t>
            </w:r>
          </w:p>
        </w:tc>
        <w:tc>
          <w:tcPr>
            <w:tcW w:w="8856" w:type="dxa"/>
          </w:tcPr>
          <w:p w14:paraId="00FA9466"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Proposal 3.A.1: Thank you so much for this compromise proposal. </w:t>
            </w:r>
          </w:p>
          <w:p w14:paraId="281BCB79"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4D59A032"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02638F33"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p>
          <w:p w14:paraId="4079380C"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Then, for DCI level, we do not need the following part. As mentioned in our contribution:</w:t>
            </w:r>
          </w:p>
          <w:p w14:paraId="0567F7C3" w14:textId="77777777" w:rsidR="00836DF4" w:rsidRPr="00F02291" w:rsidRDefault="00836DF4" w:rsidP="00836DF4">
            <w:pPr>
              <w:pStyle w:val="af7"/>
              <w:numPr>
                <w:ilvl w:val="0"/>
                <w:numId w:val="38"/>
              </w:numPr>
              <w:snapToGrid w:val="0"/>
              <w:spacing w:after="0" w:line="240" w:lineRule="auto"/>
              <w:ind w:left="603"/>
              <w:jc w:val="both"/>
              <w:rPr>
                <w:rFonts w:ascii="Times New Roman" w:eastAsia="游明朝" w:hAnsi="Times New Roman" w:cs="Times New Roman"/>
                <w:bCs/>
                <w:iCs/>
                <w:color w:val="000000" w:themeColor="text1"/>
                <w:sz w:val="18"/>
                <w:szCs w:val="18"/>
                <w:lang w:eastAsia="ja-JP"/>
              </w:rPr>
            </w:pPr>
            <w:r>
              <w:rPr>
                <w:rFonts w:ascii="Times New Roman" w:eastAsia="游明朝" w:hAnsi="Times New Roman" w:cs="Times New Roman"/>
                <w:bCs/>
                <w:iCs/>
                <w:color w:val="000000" w:themeColor="text1"/>
                <w:sz w:val="18"/>
                <w:szCs w:val="18"/>
                <w:lang w:val="en-GB" w:eastAsia="ja-JP"/>
              </w:rPr>
              <w:t>H</w:t>
            </w:r>
            <w:r w:rsidRPr="00F02291">
              <w:rPr>
                <w:rFonts w:ascii="Times New Roman" w:eastAsia="游明朝"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0989E54" w14:textId="77777777" w:rsidR="00836DF4" w:rsidRDefault="00836DF4" w:rsidP="00836DF4">
            <w:pPr>
              <w:snapToGrid w:val="0"/>
              <w:spacing w:after="0" w:line="240" w:lineRule="auto"/>
              <w:ind w:left="603"/>
              <w:jc w:val="both"/>
              <w:rPr>
                <w:rFonts w:ascii="Times New Roman" w:eastAsia="游明朝" w:hAnsi="Times New Roman" w:cs="Times New Roman"/>
                <w:bCs/>
                <w:iCs/>
                <w:color w:val="000000" w:themeColor="text1"/>
                <w:sz w:val="18"/>
                <w:szCs w:val="18"/>
                <w:lang w:val="en-GB" w:eastAsia="ja-JP"/>
              </w:rPr>
            </w:pPr>
          </w:p>
          <w:p w14:paraId="79FEAF9D" w14:textId="77777777" w:rsidR="00836DF4" w:rsidRPr="00911F4B" w:rsidRDefault="00836DF4" w:rsidP="00836DF4">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1"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22" w:author="ZTE-Bo" w:date="2022-10-13T14:49:00Z">
              <w:r>
                <w:rPr>
                  <w:rFonts w:ascii="Times New Roman" w:hAnsi="Times New Roman" w:cs="Times New Roman"/>
                  <w:color w:val="000000" w:themeColor="text1"/>
                  <w:sz w:val="18"/>
                  <w:szCs w:val="18"/>
                  <w:lang w:val="en-GB"/>
                </w:rPr>
                <w:t xml:space="preserve">scheduled by </w:t>
              </w:r>
            </w:ins>
            <w:ins w:id="23"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24"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321C9D2D" w14:textId="3AA41598" w:rsidR="00836DF4" w:rsidRDefault="00836DF4" w:rsidP="00836DF4">
            <w:pPr>
              <w:tabs>
                <w:tab w:val="left" w:pos="0"/>
              </w:tabs>
              <w:spacing w:after="0"/>
              <w:jc w:val="both"/>
              <w:rPr>
                <w:rFonts w:ascii="Times New Roman" w:hAnsi="Times New Roman" w:cs="Times New Roman"/>
                <w:sz w:val="18"/>
                <w:szCs w:val="18"/>
              </w:rPr>
            </w:pPr>
            <w:r>
              <w:rPr>
                <w:rFonts w:ascii="Times New Roman" w:eastAsia="游明朝" w:hAnsi="Times New Roman" w:cs="Times New Roman"/>
                <w:bCs/>
                <w:iCs/>
                <w:color w:val="000000" w:themeColor="text1"/>
                <w:sz w:val="18"/>
                <w:szCs w:val="18"/>
                <w:lang w:val="en-GB" w:eastAsia="ja-JP"/>
              </w:rPr>
              <w:t xml:space="preserve"> </w:t>
            </w:r>
          </w:p>
        </w:tc>
      </w:tr>
      <w:tr w:rsidR="00836DF4" w14:paraId="583F2A69" w14:textId="77777777">
        <w:tc>
          <w:tcPr>
            <w:tcW w:w="1129" w:type="dxa"/>
          </w:tcPr>
          <w:p w14:paraId="5E31F1C2" w14:textId="43DD3B7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Google</w:t>
            </w:r>
          </w:p>
        </w:tc>
        <w:tc>
          <w:tcPr>
            <w:tcW w:w="8856" w:type="dxa"/>
          </w:tcPr>
          <w:p w14:paraId="193F1681" w14:textId="77777777" w:rsidR="00836DF4" w:rsidRDefault="00836DF4" w:rsidP="00836DF4">
            <w:pPr>
              <w:snapToGrid w:val="0"/>
              <w:spacing w:after="0" w:line="240" w:lineRule="auto"/>
              <w:jc w:val="both"/>
              <w:rPr>
                <w:rFonts w:ascii="Times New Roman" w:eastAsia="游明朝" w:hAnsi="Times New Roman" w:cs="Times New Roman"/>
                <w:bCs/>
                <w:iCs/>
                <w:color w:val="000000" w:themeColor="text1"/>
                <w:sz w:val="18"/>
                <w:szCs w:val="18"/>
                <w:lang w:val="en-GB" w:eastAsia="ja-JP"/>
              </w:rPr>
            </w:pPr>
            <w:r w:rsidRPr="00481279">
              <w:rPr>
                <w:rFonts w:ascii="Times New Roman" w:eastAsia="游明朝" w:hAnsi="Times New Roman" w:cs="Times New Roman"/>
                <w:b/>
                <w:bCs/>
                <w:iCs/>
                <w:color w:val="000000" w:themeColor="text1"/>
                <w:sz w:val="18"/>
                <w:szCs w:val="18"/>
                <w:lang w:val="en-GB" w:eastAsia="ja-JP"/>
              </w:rPr>
              <w:t>Proposal 3.A.1</w:t>
            </w:r>
            <w:r>
              <w:rPr>
                <w:rFonts w:ascii="Times New Roman" w:eastAsia="游明朝" w:hAnsi="Times New Roman" w:cs="Times New Roman"/>
                <w:bCs/>
                <w:iCs/>
                <w:color w:val="000000" w:themeColor="text1"/>
                <w:sz w:val="18"/>
                <w:szCs w:val="18"/>
                <w:lang w:val="en-GB" w:eastAsia="ja-JP"/>
              </w:rPr>
              <w:t xml:space="preserve">: We appreciate Ericsson for providing a compromised solution. We understand Proposal 3.A.1 trying to address potential switching delay issues by configuring a DCI field. We have a couple of questions on this compromised proposal. </w:t>
            </w:r>
          </w:p>
          <w:p w14:paraId="244F1746" w14:textId="77777777" w:rsidR="00836DF4" w:rsidRDefault="00836DF4" w:rsidP="00836DF4">
            <w:pPr>
              <w:pStyle w:val="af7"/>
              <w:numPr>
                <w:ilvl w:val="0"/>
                <w:numId w:val="38"/>
              </w:numPr>
              <w:snapToGrid w:val="0"/>
              <w:spacing w:after="0" w:line="240" w:lineRule="auto"/>
              <w:ind w:left="46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093CAC0E" w14:textId="77777777" w:rsidR="00836DF4" w:rsidRDefault="00836DF4" w:rsidP="00836DF4">
            <w:pPr>
              <w:pStyle w:val="af7"/>
              <w:numPr>
                <w:ilvl w:val="0"/>
                <w:numId w:val="38"/>
              </w:numPr>
              <w:snapToGrid w:val="0"/>
              <w:spacing w:after="0" w:line="240" w:lineRule="auto"/>
              <w:ind w:left="46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Q2: It seems both DCI with or without DL assignment can be configured with such DCI field? </w:t>
            </w:r>
          </w:p>
          <w:p w14:paraId="77A13D78" w14:textId="77777777" w:rsidR="00836DF4" w:rsidRDefault="00836DF4" w:rsidP="00836DF4">
            <w:pPr>
              <w:snapToGrid w:val="0"/>
              <w:spacing w:after="0" w:line="240" w:lineRule="auto"/>
              <w:ind w:left="48"/>
              <w:jc w:val="both"/>
              <w:rPr>
                <w:rFonts w:ascii="Times New Roman" w:eastAsia="游明朝" w:hAnsi="Times New Roman" w:cs="Times New Roman"/>
                <w:bCs/>
                <w:iCs/>
                <w:color w:val="000000" w:themeColor="text1"/>
                <w:sz w:val="18"/>
                <w:szCs w:val="18"/>
                <w:lang w:val="en-GB" w:eastAsia="ja-JP"/>
              </w:rPr>
            </w:pPr>
          </w:p>
          <w:p w14:paraId="08C39E46" w14:textId="103A14C4" w:rsidR="00836DF4" w:rsidRDefault="00836DF4" w:rsidP="00836DF4">
            <w:pPr>
              <w:snapToGrid w:val="0"/>
              <w:spacing w:after="0" w:line="240" w:lineRule="auto"/>
              <w:ind w:left="48"/>
              <w:jc w:val="both"/>
              <w:rPr>
                <w:rFonts w:ascii="Times New Roman" w:eastAsia="游明朝" w:hAnsi="Times New Roman" w:cs="Times New Roman"/>
                <w:bCs/>
                <w:iCs/>
                <w:color w:val="000000" w:themeColor="text1"/>
                <w:sz w:val="18"/>
                <w:szCs w:val="18"/>
                <w:lang w:val="en-GB" w:eastAsia="ja-JP"/>
              </w:rPr>
            </w:pPr>
            <w:r>
              <w:rPr>
                <w:rFonts w:ascii="Times New Roman" w:eastAsia="游明朝" w:hAnsi="Times New Roman" w:cs="Times New Roman"/>
                <w:bCs/>
                <w:iCs/>
                <w:color w:val="000000" w:themeColor="text1"/>
                <w:sz w:val="18"/>
                <w:szCs w:val="18"/>
                <w:lang w:val="en-GB" w:eastAsia="ja-JP"/>
              </w:rPr>
              <w:t xml:space="preserve">In addition, we think the second sub-bullet should be modified with below </w:t>
            </w:r>
            <w:r w:rsidRPr="00EB5336">
              <w:rPr>
                <w:rFonts w:ascii="Times New Roman" w:eastAsia="游明朝" w:hAnsi="Times New Roman" w:cs="Times New Roman"/>
                <w:bCs/>
                <w:iCs/>
                <w:color w:val="FF0000"/>
                <w:sz w:val="18"/>
                <w:szCs w:val="18"/>
                <w:lang w:val="en-GB" w:eastAsia="ja-JP"/>
              </w:rPr>
              <w:t>wordings</w:t>
            </w:r>
            <w:r>
              <w:rPr>
                <w:rFonts w:ascii="Times New Roman" w:eastAsia="游明朝"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游明朝"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游明朝" w:hAnsi="Times New Roman" w:cs="Times New Roman"/>
                <w:bCs/>
                <w:iCs/>
                <w:color w:val="000000" w:themeColor="text1"/>
                <w:sz w:val="18"/>
                <w:szCs w:val="18"/>
                <w:lang w:val="en-GB" w:eastAsia="ja-JP"/>
              </w:rPr>
              <w:t xml:space="preserve">” are bundled conditions. </w:t>
            </w:r>
          </w:p>
          <w:p w14:paraId="539B8838" w14:textId="77777777" w:rsidR="00836DF4" w:rsidRPr="00EB5336" w:rsidRDefault="00836DF4" w:rsidP="00836DF4">
            <w:pPr>
              <w:tabs>
                <w:tab w:val="left" w:pos="0"/>
              </w:tabs>
              <w:spacing w:after="0"/>
              <w:rPr>
                <w:rFonts w:ascii="Times New Roman" w:hAnsi="Times New Roman" w:cs="Times New Roman"/>
                <w:color w:val="000000" w:themeColor="text1"/>
                <w:sz w:val="18"/>
                <w:szCs w:val="18"/>
                <w:lang w:val="en-GB"/>
              </w:rPr>
            </w:pPr>
          </w:p>
          <w:p w14:paraId="10C5AD4E" w14:textId="77777777" w:rsidR="00836DF4" w:rsidRPr="00911F4B" w:rsidRDefault="00836DF4" w:rsidP="00836DF4">
            <w:pPr>
              <w:pStyle w:val="af7"/>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25"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0A963E77" w14:textId="77777777" w:rsidR="00836DF4" w:rsidRPr="00911F4B" w:rsidRDefault="00836DF4" w:rsidP="00836DF4">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0E70664" w14:textId="77777777" w:rsidR="00836DF4" w:rsidRPr="00911F4B" w:rsidRDefault="00836DF4" w:rsidP="00836DF4">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26"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27"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28" w:author="Darcy Tsai (蔡承融)" w:date="2022-10-13T11:15:00Z">
              <w:r>
                <w:rPr>
                  <w:rFonts w:ascii="Times New Roman" w:eastAsia="PMingLiU" w:hAnsi="Times New Roman" w:cs="Times New Roman"/>
                  <w:color w:val="000000" w:themeColor="text1"/>
                  <w:sz w:val="18"/>
                  <w:szCs w:val="18"/>
                  <w:lang w:val="en-GB" w:eastAsia="zh-TW"/>
                </w:rPr>
                <w:t>informed</w:t>
              </w:r>
            </w:ins>
            <w:ins w:id="29"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30"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31"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32"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D148BAC" w14:textId="77777777" w:rsidR="00836DF4" w:rsidRDefault="00836DF4" w:rsidP="00836DF4">
            <w:pPr>
              <w:tabs>
                <w:tab w:val="left" w:pos="0"/>
              </w:tabs>
              <w:spacing w:after="0"/>
              <w:jc w:val="both"/>
              <w:rPr>
                <w:rFonts w:ascii="Times New Roman" w:hAnsi="Times New Roman" w:cs="Times New Roman"/>
                <w:sz w:val="18"/>
                <w:szCs w:val="18"/>
              </w:rPr>
            </w:pPr>
          </w:p>
        </w:tc>
      </w:tr>
      <w:tr w:rsidR="00836DF4" w14:paraId="23559713" w14:textId="77777777">
        <w:tc>
          <w:tcPr>
            <w:tcW w:w="1129" w:type="dxa"/>
          </w:tcPr>
          <w:p w14:paraId="7D690E3A" w14:textId="79ECF5C7" w:rsidR="00836DF4" w:rsidRDefault="00836DF4" w:rsidP="00836DF4">
            <w:pPr>
              <w:spacing w:after="0"/>
              <w:rPr>
                <w:rFonts w:ascii="Times New Roman" w:hAnsi="Times New Roman" w:cs="Times New Roman"/>
                <w:sz w:val="18"/>
                <w:szCs w:val="18"/>
              </w:rPr>
            </w:pPr>
            <w:r>
              <w:rPr>
                <w:rFonts w:ascii="Times New Roman" w:hAnsi="Times New Roman" w:cs="Times New Roman"/>
                <w:bCs/>
                <w:iCs/>
                <w:color w:val="000000" w:themeColor="text1"/>
                <w:sz w:val="18"/>
                <w:szCs w:val="18"/>
                <w:lang w:val="en-GB"/>
              </w:rPr>
              <w:t>Panasonic</w:t>
            </w:r>
          </w:p>
        </w:tc>
        <w:tc>
          <w:tcPr>
            <w:tcW w:w="8856" w:type="dxa"/>
          </w:tcPr>
          <w:p w14:paraId="129DD020"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Proposal 3.A.1:</w:t>
            </w:r>
          </w:p>
          <w:p w14:paraId="4B4626C7"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r w:rsidRPr="002D179C">
              <w:rPr>
                <w:rFonts w:ascii="Times New Roman" w:hAnsi="Times New Roman" w:cs="Times New Roman"/>
                <w:sz w:val="18"/>
                <w:szCs w:val="18"/>
                <w:lang w:val="en-GB"/>
              </w:rPr>
              <w:t>We echo what Docomo mentioned in the FFS</w:t>
            </w:r>
            <w:r>
              <w:rPr>
                <w:rFonts w:ascii="Times New Roman" w:hAnsi="Times New Roman" w:cs="Times New Roman"/>
                <w:sz w:val="18"/>
                <w:szCs w:val="18"/>
                <w:lang w:val="en-GB"/>
              </w:rPr>
              <w:t xml:space="preserve"> thez added</w:t>
            </w:r>
            <w:r w:rsidRPr="002D179C">
              <w:rPr>
                <w:rFonts w:ascii="Times New Roman" w:hAnsi="Times New Roman" w:cs="Times New Roman"/>
                <w:sz w:val="18"/>
                <w:szCs w:val="18"/>
                <w:lang w:val="en-GB"/>
              </w:rPr>
              <w:t xml:space="preserve"> as well as Xiaomi’s comments.  We think that the PDSCH follows the unified TCI framework and use predetermined rule to define the default TCI states instead of RRC signaling. </w:t>
            </w:r>
          </w:p>
          <w:p w14:paraId="5D4A8140" w14:textId="77777777" w:rsidR="00836DF4" w:rsidRPr="00836DF4" w:rsidRDefault="00836DF4" w:rsidP="00836DF4">
            <w:pPr>
              <w:snapToGrid w:val="0"/>
              <w:spacing w:after="0" w:line="240" w:lineRule="auto"/>
              <w:jc w:val="both"/>
              <w:rPr>
                <w:rFonts w:ascii="Times New Roman" w:hAnsi="Times New Roman" w:cs="Times New Roman"/>
                <w:sz w:val="18"/>
                <w:szCs w:val="18"/>
                <w:lang w:val="en-GB"/>
              </w:rPr>
            </w:pPr>
          </w:p>
          <w:p w14:paraId="4253C912" w14:textId="0E4D4FBE" w:rsidR="00836DF4" w:rsidRDefault="00836DF4" w:rsidP="00836DF4">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lang w:val="en-GB"/>
              </w:rPr>
              <w:t xml:space="preserve">To be able to agree, we would like to ask for further clarification: </w:t>
            </w:r>
            <w:r w:rsidRPr="002D179C">
              <w:rPr>
                <w:rFonts w:ascii="Times New Roman" w:hAnsi="Times New Roman" w:cs="Times New Roman"/>
                <w:sz w:val="18"/>
                <w:szCs w:val="18"/>
                <w:lang w:val="en-GB"/>
              </w:rPr>
              <w:t xml:space="preserve">For RRC signaling, we still do not understand to what TCI states the RRC index (that is being proposed) is pointing to. This issue is also related to updating the TCI states of the UE when receiving a TCI codepoint, for example do you overwrite the previous TCI states, or you just modify the relevant parts. For example, in release 17, when you receive an UL state, you only update the UL state and not touch the DL state. </w:t>
            </w:r>
            <w:r>
              <w:rPr>
                <w:rFonts w:ascii="Times New Roman" w:hAnsi="Times New Roman" w:cs="Times New Roman"/>
                <w:sz w:val="18"/>
                <w:szCs w:val="18"/>
                <w:lang w:val="en-GB"/>
              </w:rPr>
              <w:t xml:space="preserve">I think using RRC config will be messy in this case. </w:t>
            </w:r>
          </w:p>
        </w:tc>
      </w:tr>
      <w:tr w:rsidR="00C458F2" w14:paraId="03B1E43E" w14:textId="77777777">
        <w:tc>
          <w:tcPr>
            <w:tcW w:w="1129" w:type="dxa"/>
          </w:tcPr>
          <w:p w14:paraId="3C359E83" w14:textId="770D8514" w:rsidR="00C458F2" w:rsidRDefault="00C458F2" w:rsidP="00C458F2">
            <w:pPr>
              <w:spacing w:after="0"/>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t>M</w:t>
            </w:r>
            <w:r>
              <w:rPr>
                <w:rFonts w:ascii="Times New Roman" w:hAnsi="Times New Roman" w:cs="Times New Roman"/>
                <w:bCs/>
                <w:iCs/>
                <w:color w:val="000000" w:themeColor="text1"/>
                <w:sz w:val="18"/>
                <w:szCs w:val="18"/>
                <w:lang w:val="en-GB"/>
              </w:rPr>
              <w:t>od</w:t>
            </w:r>
          </w:p>
        </w:tc>
        <w:tc>
          <w:tcPr>
            <w:tcW w:w="8856" w:type="dxa"/>
          </w:tcPr>
          <w:p w14:paraId="2C3E4575" w14:textId="14277110" w:rsidR="008D3441" w:rsidRDefault="008D3441" w:rsidP="00C458F2">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val="en-GB" w:eastAsia="zh-TW"/>
              </w:rPr>
              <w:t>P</w:t>
            </w:r>
            <w:r>
              <w:rPr>
                <w:rFonts w:ascii="Times New Roman" w:eastAsia="PMingLiU" w:hAnsi="Times New Roman" w:cs="Times New Roman"/>
                <w:b/>
                <w:color w:val="3333FF"/>
                <w:sz w:val="18"/>
                <w:szCs w:val="18"/>
                <w:lang w:val="en-GB" w:eastAsia="zh-TW"/>
              </w:rPr>
              <w:t xml:space="preserve">lease share your preference on Issue 3.5 in </w:t>
            </w:r>
            <w:r w:rsidRPr="008D3441">
              <w:rPr>
                <w:rFonts w:ascii="Times New Roman" w:eastAsia="PMingLiU" w:hAnsi="Times New Roman" w:cs="Times New Roman"/>
                <w:b/>
                <w:color w:val="3333FF"/>
                <w:sz w:val="18"/>
                <w:szCs w:val="18"/>
                <w:lang w:val="en-GB" w:eastAsia="zh-TW"/>
              </w:rPr>
              <w:t>Table 3-1</w:t>
            </w:r>
          </w:p>
          <w:p w14:paraId="5F6C1FD4" w14:textId="3E3FAF8B" w:rsidR="00C458F2" w:rsidRPr="00C458F2" w:rsidRDefault="00C458F2" w:rsidP="00C458F2">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00F63A3C">
              <w:rPr>
                <w:rFonts w:ascii="Times New Roman" w:hAnsi="Times New Roman" w:cs="Times New Roman"/>
                <w:b/>
                <w:color w:val="3333FF"/>
                <w:sz w:val="18"/>
                <w:szCs w:val="18"/>
              </w:rPr>
              <w:t xml:space="preserve">,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00F63A3C">
              <w:rPr>
                <w:rFonts w:ascii="Times New Roman" w:hAnsi="Times New Roman" w:cs="Times New Roman"/>
                <w:b/>
                <w:color w:val="3333FF"/>
                <w:sz w:val="18"/>
                <w:szCs w:val="18"/>
              </w:rPr>
              <w:t>, and Proposal 3.E</w:t>
            </w:r>
          </w:p>
          <w:p w14:paraId="501E3F91" w14:textId="49975817" w:rsidR="00C458F2" w:rsidRPr="00B918FC" w:rsidRDefault="00C458F2" w:rsidP="00C458F2">
            <w:pPr>
              <w:pStyle w:val="af7"/>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oposal 3.</w:t>
            </w:r>
            <w:r w:rsidRPr="00C458F2">
              <w:rPr>
                <w:rFonts w:ascii="Times New Roman" w:hAnsi="Times New Roman" w:cs="Times New Roman" w:hint="eastAsia"/>
                <w:b/>
                <w:color w:val="3333FF"/>
                <w:sz w:val="18"/>
                <w:szCs w:val="18"/>
              </w:rPr>
              <w:t>A</w:t>
            </w:r>
            <w:r w:rsidRPr="00C458F2">
              <w:rPr>
                <w:rFonts w:ascii="Times New Roman" w:hAnsi="Times New Roman" w:cs="Times New Roman"/>
                <w:b/>
                <w:color w:val="3333FF"/>
                <w:sz w:val="18"/>
                <w:szCs w:val="18"/>
              </w:rPr>
              <w:t>.1</w:t>
            </w:r>
            <w:r w:rsidRPr="00B918FC">
              <w:rPr>
                <w:rFonts w:ascii="Times New Roman" w:hAnsi="Times New Roman" w:cs="Times New Roman" w:hint="eastAsia"/>
                <w:b/>
                <w:color w:val="3333FF"/>
                <w:sz w:val="18"/>
                <w:szCs w:val="18"/>
              </w:rPr>
              <w:t xml:space="preserve"> i</w:t>
            </w:r>
            <w:r w:rsidRPr="00B918FC">
              <w:rPr>
                <w:rFonts w:ascii="Times New Roman" w:hAnsi="Times New Roman" w:cs="Times New Roman"/>
                <w:b/>
                <w:color w:val="3333FF"/>
                <w:sz w:val="18"/>
                <w:szCs w:val="18"/>
              </w:rPr>
              <w:t xml:space="preserve">s </w:t>
            </w:r>
            <w:r w:rsidRPr="00C458F2">
              <w:rPr>
                <w:rFonts w:ascii="Times New Roman" w:hAnsi="Times New Roman" w:cs="Times New Roman"/>
                <w:b/>
                <w:color w:val="3333FF"/>
                <w:sz w:val="18"/>
                <w:szCs w:val="18"/>
              </w:rPr>
              <w:t>a potential compromise between RRC</w:t>
            </w:r>
            <w:r>
              <w:rPr>
                <w:rFonts w:ascii="Times New Roman" w:hAnsi="Times New Roman" w:cs="Times New Roman"/>
                <w:b/>
                <w:color w:val="3333FF"/>
                <w:sz w:val="18"/>
                <w:szCs w:val="18"/>
              </w:rPr>
              <w:t xml:space="preserve"> based</w:t>
            </w:r>
            <w:r w:rsidRPr="00C458F2">
              <w:rPr>
                <w:rFonts w:ascii="Times New Roman" w:hAnsi="Times New Roman" w:cs="Times New Roman"/>
                <w:b/>
                <w:color w:val="3333FF"/>
                <w:sz w:val="18"/>
                <w:szCs w:val="18"/>
              </w:rPr>
              <w:t xml:space="preserve"> and DCI based schemes</w:t>
            </w:r>
            <w:r>
              <w:rPr>
                <w:rFonts w:ascii="Times New Roman" w:hAnsi="Times New Roman" w:cs="Times New Roman"/>
                <w:b/>
                <w:color w:val="3333FF"/>
                <w:sz w:val="18"/>
                <w:szCs w:val="18"/>
              </w:rPr>
              <w:t xml:space="preserve"> (i.e., w/o down-selection)</w:t>
            </w:r>
          </w:p>
          <w:p w14:paraId="700ED297" w14:textId="4835425C" w:rsidR="008D3441" w:rsidRPr="008D3441" w:rsidRDefault="0056375E" w:rsidP="008D3441">
            <w:pPr>
              <w:pStyle w:val="af7"/>
              <w:numPr>
                <w:ilvl w:val="0"/>
                <w:numId w:val="13"/>
              </w:numPr>
              <w:snapToGrid w:val="0"/>
              <w:spacing w:after="0" w:line="240" w:lineRule="auto"/>
              <w:ind w:left="151" w:hanging="151"/>
              <w:jc w:val="both"/>
              <w:rPr>
                <w:rFonts w:ascii="Times New Roman" w:hAnsi="Times New Roman" w:cs="Times New Roman"/>
                <w:sz w:val="18"/>
                <w:szCs w:val="18"/>
                <w:lang w:val="en-GB"/>
              </w:rPr>
            </w:pPr>
            <w:r>
              <w:rPr>
                <w:rFonts w:ascii="Times New Roman" w:hAnsi="Times New Roman" w:cs="Times New Roman"/>
                <w:b/>
                <w:color w:val="3333FF"/>
                <w:sz w:val="18"/>
                <w:szCs w:val="18"/>
              </w:rPr>
              <w:t>Another</w:t>
            </w:r>
            <w:r w:rsidR="00B918FC" w:rsidRPr="0056375E">
              <w:rPr>
                <w:rFonts w:ascii="Times New Roman" w:hAnsi="Times New Roman" w:cs="Times New Roman"/>
                <w:b/>
                <w:color w:val="3333FF"/>
                <w:sz w:val="18"/>
                <w:szCs w:val="18"/>
              </w:rPr>
              <w:t xml:space="preserve"> suggestion is we don’t preclude </w:t>
            </w:r>
            <w:r>
              <w:rPr>
                <w:rFonts w:ascii="Times New Roman" w:hAnsi="Times New Roman" w:cs="Times New Roman"/>
                <w:b/>
                <w:color w:val="3333FF"/>
                <w:sz w:val="18"/>
                <w:szCs w:val="18"/>
              </w:rPr>
              <w:t>the</w:t>
            </w:r>
            <w:r w:rsidR="00B918FC" w:rsidRPr="0056375E">
              <w:rPr>
                <w:rFonts w:ascii="Times New Roman" w:hAnsi="Times New Roman" w:cs="Times New Roman"/>
                <w:b/>
                <w:color w:val="3333FF"/>
                <w:sz w:val="18"/>
                <w:szCs w:val="18"/>
              </w:rPr>
              <w:t xml:space="preserve"> possibility </w:t>
            </w:r>
            <w:r w:rsidRPr="0056375E">
              <w:rPr>
                <w:rFonts w:ascii="Times New Roman" w:hAnsi="Times New Roman" w:cs="Times New Roman"/>
                <w:b/>
                <w:color w:val="3333FF"/>
                <w:sz w:val="18"/>
                <w:szCs w:val="18"/>
              </w:rPr>
              <w:t>to combine RRC based and DCI based schemes</w:t>
            </w:r>
            <w:r>
              <w:rPr>
                <w:rFonts w:ascii="Times New Roman" w:hAnsi="Times New Roman" w:cs="Times New Roman"/>
                <w:b/>
                <w:color w:val="3333FF"/>
                <w:sz w:val="18"/>
                <w:szCs w:val="18"/>
              </w:rPr>
              <w:t xml:space="preserve"> </w:t>
            </w:r>
            <w:r w:rsidRPr="0056375E">
              <w:rPr>
                <w:rFonts w:ascii="Times New Roman" w:hAnsi="Times New Roman" w:cs="Times New Roman"/>
                <w:b/>
                <w:color w:val="3333FF"/>
                <w:sz w:val="18"/>
                <w:szCs w:val="18"/>
              </w:rPr>
              <w:t xml:space="preserve">in </w:t>
            </w:r>
            <w:r w:rsidRPr="0056375E">
              <w:rPr>
                <w:rFonts w:ascii="Times New Roman" w:hAnsi="Times New Roman" w:cs="Times New Roman" w:hint="eastAsia"/>
                <w:b/>
                <w:color w:val="3333FF"/>
                <w:sz w:val="18"/>
                <w:szCs w:val="18"/>
              </w:rPr>
              <w:t>Pr</w:t>
            </w:r>
            <w:r w:rsidRPr="0056375E">
              <w:rPr>
                <w:rFonts w:ascii="Times New Roman" w:hAnsi="Times New Roman" w:cs="Times New Roman"/>
                <w:b/>
                <w:color w:val="3333FF"/>
                <w:sz w:val="18"/>
                <w:szCs w:val="18"/>
              </w:rPr>
              <w:t>oposal 3.</w:t>
            </w:r>
            <w:r w:rsidRPr="0056375E">
              <w:rPr>
                <w:rFonts w:ascii="Times New Roman" w:hAnsi="Times New Roman" w:cs="Times New Roman" w:hint="eastAsia"/>
                <w:b/>
                <w:color w:val="3333FF"/>
                <w:sz w:val="18"/>
                <w:szCs w:val="18"/>
              </w:rPr>
              <w:t>A</w:t>
            </w:r>
            <w:r>
              <w:rPr>
                <w:rFonts w:ascii="Times New Roman" w:hAnsi="Times New Roman" w:cs="Times New Roman"/>
                <w:b/>
                <w:color w:val="3333FF"/>
                <w:sz w:val="18"/>
                <w:szCs w:val="18"/>
              </w:rPr>
              <w:t>,</w:t>
            </w:r>
            <w:r w:rsidR="00B918FC">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 xml:space="preserve">thus </w:t>
            </w:r>
            <w:r w:rsidR="00B918FC">
              <w:rPr>
                <w:rFonts w:ascii="Times New Roman" w:hAnsi="Times New Roman" w:cs="Times New Roman"/>
                <w:b/>
                <w:color w:val="3333FF"/>
                <w:sz w:val="18"/>
                <w:szCs w:val="18"/>
              </w:rPr>
              <w:t xml:space="preserve">I revised </w:t>
            </w:r>
            <w:r w:rsidR="00AC3D54">
              <w:rPr>
                <w:rFonts w:ascii="Times New Roman" w:hAnsi="Times New Roman" w:cs="Times New Roman"/>
                <w:b/>
                <w:color w:val="3333FF"/>
                <w:sz w:val="18"/>
                <w:szCs w:val="18"/>
              </w:rPr>
              <w:t>the main bullet to keep the door open</w:t>
            </w:r>
            <w:r>
              <w:rPr>
                <w:rFonts w:ascii="Times New Roman" w:hAnsi="Times New Roman" w:cs="Times New Roman"/>
                <w:b/>
                <w:color w:val="3333FF"/>
                <w:sz w:val="18"/>
                <w:szCs w:val="18"/>
              </w:rPr>
              <w:t xml:space="preserve"> and we can make decision in the next meeting.</w:t>
            </w:r>
          </w:p>
        </w:tc>
      </w:tr>
      <w:tr w:rsidR="00836DF4" w14:paraId="4889CD68" w14:textId="77777777">
        <w:tc>
          <w:tcPr>
            <w:tcW w:w="1129" w:type="dxa"/>
          </w:tcPr>
          <w:p w14:paraId="2D870871" w14:textId="018308E8" w:rsidR="00836DF4" w:rsidRPr="005959A6" w:rsidRDefault="005959A6" w:rsidP="00836DF4">
            <w:pPr>
              <w:spacing w:after="0"/>
              <w:rPr>
                <w:rFonts w:ascii="Times New Roman" w:eastAsia="游明朝" w:hAnsi="Times New Roman" w:cs="Times New Roman" w:hint="eastAsia"/>
                <w:bCs/>
                <w:iCs/>
                <w:color w:val="000000" w:themeColor="text1"/>
                <w:sz w:val="18"/>
                <w:szCs w:val="18"/>
                <w:lang w:val="en-GB" w:eastAsia="ja-JP"/>
              </w:rPr>
            </w:pPr>
            <w:r>
              <w:rPr>
                <w:rFonts w:ascii="Times New Roman" w:eastAsia="游明朝" w:hAnsi="Times New Roman" w:cs="Times New Roman" w:hint="eastAsia"/>
                <w:bCs/>
                <w:iCs/>
                <w:color w:val="000000" w:themeColor="text1"/>
                <w:sz w:val="18"/>
                <w:szCs w:val="18"/>
                <w:lang w:val="en-GB" w:eastAsia="ja-JP"/>
              </w:rPr>
              <w:t>S</w:t>
            </w:r>
            <w:r>
              <w:rPr>
                <w:rFonts w:ascii="Times New Roman" w:eastAsia="游明朝" w:hAnsi="Times New Roman" w:cs="Times New Roman"/>
                <w:bCs/>
                <w:iCs/>
                <w:color w:val="000000" w:themeColor="text1"/>
                <w:sz w:val="18"/>
                <w:szCs w:val="18"/>
                <w:lang w:val="en-GB" w:eastAsia="ja-JP"/>
              </w:rPr>
              <w:t>harp</w:t>
            </w:r>
          </w:p>
        </w:tc>
        <w:tc>
          <w:tcPr>
            <w:tcW w:w="8856" w:type="dxa"/>
          </w:tcPr>
          <w:p w14:paraId="1E0A74E7" w14:textId="77777777" w:rsidR="005959A6" w:rsidRDefault="005959A6" w:rsidP="005959A6">
            <w:pPr>
              <w:snapToGrid w:val="0"/>
              <w:spacing w:after="0" w:line="240" w:lineRule="auto"/>
              <w:jc w:val="both"/>
              <w:rPr>
                <w:rFonts w:ascii="Times New Roman" w:eastAsia="游明朝" w:hAnsi="Times New Roman" w:cs="Times New Roman"/>
                <w:sz w:val="18"/>
                <w:szCs w:val="18"/>
                <w:lang w:val="en-GB" w:eastAsia="ja-JP"/>
              </w:rPr>
            </w:pPr>
            <w:r>
              <w:rPr>
                <w:rFonts w:ascii="Times New Roman" w:eastAsia="游明朝" w:hAnsi="Times New Roman" w:cs="Times New Roman" w:hint="eastAsia"/>
                <w:sz w:val="18"/>
                <w:szCs w:val="18"/>
                <w:lang w:val="en-GB" w:eastAsia="ja-JP"/>
              </w:rPr>
              <w:t>P</w:t>
            </w:r>
            <w:r>
              <w:rPr>
                <w:rFonts w:ascii="Times New Roman" w:eastAsia="游明朝" w:hAnsi="Times New Roman" w:cs="Times New Roman"/>
                <w:sz w:val="18"/>
                <w:szCs w:val="18"/>
                <w:lang w:val="en-GB" w:eastAsia="ja-JP"/>
              </w:rPr>
              <w:t>roposal 3.A: Support</w:t>
            </w:r>
          </w:p>
          <w:p w14:paraId="305BB05E" w14:textId="12337459" w:rsidR="00836DF4" w:rsidRPr="002D179C" w:rsidRDefault="005959A6" w:rsidP="005959A6">
            <w:pPr>
              <w:snapToGrid w:val="0"/>
              <w:spacing w:after="0" w:line="240" w:lineRule="auto"/>
              <w:jc w:val="both"/>
              <w:rPr>
                <w:rFonts w:ascii="Times New Roman" w:hAnsi="Times New Roman" w:cs="Times New Roman"/>
                <w:sz w:val="18"/>
                <w:szCs w:val="18"/>
                <w:lang w:val="en-GB"/>
              </w:rPr>
            </w:pPr>
            <w:r>
              <w:rPr>
                <w:rFonts w:ascii="Times New Roman" w:eastAsia="游明朝" w:hAnsi="Times New Roman" w:cs="Times New Roman" w:hint="eastAsia"/>
                <w:sz w:val="18"/>
                <w:szCs w:val="18"/>
                <w:lang w:val="en-GB" w:eastAsia="ja-JP"/>
              </w:rPr>
              <w:t>P</w:t>
            </w:r>
            <w:r>
              <w:rPr>
                <w:rFonts w:ascii="Times New Roman" w:eastAsia="游明朝" w:hAnsi="Times New Roman" w:cs="Times New Roman"/>
                <w:sz w:val="18"/>
                <w:szCs w:val="18"/>
                <w:lang w:val="en-GB" w:eastAsia="ja-JP"/>
              </w:rPr>
              <w:t>roposal 3.A.1: We are generally fine with the proposal, but in the second bullet, an application time for the indicated TCI state was already defined as BeamAppTime-r17. If it is different from the application time, we’d like to change to “switching time”, instead of “application time”.</w:t>
            </w:r>
          </w:p>
        </w:tc>
      </w:tr>
      <w:tr w:rsidR="00836DF4" w14:paraId="1D634D6F" w14:textId="77777777">
        <w:tc>
          <w:tcPr>
            <w:tcW w:w="1129" w:type="dxa"/>
          </w:tcPr>
          <w:p w14:paraId="3F759141"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1C5253BD" w14:textId="77777777" w:rsidR="00836DF4" w:rsidRPr="002D179C" w:rsidRDefault="00836DF4" w:rsidP="00836DF4">
            <w:pPr>
              <w:snapToGrid w:val="0"/>
              <w:spacing w:after="0" w:line="240" w:lineRule="auto"/>
              <w:jc w:val="both"/>
              <w:rPr>
                <w:rFonts w:ascii="Times New Roman" w:hAnsi="Times New Roman" w:cs="Times New Roman"/>
                <w:sz w:val="18"/>
                <w:szCs w:val="18"/>
                <w:lang w:val="en-GB"/>
              </w:rPr>
            </w:pPr>
          </w:p>
        </w:tc>
      </w:tr>
      <w:tr w:rsidR="00836DF4" w14:paraId="5C471715" w14:textId="77777777">
        <w:tc>
          <w:tcPr>
            <w:tcW w:w="1129" w:type="dxa"/>
          </w:tcPr>
          <w:p w14:paraId="49B47CAD" w14:textId="77777777" w:rsidR="00836DF4" w:rsidRDefault="00836DF4" w:rsidP="00836DF4">
            <w:pPr>
              <w:spacing w:after="0"/>
              <w:rPr>
                <w:rFonts w:ascii="Times New Roman" w:hAnsi="Times New Roman" w:cs="Times New Roman"/>
                <w:bCs/>
                <w:iCs/>
                <w:color w:val="000000" w:themeColor="text1"/>
                <w:sz w:val="18"/>
                <w:szCs w:val="18"/>
                <w:lang w:val="en-GB"/>
              </w:rPr>
            </w:pPr>
          </w:p>
        </w:tc>
        <w:tc>
          <w:tcPr>
            <w:tcW w:w="8856" w:type="dxa"/>
          </w:tcPr>
          <w:p w14:paraId="2C1FD550" w14:textId="77777777" w:rsidR="00836DF4" w:rsidRPr="00C458F2" w:rsidRDefault="00836DF4" w:rsidP="00836DF4">
            <w:pPr>
              <w:snapToGrid w:val="0"/>
              <w:spacing w:after="0" w:line="240" w:lineRule="auto"/>
              <w:jc w:val="both"/>
              <w:rPr>
                <w:rFonts w:ascii="Times New Roman" w:hAnsi="Times New Roman" w:cs="Times New Roman"/>
                <w:sz w:val="18"/>
                <w:szCs w:val="18"/>
                <w:lang w:val="en-GB"/>
              </w:rPr>
            </w:pPr>
          </w:p>
        </w:tc>
      </w:tr>
    </w:tbl>
    <w:p w14:paraId="73329587" w14:textId="6F459234" w:rsidR="00A62F73" w:rsidRDefault="00A62F73">
      <w:pPr>
        <w:spacing w:after="0" w:line="240" w:lineRule="auto"/>
        <w:rPr>
          <w:rFonts w:ascii="Times New Roman" w:hAnsi="Times New Roman" w:cs="Times New Roman"/>
          <w:sz w:val="32"/>
          <w:szCs w:val="32"/>
        </w:rPr>
      </w:pPr>
    </w:p>
    <w:p w14:paraId="5B06D398" w14:textId="77777777" w:rsidR="00C458F2" w:rsidRDefault="00C458F2">
      <w:pPr>
        <w:spacing w:after="0" w:line="240" w:lineRule="auto"/>
        <w:rPr>
          <w:rFonts w:ascii="Times New Roman" w:hAnsi="Times New Roman" w:cs="Times New Roman"/>
          <w:sz w:val="32"/>
          <w:szCs w:val="32"/>
        </w:rPr>
      </w:pPr>
    </w:p>
    <w:p w14:paraId="769F56FF"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626CF2">
        <w:trPr>
          <w:trHeight w:val="3103"/>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af7"/>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af7"/>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33" w:name="_Hlk115792171"/>
      <w:bookmarkEnd w:id="33"/>
    </w:p>
    <w:p w14:paraId="7CD59A75" w14:textId="77777777" w:rsidR="007F5477" w:rsidRPr="00C26B00" w:rsidRDefault="007F5477" w:rsidP="007F5477">
      <w:pPr>
        <w:pStyle w:val="af7"/>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1DF117B0"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r w:rsidR="00DC72F9">
        <w:rPr>
          <w:rFonts w:ascii="Times New Roman" w:hAnsi="Times New Roman" w:cs="Times New Roman"/>
          <w:b/>
          <w:bCs/>
          <w:color w:val="000000" w:themeColor="text1"/>
          <w:sz w:val="16"/>
          <w:szCs w:val="16"/>
          <w:highlight w:val="yellow"/>
        </w:rPr>
        <w:t>, Sharp</w:t>
      </w:r>
    </w:p>
    <w:p w14:paraId="2EBEF4D7" w14:textId="7F85D63C" w:rsidR="007F5477" w:rsidRPr="00836DF4" w:rsidRDefault="007F5477" w:rsidP="00836DF4">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34" w:name="_Hlk102142298"/>
      <w:bookmarkEnd w:id="34"/>
    </w:p>
    <w:p w14:paraId="266B7B74" w14:textId="77777777" w:rsidR="00A62F73" w:rsidRDefault="00AC6581">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af7"/>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af7"/>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5E78C6E7" w:rsidR="00A62F73" w:rsidRDefault="00A62F73">
      <w:pPr>
        <w:pStyle w:val="a3"/>
        <w:spacing w:after="0"/>
        <w:jc w:val="center"/>
        <w:rPr>
          <w:rFonts w:ascii="Times New Roman" w:hAnsi="Times New Roman" w:cs="Times New Roman"/>
        </w:rPr>
      </w:pPr>
    </w:p>
    <w:p w14:paraId="546F3583" w14:textId="7A4469EC" w:rsidR="0056375E" w:rsidRDefault="0056375E" w:rsidP="0056375E">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5.A: </w:t>
      </w:r>
      <w:r>
        <w:rPr>
          <w:rFonts w:ascii="Times New Roman" w:hAnsi="Times New Roman" w:cs="Times New Roman"/>
          <w:color w:val="000000" w:themeColor="text1"/>
          <w:sz w:val="18"/>
          <w:szCs w:val="18"/>
        </w:rPr>
        <w:t xml:space="preserve">On unified TCI framework extension, study the following </w:t>
      </w:r>
      <w:r w:rsidRPr="0056375E">
        <w:rPr>
          <w:rFonts w:ascii="Times New Roman" w:hAnsi="Times New Roman" w:cs="Times New Roman"/>
          <w:color w:val="000000" w:themeColor="text1"/>
          <w:sz w:val="18"/>
          <w:szCs w:val="18"/>
        </w:rPr>
        <w:t>enhancement</w:t>
      </w:r>
      <w:r>
        <w:rPr>
          <w:rFonts w:ascii="Times New Roman" w:hAnsi="Times New Roman" w:cs="Times New Roman"/>
          <w:color w:val="000000" w:themeColor="text1"/>
          <w:sz w:val="18"/>
          <w:szCs w:val="18"/>
        </w:rPr>
        <w:t>s</w:t>
      </w:r>
      <w:r w:rsidRPr="0056375E">
        <w:rPr>
          <w:rFonts w:ascii="Times New Roman" w:hAnsi="Times New Roman" w:cs="Times New Roman"/>
          <w:color w:val="000000" w:themeColor="text1"/>
          <w:sz w:val="18"/>
          <w:szCs w:val="18"/>
        </w:rPr>
        <w:t xml:space="preserve"> </w:t>
      </w:r>
      <w:r w:rsidR="00626CF2">
        <w:rPr>
          <w:rFonts w:ascii="Times New Roman" w:hAnsi="Times New Roman" w:cs="Times New Roman"/>
          <w:color w:val="000000" w:themeColor="text1"/>
          <w:sz w:val="18"/>
          <w:szCs w:val="18"/>
        </w:rPr>
        <w:t>for</w:t>
      </w:r>
      <w:r w:rsidRPr="0056375E">
        <w:rPr>
          <w:rFonts w:ascii="Times New Roman" w:hAnsi="Times New Roman" w:cs="Times New Roman"/>
          <w:color w:val="000000" w:themeColor="text1"/>
          <w:sz w:val="18"/>
          <w:szCs w:val="18"/>
        </w:rPr>
        <w:t xml:space="preserve"> TRP-specific BFR</w:t>
      </w:r>
      <w:r>
        <w:rPr>
          <w:rFonts w:ascii="Times New Roman" w:hAnsi="Times New Roman" w:cs="Times New Roman"/>
          <w:color w:val="000000" w:themeColor="text1"/>
          <w:sz w:val="18"/>
          <w:szCs w:val="18"/>
        </w:rPr>
        <w:t>:</w:t>
      </w:r>
    </w:p>
    <w:p w14:paraId="1731EDA0" w14:textId="77777777" w:rsidR="0056375E" w:rsidRPr="0056375E" w:rsidRDefault="0056375E" w:rsidP="0056375E">
      <w:pPr>
        <w:pStyle w:val="af7"/>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Implicit BFD-RS determination based on the indicated joint/DL TCI states for S-DCI based MTRP</w:t>
      </w:r>
    </w:p>
    <w:p w14:paraId="67686389" w14:textId="0D2A9CC5" w:rsidR="0056375E" w:rsidRPr="0056375E" w:rsidRDefault="0056375E" w:rsidP="0056375E">
      <w:pPr>
        <w:pStyle w:val="af7"/>
        <w:numPr>
          <w:ilvl w:val="0"/>
          <w:numId w:val="8"/>
        </w:numPr>
        <w:spacing w:after="0"/>
        <w:rPr>
          <w:rFonts w:ascii="Times New Roman" w:hAnsi="Times New Roman" w:cs="Times New Roman"/>
          <w:color w:val="000000" w:themeColor="text1"/>
          <w:sz w:val="18"/>
          <w:szCs w:val="18"/>
        </w:rPr>
      </w:pPr>
      <w:r w:rsidRPr="0056375E">
        <w:rPr>
          <w:rFonts w:ascii="Times New Roman" w:hAnsi="Times New Roman" w:cs="Times New Roman"/>
          <w:color w:val="000000" w:themeColor="text1"/>
          <w:sz w:val="18"/>
          <w:szCs w:val="18"/>
        </w:rPr>
        <w:t>Enhancement to beam update after NW response to TRP-specific BFR request</w:t>
      </w:r>
    </w:p>
    <w:p w14:paraId="5184CCB4" w14:textId="77777777" w:rsidR="0056375E" w:rsidRPr="0056375E" w:rsidRDefault="0056375E" w:rsidP="0056375E"/>
    <w:p w14:paraId="3562A965" w14:textId="77777777" w:rsidR="00A62F73" w:rsidRDefault="00AC6581">
      <w:pPr>
        <w:pStyle w:val="a3"/>
        <w:jc w:val="center"/>
        <w:rPr>
          <w:rFonts w:ascii="Times New Roman" w:hAnsi="Times New Roman" w:cs="Times New Roman"/>
        </w:rPr>
      </w:pPr>
      <w:r>
        <w:rPr>
          <w:rFonts w:ascii="Times New Roman" w:hAnsi="Times New Roman" w:cs="Times New Roman"/>
        </w:rPr>
        <w:lastRenderedPageBreak/>
        <w:t>Table 5-2 Company inputs for Issue 5</w:t>
      </w:r>
    </w:p>
    <w:tbl>
      <w:tblPr>
        <w:tblStyle w:val="ac"/>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3A2C6C5F" w14:textId="768B891D" w:rsidR="0056375E" w:rsidRPr="0056375E" w:rsidRDefault="0056375E" w:rsidP="0056375E">
            <w:pPr>
              <w:pStyle w:val="af7"/>
              <w:numPr>
                <w:ilvl w:val="0"/>
                <w:numId w:val="13"/>
              </w:numPr>
              <w:snapToGrid w:val="0"/>
              <w:spacing w:after="0" w:line="240" w:lineRule="auto"/>
              <w:ind w:left="151" w:hanging="151"/>
              <w:jc w:val="both"/>
              <w:rPr>
                <w:rFonts w:ascii="Times" w:hAnsi="Times" w:cs="Times"/>
                <w:sz w:val="18"/>
                <w:szCs w:val="18"/>
              </w:rPr>
            </w:pPr>
            <w:r w:rsidRPr="00C458F2">
              <w:rPr>
                <w:rFonts w:ascii="Times New Roman" w:hAnsi="Times New Roman" w:cs="Times New Roman"/>
                <w:b/>
                <w:color w:val="3333FF"/>
                <w:sz w:val="18"/>
                <w:szCs w:val="18"/>
              </w:rPr>
              <w:t xml:space="preserve">Please share your view on </w:t>
            </w:r>
            <w:r w:rsidRPr="00C458F2">
              <w:rPr>
                <w:rFonts w:ascii="Times New Roman" w:hAnsi="Times New Roman" w:cs="Times New Roman" w:hint="eastAsia"/>
                <w:b/>
                <w:color w:val="3333FF"/>
                <w:sz w:val="18"/>
                <w:szCs w:val="18"/>
              </w:rPr>
              <w:t>Pr</w:t>
            </w:r>
            <w:r w:rsidRPr="00C458F2">
              <w:rPr>
                <w:rFonts w:ascii="Times New Roman" w:hAnsi="Times New Roman" w:cs="Times New Roman"/>
                <w:b/>
                <w:color w:val="3333FF"/>
                <w:sz w:val="18"/>
                <w:szCs w:val="18"/>
              </w:rPr>
              <w:t xml:space="preserve">oposal </w:t>
            </w:r>
            <w:r>
              <w:rPr>
                <w:rFonts w:ascii="Times New Roman" w:hAnsi="Times New Roman" w:cs="Times New Roman"/>
                <w:b/>
                <w:color w:val="3333FF"/>
                <w:sz w:val="18"/>
                <w:szCs w:val="18"/>
              </w:rPr>
              <w:t>5.A</w:t>
            </w:r>
          </w:p>
          <w:p w14:paraId="53ACB338" w14:textId="492C0E46" w:rsidR="00A62F73" w:rsidRDefault="00AC6581" w:rsidP="0056375E">
            <w:pPr>
              <w:pStyle w:val="af7"/>
              <w:numPr>
                <w:ilvl w:val="0"/>
                <w:numId w:val="13"/>
              </w:numPr>
              <w:snapToGrid w:val="0"/>
              <w:spacing w:after="0" w:line="240" w:lineRule="auto"/>
              <w:ind w:left="151" w:hanging="151"/>
              <w:jc w:val="both"/>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836DF4" w14:paraId="3E257F5E" w14:textId="77777777" w:rsidTr="00253187">
        <w:tc>
          <w:tcPr>
            <w:tcW w:w="1434" w:type="dxa"/>
            <w:shd w:val="clear" w:color="auto" w:fill="FFFFFF" w:themeFill="background1"/>
          </w:tcPr>
          <w:p w14:paraId="14C4BC05"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A6DB780"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51809682" w14:textId="77777777" w:rsidTr="00253187">
        <w:tc>
          <w:tcPr>
            <w:tcW w:w="1434" w:type="dxa"/>
            <w:shd w:val="clear" w:color="auto" w:fill="FFFFFF" w:themeFill="background1"/>
          </w:tcPr>
          <w:p w14:paraId="016D298F"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3DFF32B"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46EDC432" w14:textId="77777777" w:rsidTr="00253187">
        <w:tc>
          <w:tcPr>
            <w:tcW w:w="1434" w:type="dxa"/>
            <w:shd w:val="clear" w:color="auto" w:fill="FFFFFF" w:themeFill="background1"/>
          </w:tcPr>
          <w:p w14:paraId="60774307"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A5340E7"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3492ADD1" w14:textId="77777777" w:rsidTr="00253187">
        <w:tc>
          <w:tcPr>
            <w:tcW w:w="1434" w:type="dxa"/>
            <w:shd w:val="clear" w:color="auto" w:fill="FFFFFF" w:themeFill="background1"/>
          </w:tcPr>
          <w:p w14:paraId="20C3640D"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02E2097D"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27009EE1" w14:textId="77777777" w:rsidTr="00253187">
        <w:tc>
          <w:tcPr>
            <w:tcW w:w="1434" w:type="dxa"/>
            <w:shd w:val="clear" w:color="auto" w:fill="FFFFFF" w:themeFill="background1"/>
          </w:tcPr>
          <w:p w14:paraId="59FA2EFB"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6DE9376F" w14:textId="77777777" w:rsidR="00836DF4" w:rsidRDefault="00836DF4" w:rsidP="005E12A2">
            <w:pPr>
              <w:snapToGrid w:val="0"/>
              <w:spacing w:after="0" w:line="240" w:lineRule="auto"/>
              <w:rPr>
                <w:rFonts w:ascii="Times" w:eastAsia="DengXian" w:hAnsi="Times" w:cs="Times"/>
                <w:sz w:val="18"/>
                <w:szCs w:val="18"/>
                <w:lang w:eastAsia="zh-CN"/>
              </w:rPr>
            </w:pPr>
          </w:p>
        </w:tc>
      </w:tr>
      <w:tr w:rsidR="00836DF4" w14:paraId="7AD908A6" w14:textId="77777777" w:rsidTr="00253187">
        <w:tc>
          <w:tcPr>
            <w:tcW w:w="1434" w:type="dxa"/>
            <w:shd w:val="clear" w:color="auto" w:fill="FFFFFF" w:themeFill="background1"/>
          </w:tcPr>
          <w:p w14:paraId="398C7C20" w14:textId="77777777" w:rsidR="00836DF4" w:rsidRDefault="00836DF4" w:rsidP="005E12A2">
            <w:pPr>
              <w:snapToGrid w:val="0"/>
              <w:spacing w:after="0" w:line="240" w:lineRule="auto"/>
              <w:rPr>
                <w:rFonts w:ascii="Times" w:eastAsia="DengXian" w:hAnsi="Times" w:cs="Times"/>
                <w:sz w:val="18"/>
                <w:szCs w:val="18"/>
                <w:lang w:eastAsia="zh-CN"/>
              </w:rPr>
            </w:pPr>
          </w:p>
        </w:tc>
        <w:tc>
          <w:tcPr>
            <w:tcW w:w="8551" w:type="dxa"/>
            <w:shd w:val="clear" w:color="auto" w:fill="FFFFFF" w:themeFill="background1"/>
          </w:tcPr>
          <w:p w14:paraId="5D82B7FB" w14:textId="77777777" w:rsidR="00836DF4" w:rsidRDefault="00836DF4" w:rsidP="005E12A2">
            <w:pPr>
              <w:snapToGrid w:val="0"/>
              <w:spacing w:after="0" w:line="240" w:lineRule="auto"/>
              <w:rPr>
                <w:rFonts w:ascii="Times" w:eastAsia="DengXian" w:hAnsi="Times" w:cs="Times"/>
                <w:sz w:val="18"/>
                <w:szCs w:val="18"/>
                <w:lang w:eastAsia="zh-CN"/>
              </w:rPr>
            </w:pPr>
          </w:p>
        </w:tc>
      </w:tr>
    </w:tbl>
    <w:p w14:paraId="6CD25E94" w14:textId="1FF7C9EA" w:rsidR="00CC6E8D" w:rsidRDefault="00CC6E8D">
      <w:pPr>
        <w:snapToGrid w:val="0"/>
        <w:spacing w:after="0"/>
        <w:rPr>
          <w:rFonts w:ascii="Times New Roman" w:hAnsi="Times New Roman" w:cs="Times New Roman"/>
          <w:sz w:val="20"/>
          <w:szCs w:val="20"/>
        </w:rPr>
      </w:pPr>
    </w:p>
    <w:p w14:paraId="0009E13D" w14:textId="00F6AF8A" w:rsidR="00CC6E8D" w:rsidRDefault="00CC6E8D">
      <w:pPr>
        <w:suppressAutoHyphens w:val="0"/>
        <w:spacing w:after="0" w:line="240" w:lineRule="auto"/>
        <w:rPr>
          <w:rFonts w:ascii="Times New Roman" w:hAnsi="Times New Roman" w:cs="Times New Roman"/>
          <w:sz w:val="20"/>
          <w:szCs w:val="20"/>
        </w:rPr>
      </w:pPr>
    </w:p>
    <w:p w14:paraId="0D931863" w14:textId="1CF64FE0" w:rsidR="00A62F73" w:rsidRDefault="00AC658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w:t>
      </w:r>
      <w:r w:rsidR="00CC6E8D">
        <w:rPr>
          <w:rFonts w:ascii="Times New Roman" w:hAnsi="Times New Roman"/>
          <w:sz w:val="28"/>
          <w:szCs w:val="20"/>
        </w:rPr>
        <w:t>/conclusions</w:t>
      </w:r>
      <w:r>
        <w:rPr>
          <w:rFonts w:ascii="Times New Roman" w:hAnsi="Times New Roman"/>
          <w:sz w:val="28"/>
          <w:szCs w:val="20"/>
        </w:rPr>
        <w:t xml:space="preserve"> before/in RAN1#110bis-e</w:t>
      </w:r>
    </w:p>
    <w:tbl>
      <w:tblPr>
        <w:tblStyle w:val="ac"/>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A62F73" w14:paraId="5D6B75B3" w14:textId="77777777" w:rsidTr="00CC6E8D">
        <w:trPr>
          <w:trHeight w:val="4942"/>
        </w:trPr>
        <w:tc>
          <w:tcPr>
            <w:tcW w:w="9926" w:type="dxa"/>
            <w:shd w:val="clear" w:color="auto" w:fill="FFFFFF" w:themeFill="background1"/>
          </w:tcPr>
          <w:p w14:paraId="406E1E90" w14:textId="77777777" w:rsidR="00CC6E8D" w:rsidRPr="00CC6E8D" w:rsidRDefault="00CC6E8D" w:rsidP="00CC6E8D">
            <w:pPr>
              <w:spacing w:after="0"/>
              <w:rPr>
                <w:rFonts w:ascii="Times New Roman" w:eastAsia="Batang" w:hAnsi="Times New Roman" w:cs="Times New Roman"/>
                <w:color w:val="000000"/>
                <w:sz w:val="18"/>
                <w:szCs w:val="18"/>
              </w:rPr>
            </w:pPr>
            <w:r w:rsidRPr="00CC6E8D">
              <w:rPr>
                <w:rFonts w:ascii="Times New Roman" w:hAnsi="Times New Roman" w:cs="Times New Roman"/>
                <w:b/>
                <w:bCs/>
                <w:iCs/>
                <w:color w:val="000000"/>
                <w:sz w:val="18"/>
                <w:szCs w:val="18"/>
              </w:rPr>
              <w:t>Conclusion</w:t>
            </w:r>
            <w:r w:rsidRPr="00CC6E8D">
              <w:rPr>
                <w:rFonts w:ascii="Times New Roman" w:hAnsi="Times New Roman" w:cs="Times New Roman"/>
                <w:color w:val="000000"/>
                <w:sz w:val="18"/>
                <w:szCs w:val="18"/>
              </w:rPr>
              <w:t xml:space="preserve"> </w:t>
            </w:r>
          </w:p>
          <w:p w14:paraId="5B975EDD" w14:textId="6271F101"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simultaneous configuration of both joint and separate DL/UL TCI modes in a serving cell</w:t>
            </w:r>
          </w:p>
          <w:p w14:paraId="4837A64E" w14:textId="77777777" w:rsidR="00CC6E8D" w:rsidRPr="00CC6E8D" w:rsidRDefault="00CC6E8D" w:rsidP="00CC6E8D">
            <w:pPr>
              <w:spacing w:after="0"/>
              <w:rPr>
                <w:rFonts w:ascii="Times New Roman" w:hAnsi="Times New Roman" w:cs="Times New Roman"/>
                <w:b/>
                <w:bCs/>
                <w:iCs/>
                <w:color w:val="000000"/>
                <w:sz w:val="18"/>
                <w:szCs w:val="18"/>
              </w:rPr>
            </w:pPr>
          </w:p>
          <w:p w14:paraId="3DF4014E" w14:textId="77777777" w:rsidR="00CC6E8D" w:rsidRPr="00CC6E8D" w:rsidRDefault="00CC6E8D" w:rsidP="00CC6E8D">
            <w:pPr>
              <w:spacing w:after="0"/>
              <w:rPr>
                <w:rFonts w:ascii="Times New Roman" w:hAnsi="Times New Roman" w:cs="Times New Roman"/>
                <w:color w:val="000000"/>
                <w:sz w:val="18"/>
                <w:szCs w:val="18"/>
              </w:rPr>
            </w:pPr>
            <w:r w:rsidRPr="00CC6E8D">
              <w:rPr>
                <w:rFonts w:ascii="Times New Roman" w:hAnsi="Times New Roman" w:cs="Times New Roman"/>
                <w:b/>
                <w:bCs/>
                <w:iCs/>
                <w:color w:val="000000"/>
                <w:sz w:val="18"/>
                <w:szCs w:val="18"/>
              </w:rPr>
              <w:t>Conclusion</w:t>
            </w:r>
          </w:p>
          <w:p w14:paraId="54E2E0BB" w14:textId="77777777" w:rsidR="00CC6E8D" w:rsidRPr="00CC6E8D" w:rsidRDefault="00CC6E8D" w:rsidP="00CC6E8D">
            <w:pPr>
              <w:spacing w:after="0"/>
              <w:rPr>
                <w:rFonts w:ascii="Times New Roman" w:hAnsi="Times New Roman" w:cs="Times New Roman"/>
                <w:b/>
                <w:bCs/>
                <w:iCs/>
                <w:color w:val="000000"/>
                <w:sz w:val="18"/>
                <w:szCs w:val="18"/>
              </w:rPr>
            </w:pPr>
            <w:r w:rsidRPr="00CC6E8D">
              <w:rPr>
                <w:rFonts w:ascii="Times New Roman" w:hAnsi="Times New Roman" w:cs="Times New Roman"/>
                <w:iCs/>
                <w:color w:val="000000"/>
                <w:sz w:val="18"/>
                <w:szCs w:val="18"/>
              </w:rPr>
              <w:t>On</w:t>
            </w:r>
            <w:r w:rsidRPr="00CC6E8D">
              <w:rPr>
                <w:rFonts w:ascii="Times New Roman" w:hAnsi="Times New Roman" w:cs="Times New Roman"/>
                <w:color w:val="000000"/>
                <w:sz w:val="18"/>
                <w:szCs w:val="18"/>
              </w:rPr>
              <w:t xml:space="preserve"> unified TCI framework extension in Rel-18, there is no consensus to support separate RRC-configured TCI state list(s) for each of TRPs</w:t>
            </w:r>
          </w:p>
          <w:p w14:paraId="38A26013" w14:textId="77777777" w:rsidR="00A62F73" w:rsidRPr="00CC6E8D" w:rsidRDefault="00A62F73">
            <w:pPr>
              <w:spacing w:after="0" w:line="240" w:lineRule="auto"/>
              <w:rPr>
                <w:rStyle w:val="ad"/>
                <w:rFonts w:ascii="Times New Roman" w:hAnsi="Times New Roman" w:cs="Times New Roman"/>
                <w:sz w:val="18"/>
                <w:szCs w:val="18"/>
              </w:rPr>
            </w:pPr>
          </w:p>
          <w:p w14:paraId="584F3E9C"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ABCF792" w14:textId="77777777" w:rsidR="00CC6E8D" w:rsidRPr="00CC6E8D"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 TCI framework extension for M-DCI based MTRP:</w:t>
            </w:r>
          </w:p>
          <w:p w14:paraId="2E725D4E" w14:textId="77777777" w:rsidR="00CC6E8D" w:rsidRPr="00CC6E8D" w:rsidRDefault="00CC6E8D" w:rsidP="00CC6E8D">
            <w:pPr>
              <w:numPr>
                <w:ilvl w:val="0"/>
                <w:numId w:val="29"/>
              </w:numPr>
              <w:spacing w:after="0" w:line="240" w:lineRule="auto"/>
              <w:ind w:left="589" w:hanging="142"/>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The existing TCI field in a DCI format 1_1/1_2 (with or without DL assignment) associated with one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can indicate the joint/DL/UL TCI state(s) specific to the same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747234D3" w14:textId="77777777" w:rsidR="00CC6E8D" w:rsidRPr="00CC6E8D" w:rsidRDefault="00CC6E8D" w:rsidP="00CC6E8D">
            <w:pPr>
              <w:pStyle w:val="af7"/>
              <w:numPr>
                <w:ilvl w:val="1"/>
                <w:numId w:val="44"/>
              </w:numPr>
              <w:spacing w:after="0" w:line="256" w:lineRule="auto"/>
              <w:ind w:left="1418" w:hanging="284"/>
              <w:rPr>
                <w:rFonts w:ascii="Times New Roman" w:eastAsia="PMingLiU" w:hAnsi="Times New Roman" w:cs="Times New Roman"/>
                <w:color w:val="000000"/>
                <w:sz w:val="18"/>
                <w:szCs w:val="18"/>
                <w:lang w:eastAsia="zh-TW"/>
              </w:rPr>
            </w:pPr>
            <w:r w:rsidRPr="00CC6E8D">
              <w:rPr>
                <w:rFonts w:ascii="Times New Roman" w:eastAsia="PMingLiU" w:hAnsi="Times New Roman" w:cs="Times New Roman"/>
                <w:color w:val="000000"/>
                <w:sz w:val="18"/>
                <w:szCs w:val="18"/>
                <w:lang w:eastAsia="zh-TW"/>
              </w:rPr>
              <w:t xml:space="preserve">FFS: The UE shall apply the indicated joint/DL/UL TCI state(s) specific to a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 to channel(s)/signal(s) that have explicit or implicit association with the same </w:t>
            </w:r>
            <w:r w:rsidRPr="00CC6E8D">
              <w:rPr>
                <w:rFonts w:ascii="Times New Roman" w:eastAsia="PMingLiU" w:hAnsi="Times New Roman" w:cs="Times New Roman"/>
                <w:i/>
                <w:iCs/>
                <w:color w:val="000000"/>
                <w:sz w:val="18"/>
                <w:szCs w:val="18"/>
                <w:lang w:eastAsia="zh-TW"/>
              </w:rPr>
              <w:t>coresetPoolIndex</w:t>
            </w:r>
            <w:r w:rsidRPr="00CC6E8D">
              <w:rPr>
                <w:rFonts w:ascii="Times New Roman" w:eastAsia="PMingLiU" w:hAnsi="Times New Roman" w:cs="Times New Roman"/>
                <w:color w:val="000000"/>
                <w:sz w:val="18"/>
                <w:szCs w:val="18"/>
                <w:lang w:eastAsia="zh-TW"/>
              </w:rPr>
              <w:t xml:space="preserve"> value</w:t>
            </w:r>
          </w:p>
          <w:p w14:paraId="5C618B65" w14:textId="77777777" w:rsidR="00CC6E8D" w:rsidRPr="00CC6E8D" w:rsidRDefault="00CC6E8D" w:rsidP="00CC6E8D">
            <w:pPr>
              <w:numPr>
                <w:ilvl w:val="0"/>
                <w:numId w:val="29"/>
              </w:numPr>
              <w:spacing w:after="0" w:line="240" w:lineRule="auto"/>
              <w:ind w:left="589" w:hanging="109"/>
              <w:contextualSpacing/>
              <w:rPr>
                <w:rFonts w:ascii="Times New Roman" w:eastAsia="Batang" w:hAnsi="Times New Roman" w:cs="Times New Roman"/>
                <w:color w:val="000000"/>
                <w:sz w:val="18"/>
                <w:szCs w:val="18"/>
                <w:lang w:val="en-GB" w:eastAsia="zh-CN"/>
              </w:rPr>
            </w:pPr>
            <w:r w:rsidRPr="00CC6E8D">
              <w:rPr>
                <w:rFonts w:ascii="Times New Roman" w:eastAsia="Batang" w:hAnsi="Times New Roman" w:cs="Times New Roman"/>
                <w:color w:val="000000"/>
                <w:sz w:val="18"/>
                <w:szCs w:val="18"/>
                <w:lang w:val="en-GB" w:eastAsia="zh-CN"/>
              </w:rPr>
              <w:t xml:space="preserve">A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 field is included in TCI state activation command (MAC-CE) to indicate that the mapping between the activated TCI state(s) and the TCI codepoint(s) is specific to which </w:t>
            </w:r>
            <w:r w:rsidRPr="00CC6E8D">
              <w:rPr>
                <w:rFonts w:ascii="Times New Roman" w:eastAsia="Batang" w:hAnsi="Times New Roman" w:cs="Times New Roman"/>
                <w:i/>
                <w:iCs/>
                <w:color w:val="000000"/>
                <w:sz w:val="18"/>
                <w:szCs w:val="18"/>
                <w:lang w:val="en-GB" w:eastAsia="zh-CN"/>
              </w:rPr>
              <w:t>coresetPoolIndex</w:t>
            </w:r>
            <w:r w:rsidRPr="00CC6E8D">
              <w:rPr>
                <w:rFonts w:ascii="Times New Roman" w:eastAsia="Batang" w:hAnsi="Times New Roman" w:cs="Times New Roman"/>
                <w:color w:val="000000"/>
                <w:sz w:val="18"/>
                <w:szCs w:val="18"/>
                <w:lang w:val="en-GB" w:eastAsia="zh-CN"/>
              </w:rPr>
              <w:t xml:space="preserve"> value</w:t>
            </w:r>
          </w:p>
          <w:p w14:paraId="5FC3013A" w14:textId="77777777" w:rsidR="00CC6E8D" w:rsidRPr="00CC6E8D" w:rsidRDefault="00CC6E8D" w:rsidP="00CC6E8D">
            <w:pPr>
              <w:spacing w:after="0"/>
              <w:rPr>
                <w:rFonts w:ascii="Times New Roman" w:hAnsi="Times New Roman" w:cs="Times New Roman"/>
                <w:iCs/>
                <w:sz w:val="18"/>
                <w:szCs w:val="18"/>
              </w:rPr>
            </w:pPr>
          </w:p>
          <w:p w14:paraId="468E3334" w14:textId="77777777" w:rsidR="00CC6E8D" w:rsidRDefault="00CC6E8D" w:rsidP="00CC6E8D">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F6278C3" w14:textId="77777777" w:rsidR="00CC6E8D" w:rsidRPr="004B715A" w:rsidRDefault="00CC6E8D" w:rsidP="00CC6E8D">
            <w:pPr>
              <w:spacing w:after="0"/>
              <w:jc w:val="both"/>
              <w:rPr>
                <w:rFonts w:ascii="Times New Roman" w:hAnsi="Times New Roman" w:cs="Times New Roman"/>
                <w:color w:val="000000"/>
                <w:sz w:val="18"/>
                <w:szCs w:val="18"/>
              </w:rPr>
            </w:pPr>
            <w:r w:rsidRPr="00CC6E8D">
              <w:rPr>
                <w:rFonts w:ascii="Times New Roman" w:hAnsi="Times New Roman" w:cs="Times New Roman"/>
                <w:color w:val="000000"/>
                <w:sz w:val="18"/>
                <w:szCs w:val="18"/>
              </w:rPr>
              <w:t>On unified</w:t>
            </w:r>
            <w:r w:rsidRPr="004B715A">
              <w:rPr>
                <w:rFonts w:ascii="Times New Roman" w:hAnsi="Times New Roman" w:cs="Times New Roman"/>
                <w:color w:val="000000"/>
                <w:sz w:val="18"/>
                <w:szCs w:val="18"/>
              </w:rPr>
              <w:t xml:space="preserve"> TCI framework extension for S-DCI based MTRP, to inform the association with the joint/DL TCI state(s) indicated by DCI/MAC-CE for PDCCH repetition, PDCCH-SFN, and PDCCH w/o repetition/SFN, support the following:</w:t>
            </w:r>
          </w:p>
          <w:p w14:paraId="183666F3" w14:textId="77777777" w:rsidR="00CC6E8D" w:rsidRPr="004B715A" w:rsidRDefault="00CC6E8D" w:rsidP="00CC6E8D">
            <w:pPr>
              <w:numPr>
                <w:ilvl w:val="0"/>
                <w:numId w:val="29"/>
              </w:numPr>
              <w:spacing w:after="0" w:line="240" w:lineRule="auto"/>
              <w:ind w:left="589" w:hanging="109"/>
              <w:contextualSpacing/>
              <w:jc w:val="both"/>
              <w:rPr>
                <w:rFonts w:ascii="Times New Roman" w:hAnsi="Times New Roman" w:cstheme="minorBidi"/>
                <w:sz w:val="18"/>
                <w:szCs w:val="18"/>
              </w:rPr>
            </w:pPr>
            <w:r w:rsidRPr="004B715A">
              <w:rPr>
                <w:rFonts w:ascii="Times New Roman" w:eastAsia="Batang" w:hAnsi="Times New Roman" w:cs="Times New Roman"/>
                <w:color w:val="000000"/>
                <w:sz w:val="18"/>
                <w:szCs w:val="18"/>
                <w:lang w:val="en-GB" w:eastAsia="zh-CN"/>
              </w:rPr>
              <w:t>Use RRC configuration to inform that the UE shall apply the first one, the second one, both, or none of the joint/DL TCI states indicated by DCI/MAC-CE to a CORESET or a group of CORESETs (if CORESET group configuration is supported)</w:t>
            </w:r>
          </w:p>
          <w:p w14:paraId="0F21FC75" w14:textId="77777777" w:rsidR="004B715A" w:rsidRPr="004B715A" w:rsidRDefault="004B715A" w:rsidP="004B715A">
            <w:pPr>
              <w:tabs>
                <w:tab w:val="left" w:pos="0"/>
              </w:tabs>
              <w:spacing w:after="0" w:line="240" w:lineRule="auto"/>
              <w:contextualSpacing/>
              <w:jc w:val="both"/>
              <w:rPr>
                <w:rStyle w:val="ad"/>
                <w:rFonts w:ascii="Times New Roman" w:eastAsia="DengXian" w:hAnsi="Times New Roman" w:cs="Times New Roman"/>
                <w:b w:val="0"/>
                <w:bCs w:val="0"/>
                <w:color w:val="000000"/>
                <w:sz w:val="18"/>
                <w:szCs w:val="18"/>
                <w:lang w:eastAsia="zh-CN"/>
              </w:rPr>
            </w:pPr>
          </w:p>
          <w:p w14:paraId="2F8BD0B8"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7B5CB9FE" w14:textId="4F5C4890" w:rsidR="004B715A" w:rsidRPr="004B715A" w:rsidRDefault="004B715A" w:rsidP="004B715A">
            <w:pPr>
              <w:spacing w:after="0"/>
              <w:jc w:val="both"/>
              <w:rPr>
                <w:rFonts w:ascii="Times New Roman" w:hAnsi="Times New Roman" w:cs="Times New Roman"/>
                <w:color w:val="000000"/>
                <w:sz w:val="18"/>
                <w:szCs w:val="18"/>
              </w:rPr>
            </w:pPr>
            <w:r w:rsidRPr="004B715A">
              <w:rPr>
                <w:rFonts w:ascii="Times New Roman" w:hAnsi="Times New Roman" w:cs="Times New Roman"/>
                <w:color w:val="000000"/>
                <w:sz w:val="18"/>
                <w:szCs w:val="18"/>
              </w:rPr>
              <w:t>On unified TCI framework extension for M-DCI based MTRP:</w:t>
            </w:r>
          </w:p>
          <w:p w14:paraId="2F5849AC" w14:textId="77777777" w:rsidR="004B715A" w:rsidRPr="004B715A" w:rsidRDefault="004B715A" w:rsidP="004B715A">
            <w:pPr>
              <w:pStyle w:val="af7"/>
              <w:numPr>
                <w:ilvl w:val="0"/>
                <w:numId w:val="45"/>
              </w:numPr>
              <w:suppressAutoHyphens w:val="0"/>
              <w:spacing w:after="0" w:line="240" w:lineRule="auto"/>
              <w:ind w:left="993"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t>For a serving cell configured with joint DL/UL TCI mode, one joint TCI state can be mapped to a TCI codepoint of the existing TCI field in a DCI format 1_1/1_2 (with or without DL assignment)</w:t>
            </w:r>
          </w:p>
          <w:p w14:paraId="690F23D3" w14:textId="77777777" w:rsidR="004B715A" w:rsidRPr="004B715A" w:rsidRDefault="004B715A" w:rsidP="004B715A">
            <w:pPr>
              <w:pStyle w:val="af7"/>
              <w:numPr>
                <w:ilvl w:val="0"/>
                <w:numId w:val="45"/>
              </w:numPr>
              <w:suppressAutoHyphens w:val="0"/>
              <w:spacing w:after="0" w:line="240" w:lineRule="auto"/>
              <w:ind w:left="993" w:hanging="284"/>
              <w:rPr>
                <w:rFonts w:ascii="Times New Roman" w:hAnsi="Times New Roman"/>
                <w:color w:val="000000"/>
                <w:sz w:val="18"/>
                <w:szCs w:val="18"/>
                <w:lang w:val="en-GB"/>
              </w:rPr>
            </w:pPr>
            <w:r w:rsidRPr="004B715A">
              <w:rPr>
                <w:rFonts w:ascii="Times New Roman" w:hAnsi="Times New Roman"/>
                <w:color w:val="000000"/>
                <w:sz w:val="18"/>
                <w:szCs w:val="18"/>
                <w:lang w:val="en-GB"/>
              </w:rPr>
              <w:t>For a serving cell configured with separate DL/UL TCI mode, a DL TCI state, an UL TCI state, or a pair of DL and UL TCI states can be mapped to a TCI codepoint of the existing TCI field in a DCI format 1_1/1_2 (with or without DL assignment)</w:t>
            </w:r>
          </w:p>
          <w:p w14:paraId="2D3D7E81" w14:textId="77777777"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4518D2CC" w14:textId="645BB50C"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5BB3DC3A" w14:textId="21D2F6B1" w:rsidR="004B715A" w:rsidRPr="004B715A" w:rsidRDefault="004B715A" w:rsidP="004B715A">
            <w:pPr>
              <w:spacing w:after="0"/>
              <w:jc w:val="both"/>
              <w:rPr>
                <w:rFonts w:ascii="Times New Roman" w:hAnsi="Times New Roman" w:cs="Times New Roman"/>
                <w:color w:val="000000" w:themeColor="text1"/>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w:t>
            </w:r>
            <w:r w:rsidRPr="004B715A">
              <w:rPr>
                <w:rFonts w:ascii="Times New Roman" w:hAnsi="Times New Roman" w:cs="Times New Roman"/>
                <w:color w:val="000000" w:themeColor="text1"/>
                <w:sz w:val="18"/>
                <w:szCs w:val="18"/>
                <w:lang w:val="en-GB"/>
              </w:rPr>
              <w:t xml:space="preserve"> PUSCH transmission scheduled/activated by a DCI format 0_1/0_2:</w:t>
            </w:r>
          </w:p>
          <w:p w14:paraId="1E148A2B"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s="Times New Roman"/>
                <w:color w:val="000000" w:themeColor="text1"/>
                <w:sz w:val="18"/>
                <w:szCs w:val="18"/>
                <w:lang w:val="en-GB"/>
              </w:rPr>
            </w:pPr>
            <w:r w:rsidRPr="004B715A">
              <w:rPr>
                <w:rFonts w:ascii="Times New Roman" w:hAnsi="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15055915"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09373CB8" w14:textId="3A78B81E" w:rsidR="004B715A" w:rsidRPr="004B715A" w:rsidRDefault="004B715A" w:rsidP="004B715A">
            <w:pPr>
              <w:pStyle w:val="af7"/>
              <w:numPr>
                <w:ilvl w:val="2"/>
                <w:numId w:val="46"/>
              </w:numPr>
              <w:suppressAutoHyphens w:val="0"/>
              <w:spacing w:after="0" w:line="252" w:lineRule="auto"/>
              <w:rPr>
                <w:rFonts w:ascii="Times New Roman" w:hAnsi="Times New Roman"/>
                <w:color w:val="000000" w:themeColor="text1"/>
                <w:sz w:val="18"/>
                <w:szCs w:val="18"/>
                <w:lang w:val="en-GB"/>
              </w:rPr>
            </w:pPr>
            <w:r w:rsidRPr="004B715A">
              <w:rPr>
                <w:rFonts w:ascii="Times New Roman" w:hAnsi="Times New Roman"/>
                <w:color w:val="000000" w:themeColor="text1"/>
                <w:sz w:val="18"/>
                <w:szCs w:val="18"/>
                <w:lang w:val="en-GB"/>
              </w:rPr>
              <w:t>FFS: PL-RS(s), and UL PC parameter setting(s) (including P0, alpha, and closed loop index) for the PUSCH</w:t>
            </w:r>
          </w:p>
          <w:p w14:paraId="533A8AEE" w14:textId="77777777" w:rsidR="004B715A" w:rsidRDefault="004B715A" w:rsidP="004B715A">
            <w:pPr>
              <w:spacing w:after="0" w:line="240" w:lineRule="auto"/>
              <w:rPr>
                <w:rFonts w:ascii="Times New Roman" w:eastAsia="Batang" w:hAnsi="Times New Roman" w:cs="Times New Roman"/>
                <w:b/>
                <w:bCs/>
                <w:sz w:val="18"/>
                <w:szCs w:val="18"/>
                <w:highlight w:val="green"/>
                <w:lang w:val="en-GB" w:eastAsia="en-US"/>
              </w:rPr>
            </w:pPr>
          </w:p>
          <w:p w14:paraId="2E551379" w14:textId="4A37A179" w:rsidR="004B715A" w:rsidRPr="004B715A" w:rsidRDefault="004B715A" w:rsidP="004B715A">
            <w:pPr>
              <w:spacing w:after="0" w:line="240" w:lineRule="auto"/>
              <w:rPr>
                <w:rFonts w:ascii="Times New Roman" w:eastAsia="Batang" w:hAnsi="Times New Roman" w:cs="Times New Roman"/>
                <w:b/>
                <w:bCs/>
                <w:sz w:val="18"/>
                <w:szCs w:val="18"/>
                <w:highlight w:val="green"/>
                <w:lang w:val="en-GB" w:eastAsia="en-US"/>
              </w:rPr>
            </w:pPr>
            <w:r w:rsidRPr="004B715A">
              <w:rPr>
                <w:rFonts w:ascii="Times New Roman" w:eastAsia="Batang" w:hAnsi="Times New Roman" w:cs="Times New Roman"/>
                <w:b/>
                <w:bCs/>
                <w:sz w:val="18"/>
                <w:szCs w:val="18"/>
                <w:highlight w:val="green"/>
                <w:lang w:val="en-GB" w:eastAsia="en-US"/>
              </w:rPr>
              <w:t>Agreement</w:t>
            </w:r>
          </w:p>
          <w:p w14:paraId="27211A44" w14:textId="413475CD" w:rsidR="004B715A" w:rsidRPr="004B715A" w:rsidRDefault="004B715A" w:rsidP="004B715A">
            <w:pPr>
              <w:spacing w:after="0"/>
              <w:jc w:val="both"/>
              <w:rPr>
                <w:rFonts w:ascii="Times New Roman" w:hAnsi="Times New Roman" w:cs="Times New Roman"/>
                <w:color w:val="000000"/>
                <w:sz w:val="18"/>
                <w:szCs w:val="18"/>
                <w:lang w:val="en-GB"/>
              </w:rPr>
            </w:pPr>
            <w:r w:rsidRPr="004B715A">
              <w:rPr>
                <w:rFonts w:ascii="Times New Roman" w:hAnsi="Times New Roman" w:cs="Times New Roman"/>
                <w:color w:val="000000"/>
                <w:sz w:val="18"/>
                <w:szCs w:val="18"/>
              </w:rPr>
              <w:t xml:space="preserve">On unified TCI framework extension for S-DCI based MTRP, down-select one alternative from the followings in RAN1#111 </w:t>
            </w:r>
            <w:r w:rsidRPr="004B715A">
              <w:rPr>
                <w:rFonts w:ascii="Times New Roman" w:hAnsi="Times New Roman" w:cs="Times New Roman"/>
                <w:color w:val="000000"/>
                <w:sz w:val="18"/>
                <w:szCs w:val="18"/>
                <w:lang w:val="en-GB"/>
              </w:rPr>
              <w:t>for PUCCH transmission:</w:t>
            </w:r>
          </w:p>
          <w:p w14:paraId="3BF957C1"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s="Times New Roman"/>
                <w:color w:val="000000"/>
                <w:sz w:val="18"/>
                <w:szCs w:val="18"/>
                <w:lang w:val="en-GB"/>
              </w:rPr>
            </w:pPr>
            <w:r w:rsidRPr="004B715A">
              <w:rPr>
                <w:rFonts w:ascii="Times New Roman" w:hAnsi="Times New Roman"/>
                <w:color w:val="000000"/>
                <w:sz w:val="18"/>
                <w:szCs w:val="18"/>
                <w:lang w:val="en-GB"/>
              </w:rPr>
              <w:lastRenderedPageBreak/>
              <w:t>Alt1: Use RRC configuration to inform the association between the indicated joint/UL TCI state(s) and a PUCCH resource/ group</w:t>
            </w:r>
          </w:p>
          <w:p w14:paraId="67A851AA"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Alt2: Use RRC configuration to inform the association between a CORESET group and a PUCCH resource/group, and the indicated joint/UL TCI state(s) associated with the CORESET group applies to the PUCCH resource/group associated with the same CORESET group</w:t>
            </w:r>
          </w:p>
          <w:p w14:paraId="3F51DCB2"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Alt3: Use MAC-CE to inform the association between the indicated joint/UL TCI state(s) and a PUCCH resource/group</w:t>
            </w:r>
          </w:p>
          <w:p w14:paraId="428C6EC2" w14:textId="77777777" w:rsidR="004B715A" w:rsidRPr="004B715A" w:rsidRDefault="004B715A" w:rsidP="004B715A">
            <w:pPr>
              <w:pStyle w:val="af7"/>
              <w:numPr>
                <w:ilvl w:val="0"/>
                <w:numId w:val="46"/>
              </w:numPr>
              <w:suppressAutoHyphens w:val="0"/>
              <w:spacing w:after="0" w:line="252" w:lineRule="auto"/>
              <w:ind w:left="851" w:hanging="284"/>
              <w:rPr>
                <w:rFonts w:ascii="Times New Roman" w:hAnsi="Times New Roman"/>
                <w:color w:val="000000"/>
                <w:sz w:val="18"/>
                <w:szCs w:val="18"/>
                <w:lang w:val="en-GB"/>
              </w:rPr>
            </w:pPr>
            <w:r w:rsidRPr="004B715A">
              <w:rPr>
                <w:rFonts w:ascii="Times New Roman" w:hAnsi="Times New Roman"/>
                <w:color w:val="000000"/>
                <w:sz w:val="18"/>
                <w:szCs w:val="18"/>
                <w:lang w:val="en-GB"/>
              </w:rPr>
              <w:t>Note: the association indicates whether the UE shall apply the first one, the second one, or both of the joint/UL TCI states indicated by DCI/MAC-CE to a PUCCH resource/group</w:t>
            </w:r>
          </w:p>
          <w:p w14:paraId="5584A99B" w14:textId="7A183E7B" w:rsidR="004B715A" w:rsidRPr="004B715A" w:rsidRDefault="004B715A" w:rsidP="004B715A">
            <w:pPr>
              <w:tabs>
                <w:tab w:val="left" w:pos="0"/>
              </w:tabs>
              <w:spacing w:after="0" w:line="240" w:lineRule="auto"/>
              <w:contextualSpacing/>
              <w:jc w:val="both"/>
              <w:rPr>
                <w:rStyle w:val="ad"/>
                <w:rFonts w:ascii="Times New Roman" w:hAnsi="Times New Roman" w:cstheme="minorBidi"/>
                <w:b w:val="0"/>
                <w:bCs w:val="0"/>
                <w:sz w:val="18"/>
                <w:szCs w:val="18"/>
                <w:lang w:val="en-GB"/>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ad"/>
                <w:rFonts w:ascii="Times" w:hAnsi="Times" w:cs="Times"/>
                <w:sz w:val="16"/>
                <w:szCs w:val="16"/>
                <w:highlight w:val="green"/>
              </w:rPr>
            </w:pPr>
            <w:r>
              <w:rPr>
                <w:rStyle w:val="ad"/>
                <w:rFonts w:ascii="Arial" w:hAnsi="Arial" w:cs="Arial"/>
                <w:sz w:val="18"/>
                <w:szCs w:val="18"/>
              </w:rPr>
              <w:lastRenderedPageBreak/>
              <w:t>RAN1#110</w:t>
            </w:r>
          </w:p>
        </w:tc>
      </w:tr>
      <w:tr w:rsidR="00A62F73" w14:paraId="230EAFD6" w14:textId="77777777" w:rsidTr="00CC6E8D">
        <w:trPr>
          <w:trHeight w:val="416"/>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lastRenderedPageBreak/>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A62F73" w14:paraId="7C123261" w14:textId="77777777" w:rsidTr="0072799D">
        <w:trPr>
          <w:trHeight w:val="1550"/>
        </w:trPr>
        <w:tc>
          <w:tcPr>
            <w:tcW w:w="9926" w:type="dxa"/>
          </w:tcPr>
          <w:p w14:paraId="3BB9C4C1"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af7"/>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af7"/>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af7"/>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af7"/>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af7"/>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af7"/>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906BBB">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906BBB">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906BBB">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906BBB">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906BBB">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906BBB">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906BBB">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906BBB">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906BBB">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906BBB">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906BBB">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906BBB">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906BBB">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906BBB">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906BBB">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906BBB">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906BBB">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906BBB">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906BBB">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906BBB">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906BBB">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906BBB">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906BBB">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25</w:t>
            </w:r>
          </w:p>
        </w:tc>
        <w:tc>
          <w:tcPr>
            <w:tcW w:w="1132" w:type="dxa"/>
            <w:vAlign w:val="center"/>
          </w:tcPr>
          <w:p w14:paraId="5E177DF3" w14:textId="77777777" w:rsidR="00A62F73" w:rsidRDefault="00906BBB">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906BBB">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906BBB">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906BBB">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906BBB">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906BBB">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906BBB">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D292" w14:textId="77777777" w:rsidR="00906BBB" w:rsidRDefault="00906BBB">
      <w:pPr>
        <w:spacing w:line="240" w:lineRule="auto"/>
      </w:pPr>
      <w:r>
        <w:separator/>
      </w:r>
    </w:p>
  </w:endnote>
  <w:endnote w:type="continuationSeparator" w:id="0">
    <w:p w14:paraId="0BD7AA88" w14:textId="77777777" w:rsidR="00906BBB" w:rsidRDefault="00906B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56C0" w14:textId="77777777" w:rsidR="00906BBB" w:rsidRDefault="00906BBB">
      <w:pPr>
        <w:spacing w:after="0"/>
      </w:pPr>
      <w:r>
        <w:separator/>
      </w:r>
    </w:p>
  </w:footnote>
  <w:footnote w:type="continuationSeparator" w:id="0">
    <w:p w14:paraId="12DB5D28" w14:textId="77777777" w:rsidR="00906BBB" w:rsidRDefault="00906B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E00C1"/>
    <w:multiLevelType w:val="hybridMultilevel"/>
    <w:tmpl w:val="1BEEFE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7A2EBC"/>
    <w:multiLevelType w:val="hybridMultilevel"/>
    <w:tmpl w:val="5C4678D2"/>
    <w:lvl w:ilvl="0" w:tplc="C7A47088">
      <w:numFmt w:val="bullet"/>
      <w:lvlText w:val="-"/>
      <w:lvlJc w:val="left"/>
      <w:pPr>
        <w:ind w:left="1885" w:hanging="420"/>
      </w:pPr>
      <w:rPr>
        <w:rFonts w:ascii="Times" w:eastAsia="ＭＳ 明朝"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20F0DF5"/>
    <w:multiLevelType w:val="multilevel"/>
    <w:tmpl w:val="38FC7AE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45871B50"/>
    <w:multiLevelType w:val="hybridMultilevel"/>
    <w:tmpl w:val="E236AF48"/>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3"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4"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20D7E23"/>
    <w:multiLevelType w:val="hybridMultilevel"/>
    <w:tmpl w:val="C96CCB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3"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4"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1"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2"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3"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31"/>
  </w:num>
  <w:num w:numId="3">
    <w:abstractNumId w:val="30"/>
  </w:num>
  <w:num w:numId="4">
    <w:abstractNumId w:val="13"/>
  </w:num>
  <w:num w:numId="5">
    <w:abstractNumId w:val="25"/>
  </w:num>
  <w:num w:numId="6">
    <w:abstractNumId w:val="32"/>
  </w:num>
  <w:num w:numId="7">
    <w:abstractNumId w:val="28"/>
  </w:num>
  <w:num w:numId="8">
    <w:abstractNumId w:val="4"/>
  </w:num>
  <w:num w:numId="9">
    <w:abstractNumId w:val="7"/>
  </w:num>
  <w:num w:numId="10">
    <w:abstractNumId w:val="42"/>
  </w:num>
  <w:num w:numId="11">
    <w:abstractNumId w:val="35"/>
  </w:num>
  <w:num w:numId="12">
    <w:abstractNumId w:val="16"/>
  </w:num>
  <w:num w:numId="13">
    <w:abstractNumId w:val="40"/>
  </w:num>
  <w:num w:numId="14">
    <w:abstractNumId w:val="2"/>
  </w:num>
  <w:num w:numId="15">
    <w:abstractNumId w:val="17"/>
  </w:num>
  <w:num w:numId="16">
    <w:abstractNumId w:val="23"/>
  </w:num>
  <w:num w:numId="17">
    <w:abstractNumId w:val="0"/>
  </w:num>
  <w:num w:numId="18">
    <w:abstractNumId w:val="21"/>
  </w:num>
  <w:num w:numId="19">
    <w:abstractNumId w:val="15"/>
  </w:num>
  <w:num w:numId="20">
    <w:abstractNumId w:val="3"/>
  </w:num>
  <w:num w:numId="21">
    <w:abstractNumId w:val="8"/>
  </w:num>
  <w:num w:numId="22">
    <w:abstractNumId w:val="41"/>
  </w:num>
  <w:num w:numId="23">
    <w:abstractNumId w:val="6"/>
  </w:num>
  <w:num w:numId="24">
    <w:abstractNumId w:val="43"/>
  </w:num>
  <w:num w:numId="25">
    <w:abstractNumId w:val="1"/>
  </w:num>
  <w:num w:numId="26">
    <w:abstractNumId w:val="10"/>
  </w:num>
  <w:num w:numId="27">
    <w:abstractNumId w:val="37"/>
  </w:num>
  <w:num w:numId="28">
    <w:abstractNumId w:val="18"/>
  </w:num>
  <w:num w:numId="29">
    <w:abstractNumId w:val="39"/>
  </w:num>
  <w:num w:numId="30">
    <w:abstractNumId w:val="14"/>
  </w:num>
  <w:num w:numId="31">
    <w:abstractNumId w:val="24"/>
  </w:num>
  <w:num w:numId="32">
    <w:abstractNumId w:val="38"/>
  </w:num>
  <w:num w:numId="33">
    <w:abstractNumId w:val="22"/>
  </w:num>
  <w:num w:numId="34">
    <w:abstractNumId w:val="36"/>
  </w:num>
  <w:num w:numId="35">
    <w:abstractNumId w:val="33"/>
  </w:num>
  <w:num w:numId="36">
    <w:abstractNumId w:val="34"/>
  </w:num>
  <w:num w:numId="37">
    <w:abstractNumId w:val="4"/>
  </w:num>
  <w:num w:numId="38">
    <w:abstractNumId w:val="12"/>
  </w:num>
  <w:num w:numId="39">
    <w:abstractNumId w:val="20"/>
  </w:num>
  <w:num w:numId="40">
    <w:abstractNumId w:val="9"/>
  </w:num>
  <w:num w:numId="41">
    <w:abstractNumId w:val="29"/>
  </w:num>
  <w:num w:numId="42">
    <w:abstractNumId w:val="5"/>
  </w:num>
  <w:num w:numId="43">
    <w:abstractNumId w:val="0"/>
  </w:num>
  <w:num w:numId="44">
    <w:abstractNumId w:val="4"/>
  </w:num>
  <w:num w:numId="45">
    <w:abstractNumId w:val="0"/>
  </w:num>
  <w:num w:numId="46">
    <w:abstractNumId w:val="4"/>
  </w:num>
  <w:num w:numId="47">
    <w:abstractNumId w:val="19"/>
  </w:num>
  <w:num w:numId="48">
    <w:abstractNumId w:val="26"/>
  </w:num>
  <w:num w:numId="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承融 蔡">
    <w15:presenceInfo w15:providerId="AD" w15:userId="S::Darcy.Tsai@mediatek.com::d8a381a2-3bf2-488d-bd3a-3df5a01702e6"/>
  </w15:person>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A6F6F"/>
    <w:rsid w:val="000B21B9"/>
    <w:rsid w:val="000D5DF2"/>
    <w:rsid w:val="000F53EE"/>
    <w:rsid w:val="000F7AEF"/>
    <w:rsid w:val="00101CF2"/>
    <w:rsid w:val="00102BB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276C5"/>
    <w:rsid w:val="0023539A"/>
    <w:rsid w:val="002515B8"/>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D179C"/>
    <w:rsid w:val="002E0FA3"/>
    <w:rsid w:val="002E3BD4"/>
    <w:rsid w:val="002F0B7C"/>
    <w:rsid w:val="002F578E"/>
    <w:rsid w:val="002F5F35"/>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54A2"/>
    <w:rsid w:val="00467FE8"/>
    <w:rsid w:val="004750A7"/>
    <w:rsid w:val="00481279"/>
    <w:rsid w:val="00483211"/>
    <w:rsid w:val="00483A85"/>
    <w:rsid w:val="004844DB"/>
    <w:rsid w:val="00494DE6"/>
    <w:rsid w:val="004A57CA"/>
    <w:rsid w:val="004B0E4D"/>
    <w:rsid w:val="004B1BB4"/>
    <w:rsid w:val="004B6CFD"/>
    <w:rsid w:val="004B715A"/>
    <w:rsid w:val="004D250C"/>
    <w:rsid w:val="004D50EB"/>
    <w:rsid w:val="004D5448"/>
    <w:rsid w:val="004E1E6F"/>
    <w:rsid w:val="004E6BAE"/>
    <w:rsid w:val="004F1AD4"/>
    <w:rsid w:val="004F598B"/>
    <w:rsid w:val="005042C9"/>
    <w:rsid w:val="00517BAE"/>
    <w:rsid w:val="00523172"/>
    <w:rsid w:val="00536C1C"/>
    <w:rsid w:val="005461A1"/>
    <w:rsid w:val="00561C42"/>
    <w:rsid w:val="0056375E"/>
    <w:rsid w:val="0056460A"/>
    <w:rsid w:val="00582BF9"/>
    <w:rsid w:val="00591EC2"/>
    <w:rsid w:val="005949D7"/>
    <w:rsid w:val="005959A6"/>
    <w:rsid w:val="005A117A"/>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26CF2"/>
    <w:rsid w:val="0064028A"/>
    <w:rsid w:val="00645E07"/>
    <w:rsid w:val="00650EBE"/>
    <w:rsid w:val="006529BC"/>
    <w:rsid w:val="00654DC7"/>
    <w:rsid w:val="00655558"/>
    <w:rsid w:val="0065565C"/>
    <w:rsid w:val="00655823"/>
    <w:rsid w:val="0066423C"/>
    <w:rsid w:val="00670048"/>
    <w:rsid w:val="00670866"/>
    <w:rsid w:val="00675BFF"/>
    <w:rsid w:val="00697860"/>
    <w:rsid w:val="006A1545"/>
    <w:rsid w:val="006B3E36"/>
    <w:rsid w:val="006C50A1"/>
    <w:rsid w:val="006D4DB4"/>
    <w:rsid w:val="006D6DB8"/>
    <w:rsid w:val="006E1A48"/>
    <w:rsid w:val="006E2022"/>
    <w:rsid w:val="006F6C0D"/>
    <w:rsid w:val="007011CC"/>
    <w:rsid w:val="00701E4C"/>
    <w:rsid w:val="00705458"/>
    <w:rsid w:val="0071531E"/>
    <w:rsid w:val="0072130D"/>
    <w:rsid w:val="007214B5"/>
    <w:rsid w:val="0072799D"/>
    <w:rsid w:val="0073665B"/>
    <w:rsid w:val="0074779E"/>
    <w:rsid w:val="007572D1"/>
    <w:rsid w:val="00764D06"/>
    <w:rsid w:val="00766A2B"/>
    <w:rsid w:val="007718E3"/>
    <w:rsid w:val="0077501C"/>
    <w:rsid w:val="0077712A"/>
    <w:rsid w:val="007772E5"/>
    <w:rsid w:val="00790D33"/>
    <w:rsid w:val="00793FB7"/>
    <w:rsid w:val="007A57AC"/>
    <w:rsid w:val="007A7548"/>
    <w:rsid w:val="007B2160"/>
    <w:rsid w:val="007B71E2"/>
    <w:rsid w:val="007C0174"/>
    <w:rsid w:val="007C1A29"/>
    <w:rsid w:val="007D17C3"/>
    <w:rsid w:val="007F5477"/>
    <w:rsid w:val="007F7AF4"/>
    <w:rsid w:val="008237C7"/>
    <w:rsid w:val="00830B07"/>
    <w:rsid w:val="008361AE"/>
    <w:rsid w:val="00836DF4"/>
    <w:rsid w:val="00844643"/>
    <w:rsid w:val="00853E43"/>
    <w:rsid w:val="008549D0"/>
    <w:rsid w:val="00862524"/>
    <w:rsid w:val="0088185A"/>
    <w:rsid w:val="008A6186"/>
    <w:rsid w:val="008A7026"/>
    <w:rsid w:val="008B268D"/>
    <w:rsid w:val="008C3164"/>
    <w:rsid w:val="008C4940"/>
    <w:rsid w:val="008D3441"/>
    <w:rsid w:val="009023F3"/>
    <w:rsid w:val="00906BBB"/>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33C67"/>
    <w:rsid w:val="00A42215"/>
    <w:rsid w:val="00A52B84"/>
    <w:rsid w:val="00A62F73"/>
    <w:rsid w:val="00A7415D"/>
    <w:rsid w:val="00A7418F"/>
    <w:rsid w:val="00A84A22"/>
    <w:rsid w:val="00A84BDD"/>
    <w:rsid w:val="00A90E89"/>
    <w:rsid w:val="00A911F7"/>
    <w:rsid w:val="00A94E91"/>
    <w:rsid w:val="00A95ECC"/>
    <w:rsid w:val="00AA6015"/>
    <w:rsid w:val="00AA7FF3"/>
    <w:rsid w:val="00AB416B"/>
    <w:rsid w:val="00AB449D"/>
    <w:rsid w:val="00AB4B72"/>
    <w:rsid w:val="00AB4FB5"/>
    <w:rsid w:val="00AB5C17"/>
    <w:rsid w:val="00AB7789"/>
    <w:rsid w:val="00AC0597"/>
    <w:rsid w:val="00AC3D54"/>
    <w:rsid w:val="00AC6581"/>
    <w:rsid w:val="00AC779E"/>
    <w:rsid w:val="00AC7AB2"/>
    <w:rsid w:val="00AD66E8"/>
    <w:rsid w:val="00AE1833"/>
    <w:rsid w:val="00B11A1E"/>
    <w:rsid w:val="00B32866"/>
    <w:rsid w:val="00B45376"/>
    <w:rsid w:val="00B470BC"/>
    <w:rsid w:val="00B518C0"/>
    <w:rsid w:val="00B532F6"/>
    <w:rsid w:val="00B67A7C"/>
    <w:rsid w:val="00B7263E"/>
    <w:rsid w:val="00B736DD"/>
    <w:rsid w:val="00B82600"/>
    <w:rsid w:val="00B82803"/>
    <w:rsid w:val="00B918FC"/>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458F2"/>
    <w:rsid w:val="00C56E6D"/>
    <w:rsid w:val="00C60B40"/>
    <w:rsid w:val="00C646F0"/>
    <w:rsid w:val="00C67803"/>
    <w:rsid w:val="00C73D3C"/>
    <w:rsid w:val="00CB3C36"/>
    <w:rsid w:val="00CC6E8D"/>
    <w:rsid w:val="00CE31CB"/>
    <w:rsid w:val="00CF55E1"/>
    <w:rsid w:val="00D007FF"/>
    <w:rsid w:val="00D11588"/>
    <w:rsid w:val="00D20EA1"/>
    <w:rsid w:val="00D2125A"/>
    <w:rsid w:val="00D24B5E"/>
    <w:rsid w:val="00D24E6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C72F9"/>
    <w:rsid w:val="00DD0C41"/>
    <w:rsid w:val="00DD66B1"/>
    <w:rsid w:val="00DD7E8A"/>
    <w:rsid w:val="00DE29F9"/>
    <w:rsid w:val="00DF06E1"/>
    <w:rsid w:val="00DF4255"/>
    <w:rsid w:val="00DF588F"/>
    <w:rsid w:val="00E05E0F"/>
    <w:rsid w:val="00E06BFD"/>
    <w:rsid w:val="00E16202"/>
    <w:rsid w:val="00E23321"/>
    <w:rsid w:val="00E27D38"/>
    <w:rsid w:val="00E31C42"/>
    <w:rsid w:val="00E32D8F"/>
    <w:rsid w:val="00E32E6A"/>
    <w:rsid w:val="00E36434"/>
    <w:rsid w:val="00E4469D"/>
    <w:rsid w:val="00E4606F"/>
    <w:rsid w:val="00E647E1"/>
    <w:rsid w:val="00E65808"/>
    <w:rsid w:val="00E71E25"/>
    <w:rsid w:val="00E7510A"/>
    <w:rsid w:val="00E808CC"/>
    <w:rsid w:val="00E82566"/>
    <w:rsid w:val="00E8562A"/>
    <w:rsid w:val="00E90240"/>
    <w:rsid w:val="00E92DD2"/>
    <w:rsid w:val="00EA127E"/>
    <w:rsid w:val="00EA1809"/>
    <w:rsid w:val="00EA31E5"/>
    <w:rsid w:val="00EA3A2A"/>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61892"/>
    <w:rsid w:val="00F63A3C"/>
    <w:rsid w:val="00F67186"/>
    <w:rsid w:val="00F719E2"/>
    <w:rsid w:val="00F76A6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75E"/>
    <w:pPr>
      <w:suppressAutoHyphens/>
      <w:spacing w:after="160" w:line="259" w:lineRule="auto"/>
    </w:pPr>
    <w:rPr>
      <w:rFonts w:eastAsia="PMingLiU" w:cs="Calibri"/>
      <w:sz w:val="22"/>
      <w:szCs w:val="22"/>
      <w:lang w:eastAsia="zh-TW"/>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a5"/>
    <w:uiPriority w:val="99"/>
    <w:unhideWhenUsed/>
    <w:qFormat/>
    <w:rPr>
      <w:rFonts w:eastAsia="SimSun" w:cstheme="minorBidi"/>
      <w:sz w:val="20"/>
      <w:szCs w:val="20"/>
      <w:lang w:eastAsia="en-US"/>
    </w:rPr>
  </w:style>
  <w:style w:type="paragraph" w:styleId="a6">
    <w:name w:val="Body Text"/>
    <w:basedOn w:val="a"/>
    <w:unhideWhenUsed/>
    <w:qFormat/>
    <w:pPr>
      <w:spacing w:after="120"/>
    </w:pPr>
  </w:style>
  <w:style w:type="paragraph" w:styleId="a7">
    <w:name w:val="Balloon Text"/>
    <w:basedOn w:val="a"/>
    <w:uiPriority w:val="99"/>
    <w:semiHidden/>
    <w:unhideWhenUsed/>
    <w:qFormat/>
    <w:rPr>
      <w:rFonts w:ascii="Segoe UI" w:eastAsia="SimSun" w:hAnsi="Segoe UI" w:cs="Segoe UI"/>
      <w:sz w:val="18"/>
      <w:szCs w:val="18"/>
      <w:lang w:eastAsia="en-US"/>
    </w:rPr>
  </w:style>
  <w:style w:type="paragraph" w:styleId="a8">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9">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a">
    <w:name w:val="List"/>
    <w:basedOn w:val="a6"/>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リスト段落 (文字)"/>
    <w:aliases w:val="- Bullets (文字),?? ?? (文字),????? (文字),???? (文字),Lista1 (文字),中等深浅网格 1 - 着色 21 (文字),列出段落1 (文字),¥¡¡¡¡ì¬º¥¹¥È¶ÎÂä (文字),ÁÐ³ö¶ÎÂä (文字),¥ê¥¹¥È¶ÎÂä (文字),列表段落1 (文字),—ño’i—Ž (文字),1st level - Bullet List Paragraph (文字),Lettre d'introduction (文字),列 (文字)"/>
    <w:basedOn w:val="a0"/>
    <w:link w:val="af7"/>
    <w:qFormat/>
    <w:rPr>
      <w:rFonts w:ascii="Arial" w:eastAsia="Batang" w:hAnsi="Arial" w:cs="Times New Roman"/>
      <w:sz w:val="32"/>
      <w:szCs w:val="32"/>
      <w:lang w:val="en-GB" w:eastAsia="ko-KR"/>
    </w:rPr>
  </w:style>
  <w:style w:type="paragraph" w:styleId="af7">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列表段落"/>
    <w:basedOn w:val="a"/>
    <w:link w:val="af6"/>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aliases w:val="列出段落 字元,リスト段落 字元,列表段落 字元,列表段落11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6"/>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6"/>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4">
    <w:name w:val="修訂1"/>
    <w:uiPriority w:val="99"/>
    <w:semiHidden/>
    <w:qFormat/>
    <w:pPr>
      <w:suppressAutoHyphens/>
    </w:pPr>
    <w:rPr>
      <w:rFonts w:eastAsia="PMingLiU" w:cs="Calibri"/>
      <w:sz w:val="22"/>
      <w:szCs w:val="22"/>
      <w:lang w:eastAsia="zh-TW"/>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a5">
    <w:name w:val="コメント文字列 (文字)"/>
    <w:basedOn w:val="a0"/>
    <w:link w:val="a4"/>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27744">
      <w:bodyDiv w:val="1"/>
      <w:marLeft w:val="0"/>
      <w:marRight w:val="0"/>
      <w:marTop w:val="0"/>
      <w:marBottom w:val="0"/>
      <w:divBdr>
        <w:top w:val="none" w:sz="0" w:space="0" w:color="auto"/>
        <w:left w:val="none" w:sz="0" w:space="0" w:color="auto"/>
        <w:bottom w:val="none" w:sz="0" w:space="0" w:color="auto"/>
        <w:right w:val="none" w:sz="0" w:space="0" w:color="auto"/>
      </w:divBdr>
    </w:div>
    <w:div w:id="1070880378">
      <w:bodyDiv w:val="1"/>
      <w:marLeft w:val="0"/>
      <w:marRight w:val="0"/>
      <w:marTop w:val="0"/>
      <w:marBottom w:val="0"/>
      <w:divBdr>
        <w:top w:val="none" w:sz="0" w:space="0" w:color="auto"/>
        <w:left w:val="none" w:sz="0" w:space="0" w:color="auto"/>
        <w:bottom w:val="none" w:sz="0" w:space="0" w:color="auto"/>
        <w:right w:val="none" w:sz="0" w:space="0" w:color="auto"/>
      </w:divBdr>
    </w:div>
    <w:div w:id="1349059264">
      <w:bodyDiv w:val="1"/>
      <w:marLeft w:val="0"/>
      <w:marRight w:val="0"/>
      <w:marTop w:val="0"/>
      <w:marBottom w:val="0"/>
      <w:divBdr>
        <w:top w:val="none" w:sz="0" w:space="0" w:color="auto"/>
        <w:left w:val="none" w:sz="0" w:space="0" w:color="auto"/>
        <w:bottom w:val="none" w:sz="0" w:space="0" w:color="auto"/>
        <w:right w:val="none" w:sz="0" w:space="0" w:color="auto"/>
      </w:divBdr>
    </w:div>
    <w:div w:id="1354459922">
      <w:bodyDiv w:val="1"/>
      <w:marLeft w:val="0"/>
      <w:marRight w:val="0"/>
      <w:marTop w:val="0"/>
      <w:marBottom w:val="0"/>
      <w:divBdr>
        <w:top w:val="none" w:sz="0" w:space="0" w:color="auto"/>
        <w:left w:val="none" w:sz="0" w:space="0" w:color="auto"/>
        <w:bottom w:val="none" w:sz="0" w:space="0" w:color="auto"/>
        <w:right w:val="none" w:sz="0" w:space="0" w:color="auto"/>
      </w:divBdr>
    </w:div>
    <w:div w:id="1710228870">
      <w:bodyDiv w:val="1"/>
      <w:marLeft w:val="0"/>
      <w:marRight w:val="0"/>
      <w:marTop w:val="0"/>
      <w:marBottom w:val="0"/>
      <w:divBdr>
        <w:top w:val="none" w:sz="0" w:space="0" w:color="auto"/>
        <w:left w:val="none" w:sz="0" w:space="0" w:color="auto"/>
        <w:bottom w:val="none" w:sz="0" w:space="0" w:color="auto"/>
        <w:right w:val="none" w:sz="0" w:space="0" w:color="auto"/>
      </w:divBdr>
    </w:div>
    <w:div w:id="1792553871">
      <w:bodyDiv w:val="1"/>
      <w:marLeft w:val="0"/>
      <w:marRight w:val="0"/>
      <w:marTop w:val="0"/>
      <w:marBottom w:val="0"/>
      <w:divBdr>
        <w:top w:val="none" w:sz="0" w:space="0" w:color="auto"/>
        <w:left w:val="none" w:sz="0" w:space="0" w:color="auto"/>
        <w:bottom w:val="none" w:sz="0" w:space="0" w:color="auto"/>
        <w:right w:val="none" w:sz="0" w:space="0" w:color="auto"/>
      </w:divBdr>
    </w:div>
    <w:div w:id="1920556313">
      <w:bodyDiv w:val="1"/>
      <w:marLeft w:val="0"/>
      <w:marRight w:val="0"/>
      <w:marTop w:val="0"/>
      <w:marBottom w:val="0"/>
      <w:divBdr>
        <w:top w:val="none" w:sz="0" w:space="0" w:color="auto"/>
        <w:left w:val="none" w:sz="0" w:space="0" w:color="auto"/>
        <w:bottom w:val="none" w:sz="0" w:space="0" w:color="auto"/>
        <w:right w:val="none" w:sz="0" w:space="0" w:color="auto"/>
      </w:divBdr>
    </w:div>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3" Type="http://schemas.openxmlformats.org/officeDocument/2006/relationships/customXml" Target="../customXml/item3.xm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5624</Words>
  <Characters>32061</Characters>
  <Application>Microsoft Office Word</Application>
  <DocSecurity>0</DocSecurity>
  <Lines>267</Lines>
  <Paragraphs>75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37610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福井崇久/研究員</cp:lastModifiedBy>
  <cp:revision>5</cp:revision>
  <dcterms:created xsi:type="dcterms:W3CDTF">2022-10-14T07:07:00Z</dcterms:created>
  <dcterms:modified xsi:type="dcterms:W3CDTF">2022-10-14T07:39:00Z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