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C677" w14:textId="29F95F85" w:rsidR="00A62F73" w:rsidRDefault="00AC6581">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R1-221</w:t>
      </w:r>
      <w:r w:rsidR="00102BB2">
        <w:rPr>
          <w:rFonts w:ascii="Arial" w:hAnsi="Arial" w:cs="Arial"/>
          <w:b/>
          <w:bCs/>
          <w:color w:val="000000"/>
          <w:sz w:val="24"/>
          <w:lang w:val="de-DE"/>
        </w:rPr>
        <w:t>nnnn</w:t>
      </w:r>
    </w:p>
    <w:p w14:paraId="5DC793B4" w14:textId="77777777" w:rsidR="00A62F73" w:rsidRDefault="00AC6581">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4C7A3D60" w14:textId="77777777" w:rsidR="00A62F73" w:rsidRDefault="00A62F73">
      <w:pPr>
        <w:tabs>
          <w:tab w:val="center" w:pos="4536"/>
          <w:tab w:val="right" w:pos="9072"/>
        </w:tabs>
        <w:spacing w:line="276" w:lineRule="auto"/>
        <w:rPr>
          <w:rFonts w:ascii="Arial" w:hAnsi="Arial" w:cs="Arial"/>
          <w:b/>
          <w:bCs/>
        </w:rPr>
      </w:pPr>
    </w:p>
    <w:p w14:paraId="089175AD"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F5C339B" w14:textId="77777777" w:rsidR="00A62F73" w:rsidRDefault="00AC6581">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F349F45" w14:textId="599EBEB9" w:rsidR="00A62F73" w:rsidRDefault="00AC6581">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102BB2">
        <w:rPr>
          <w:rFonts w:ascii="Arial" w:hAnsi="Arial" w:cs="Arial"/>
        </w:rPr>
        <w:t>2</w:t>
      </w:r>
      <w:r>
        <w:rPr>
          <w:rFonts w:ascii="Arial" w:hAnsi="Arial" w:cs="Arial"/>
        </w:rPr>
        <w:t>)</w:t>
      </w:r>
    </w:p>
    <w:p w14:paraId="40CEEB5D" w14:textId="77777777" w:rsidR="00A62F73" w:rsidRDefault="00AC6581">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D282BB2" w14:textId="77777777" w:rsidR="00A62F73" w:rsidRDefault="00AC6581">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69212E7E" w14:textId="77777777" w:rsidR="00A62F73" w:rsidRDefault="00AC6581">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A62F73" w14:paraId="3B243016" w14:textId="77777777">
        <w:tc>
          <w:tcPr>
            <w:tcW w:w="9926" w:type="dxa"/>
          </w:tcPr>
          <w:p w14:paraId="39018804" w14:textId="77777777" w:rsidR="00A62F73" w:rsidRDefault="00AC6581">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ACBDF0B" w14:textId="77777777" w:rsidR="00A62F73" w:rsidRDefault="00AC6581">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4A385774"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7FC84B" w14:textId="77777777" w:rsidR="00A62F73" w:rsidRDefault="00AC6581">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733C634" w14:textId="77777777" w:rsidR="00A62F73" w:rsidRDefault="00AC6581">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58479487" w14:textId="77777777" w:rsidR="00A62F73" w:rsidRDefault="00AC6581">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4D19DE80" w14:textId="77777777" w:rsidR="00A62F73" w:rsidRDefault="00AC6581">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479BE12"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D7DB61E"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AC08738"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71065F5" w14:textId="77777777" w:rsidR="00A62F73" w:rsidRDefault="00AC6581">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76558BCA" w14:textId="77777777" w:rsidR="00A62F73" w:rsidRDefault="00AC6581">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4AE0AF61" w14:textId="77777777" w:rsidR="00A62F73" w:rsidRDefault="00AC6581">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28B504C4" w14:textId="77777777" w:rsidR="00A62F73" w:rsidRDefault="00AC6581">
      <w:pPr>
        <w:pStyle w:val="af5"/>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43849597"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506B9925"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4ADF11BC" w14:textId="411B569B"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3 – </w:t>
      </w:r>
      <w:r w:rsidR="002F5F35" w:rsidRPr="002F5F35">
        <w:rPr>
          <w:rFonts w:ascii="Times New Roman" w:hAnsi="Times New Roman" w:cs="Times New Roman"/>
          <w:sz w:val="20"/>
          <w:szCs w:val="20"/>
        </w:rPr>
        <w:t>How to inform UE which indicated TCI state(s) that UE shall apply to target channel/signal</w:t>
      </w:r>
    </w:p>
    <w:p w14:paraId="6AB82559"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57DAF2F"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1B66E79" w14:textId="77777777" w:rsidR="00A62F73" w:rsidRDefault="00AC6581">
      <w:pPr>
        <w:pStyle w:val="af5"/>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3EB8EDFA" w14:textId="77777777" w:rsidR="00A62F73" w:rsidRDefault="00A62F73">
      <w:pPr>
        <w:snapToGrid w:val="0"/>
        <w:spacing w:after="0" w:line="288" w:lineRule="auto"/>
        <w:rPr>
          <w:rFonts w:ascii="Times New Roman" w:hAnsi="Times New Roman" w:cs="Times New Roman"/>
          <w:sz w:val="20"/>
          <w:szCs w:val="20"/>
        </w:rPr>
      </w:pPr>
    </w:p>
    <w:p w14:paraId="578E5760" w14:textId="48CCAD54"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FL summary (Round </w:t>
      </w:r>
      <w:r w:rsidR="00626CF2">
        <w:rPr>
          <w:rFonts w:ascii="Times New Roman" w:hAnsi="Times New Roman" w:cs="Times New Roman"/>
          <w:sz w:val="20"/>
          <w:szCs w:val="20"/>
        </w:rPr>
        <w:t>2</w:t>
      </w:r>
      <w:r>
        <w:rPr>
          <w:rFonts w:ascii="Times New Roman" w:hAnsi="Times New Roman" w:cs="Times New Roman"/>
          <w:sz w:val="20"/>
          <w:szCs w:val="20"/>
        </w:rPr>
        <w:t xml:space="preserve">) is prepared for our </w:t>
      </w:r>
      <w:r w:rsidR="00626CF2">
        <w:rPr>
          <w:rFonts w:ascii="Times New Roman" w:hAnsi="Times New Roman" w:cs="Times New Roman"/>
          <w:sz w:val="20"/>
          <w:szCs w:val="20"/>
        </w:rPr>
        <w:t>3</w:t>
      </w:r>
      <w:r w:rsidR="00626CF2" w:rsidRPr="00626CF2">
        <w:rPr>
          <w:rFonts w:ascii="Times New Roman" w:hAnsi="Times New Roman" w:cs="Times New Roman"/>
          <w:sz w:val="20"/>
          <w:szCs w:val="20"/>
          <w:vertAlign w:val="superscript"/>
        </w:rPr>
        <w:t>rd</w:t>
      </w:r>
      <w:r>
        <w:rPr>
          <w:rFonts w:ascii="Times New Roman" w:hAnsi="Times New Roman" w:cs="Times New Roman"/>
          <w:sz w:val="20"/>
          <w:szCs w:val="20"/>
        </w:rPr>
        <w:t xml:space="preserve"> GTW discussion (</w:t>
      </w:r>
      <w:r w:rsidR="00626CF2">
        <w:rPr>
          <w:rFonts w:ascii="Times New Roman" w:hAnsi="Times New Roman" w:cs="Times New Roman"/>
          <w:sz w:val="20"/>
          <w:szCs w:val="20"/>
        </w:rPr>
        <w:t>potential Monday</w:t>
      </w:r>
      <w:r>
        <w:rPr>
          <w:rFonts w:ascii="Times New Roman" w:hAnsi="Times New Roman" w:cs="Times New Roman"/>
          <w:sz w:val="20"/>
          <w:szCs w:val="20"/>
        </w:rPr>
        <w:t xml:space="preserve"> 10/1</w:t>
      </w:r>
      <w:r w:rsidR="00626CF2">
        <w:rPr>
          <w:rFonts w:ascii="Times New Roman" w:hAnsi="Times New Roman" w:cs="Times New Roman"/>
          <w:sz w:val="20"/>
          <w:szCs w:val="20"/>
        </w:rPr>
        <w:t>7</w:t>
      </w:r>
      <w:r>
        <w:rPr>
          <w:rFonts w:ascii="Times New Roman" w:hAnsi="Times New Roman" w:cs="Times New Roman"/>
          <w:sz w:val="20"/>
          <w:szCs w:val="20"/>
        </w:rPr>
        <w:t xml:space="preserve"> @</w:t>
      </w:r>
      <w:r w:rsidR="00626CF2">
        <w:rPr>
          <w:rFonts w:ascii="Times New Roman" w:hAnsi="Times New Roman" w:cs="Times New Roman"/>
          <w:sz w:val="20"/>
          <w:szCs w:val="20"/>
        </w:rPr>
        <w:t>03</w:t>
      </w:r>
      <w:r>
        <w:rPr>
          <w:rFonts w:ascii="Times New Roman" w:hAnsi="Times New Roman" w:cs="Times New Roman"/>
          <w:sz w:val="20"/>
          <w:szCs w:val="20"/>
        </w:rPr>
        <w:t xml:space="preserve">:00 UTC). Please upload your inputs to the corresponding draft folder, if any, </w:t>
      </w:r>
      <w:r>
        <w:rPr>
          <w:rFonts w:ascii="Times New Roman" w:hAnsi="Times New Roman" w:cs="Times New Roman"/>
          <w:b/>
          <w:bCs/>
          <w:sz w:val="20"/>
          <w:szCs w:val="20"/>
          <w:highlight w:val="yellow"/>
        </w:rPr>
        <w:t xml:space="preserve">by </w:t>
      </w:r>
      <w:r w:rsidR="00626CF2" w:rsidRPr="00626CF2">
        <w:rPr>
          <w:rFonts w:ascii="Times New Roman" w:hAnsi="Times New Roman" w:cs="Times New Roman"/>
          <w:b/>
          <w:bCs/>
          <w:sz w:val="20"/>
          <w:szCs w:val="20"/>
          <w:highlight w:val="yellow"/>
        </w:rPr>
        <w:t xml:space="preserve">Monday </w:t>
      </w:r>
      <w:r>
        <w:rPr>
          <w:rFonts w:ascii="Times New Roman" w:hAnsi="Times New Roman" w:cs="Times New Roman"/>
          <w:b/>
          <w:bCs/>
          <w:sz w:val="20"/>
          <w:szCs w:val="20"/>
          <w:highlight w:val="yellow"/>
        </w:rPr>
        <w:t>10/1</w:t>
      </w:r>
      <w:r w:rsidR="00626CF2">
        <w:rPr>
          <w:rFonts w:ascii="Times New Roman" w:hAnsi="Times New Roman" w:cs="Times New Roman"/>
          <w:b/>
          <w:bCs/>
          <w:sz w:val="20"/>
          <w:szCs w:val="20"/>
          <w:highlight w:val="yellow"/>
        </w:rPr>
        <w:t>7</w:t>
      </w:r>
      <w:r>
        <w:rPr>
          <w:rFonts w:ascii="Times New Roman" w:hAnsi="Times New Roman" w:cs="Times New Roman"/>
          <w:b/>
          <w:bCs/>
          <w:sz w:val="20"/>
          <w:szCs w:val="20"/>
          <w:highlight w:val="yellow"/>
        </w:rPr>
        <w:t xml:space="preserve"> @</w:t>
      </w:r>
      <w:r w:rsidR="00626CF2">
        <w:rPr>
          <w:rFonts w:ascii="Times New Roman" w:hAnsi="Times New Roman" w:cs="Times New Roman"/>
          <w:b/>
          <w:bCs/>
          <w:sz w:val="20"/>
          <w:szCs w:val="20"/>
          <w:highlight w:val="yellow"/>
        </w:rPr>
        <w:t>01</w:t>
      </w:r>
      <w:r>
        <w:rPr>
          <w:rFonts w:ascii="Times New Roman" w:hAnsi="Times New Roman" w:cs="Times New Roman"/>
          <w:b/>
          <w:bCs/>
          <w:sz w:val="20"/>
          <w:szCs w:val="20"/>
          <w:highlight w:val="yellow"/>
        </w:rPr>
        <w:t>:00 UTC</w:t>
      </w:r>
      <w:r w:rsidRPr="00626CF2">
        <w:rPr>
          <w:rFonts w:ascii="Times New Roman" w:hAnsi="Times New Roman" w:cs="Times New Roman"/>
          <w:b/>
          <w:bCs/>
          <w:sz w:val="20"/>
          <w:szCs w:val="20"/>
          <w:highlight w:val="yellow"/>
        </w:rPr>
        <w:t>.</w:t>
      </w:r>
    </w:p>
    <w:p w14:paraId="0ABAE9A0" w14:textId="77777777" w:rsidR="00A62F73" w:rsidRDefault="00AC6581">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t>Contact Person</w:t>
      </w:r>
    </w:p>
    <w:p w14:paraId="3FA15A3E"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2C0FE26D" w14:textId="77777777" w:rsidR="00A62F73" w:rsidRDefault="00AC6581">
      <w:pPr>
        <w:pStyle w:val="a3"/>
        <w:spacing w:before="240"/>
        <w:jc w:val="center"/>
        <w:rPr>
          <w:rFonts w:ascii="Times New Roman" w:hAnsi="Times New Roman" w:cs="Times New Roman"/>
        </w:rPr>
      </w:pPr>
      <w:r>
        <w:rPr>
          <w:rFonts w:ascii="Times New Roman" w:hAnsi="Times New Roman" w:cs="Times New Roman"/>
        </w:rPr>
        <w:lastRenderedPageBreak/>
        <w:t>Table 0 Contact Information</w:t>
      </w:r>
    </w:p>
    <w:tbl>
      <w:tblPr>
        <w:tblStyle w:val="ab"/>
        <w:tblW w:w="9930" w:type="dxa"/>
        <w:tblLook w:val="04A0" w:firstRow="1" w:lastRow="0" w:firstColumn="1" w:lastColumn="0" w:noHBand="0" w:noVBand="1"/>
      </w:tblPr>
      <w:tblGrid>
        <w:gridCol w:w="1747"/>
        <w:gridCol w:w="2192"/>
        <w:gridCol w:w="5991"/>
      </w:tblGrid>
      <w:tr w:rsidR="00A62F73" w14:paraId="55CEEDC6" w14:textId="77777777">
        <w:trPr>
          <w:trHeight w:val="271"/>
        </w:trPr>
        <w:tc>
          <w:tcPr>
            <w:tcW w:w="1747" w:type="dxa"/>
            <w:shd w:val="clear" w:color="auto" w:fill="D9D9D9" w:themeFill="background1" w:themeFillShade="D9"/>
          </w:tcPr>
          <w:p w14:paraId="786E4AA2"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3A321D4A"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2F9A8437"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A62F73" w14:paraId="2D6D182D" w14:textId="77777777">
        <w:trPr>
          <w:trHeight w:val="271"/>
        </w:trPr>
        <w:tc>
          <w:tcPr>
            <w:tcW w:w="1747" w:type="dxa"/>
          </w:tcPr>
          <w:p w14:paraId="7E849CD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4081009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000E565"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A62F73" w14:paraId="77B86EA3" w14:textId="77777777">
        <w:trPr>
          <w:trHeight w:val="288"/>
        </w:trPr>
        <w:tc>
          <w:tcPr>
            <w:tcW w:w="1747" w:type="dxa"/>
          </w:tcPr>
          <w:p w14:paraId="4D4550E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73ED1D0"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40041578" w14:textId="77777777" w:rsidR="00A62F73" w:rsidRDefault="00AC6581">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A62F73" w14:paraId="2E2BDD99" w14:textId="77777777">
        <w:trPr>
          <w:trHeight w:val="271"/>
        </w:trPr>
        <w:tc>
          <w:tcPr>
            <w:tcW w:w="1747" w:type="dxa"/>
          </w:tcPr>
          <w:p w14:paraId="79795F7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04F788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43D06E7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A62F73" w14:paraId="53645079" w14:textId="77777777">
        <w:trPr>
          <w:trHeight w:val="288"/>
        </w:trPr>
        <w:tc>
          <w:tcPr>
            <w:tcW w:w="1747" w:type="dxa"/>
          </w:tcPr>
          <w:p w14:paraId="63E0F9C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8DBB7F6"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302D42B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A62F73" w14:paraId="74F9DB7C" w14:textId="77777777">
        <w:trPr>
          <w:trHeight w:val="288"/>
        </w:trPr>
        <w:tc>
          <w:tcPr>
            <w:tcW w:w="1747" w:type="dxa"/>
          </w:tcPr>
          <w:p w14:paraId="4A70196F"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498C8B3E"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2FC6B426"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A62F73" w14:paraId="66307309" w14:textId="77777777">
        <w:trPr>
          <w:trHeight w:val="288"/>
        </w:trPr>
        <w:tc>
          <w:tcPr>
            <w:tcW w:w="1747" w:type="dxa"/>
          </w:tcPr>
          <w:p w14:paraId="3066216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91C41E9"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C196B2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ukui.takahisa@sharp.com</w:t>
            </w:r>
          </w:p>
        </w:tc>
      </w:tr>
      <w:tr w:rsidR="00A62F73" w14:paraId="0E44DB9B" w14:textId="77777777">
        <w:trPr>
          <w:trHeight w:val="288"/>
        </w:trPr>
        <w:tc>
          <w:tcPr>
            <w:tcW w:w="1747" w:type="dxa"/>
          </w:tcPr>
          <w:p w14:paraId="6BB9FF20"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97D6D2D"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BD24F9C" w14:textId="77777777" w:rsidR="00A62F73" w:rsidRDefault="00AC6581">
            <w:pPr>
              <w:spacing w:after="0"/>
              <w:jc w:val="center"/>
              <w:rPr>
                <w:sz w:val="18"/>
                <w:szCs w:val="18"/>
              </w:rPr>
            </w:pPr>
            <w:r>
              <w:rPr>
                <w:rFonts w:ascii="Times New Roman" w:hAnsi="Times New Roman" w:cs="Times New Roman"/>
                <w:sz w:val="18"/>
                <w:szCs w:val="18"/>
              </w:rPr>
              <w:t>gao.bo1@ZTE.com.cn</w:t>
            </w:r>
          </w:p>
        </w:tc>
      </w:tr>
      <w:tr w:rsidR="00A62F73" w14:paraId="0BE0F177" w14:textId="77777777">
        <w:trPr>
          <w:trHeight w:val="288"/>
        </w:trPr>
        <w:tc>
          <w:tcPr>
            <w:tcW w:w="1747" w:type="dxa"/>
          </w:tcPr>
          <w:p w14:paraId="02A98B2D"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3D4CE3DC"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9CE56B3"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A62F73" w14:paraId="337D686A" w14:textId="77777777">
        <w:trPr>
          <w:trHeight w:val="288"/>
        </w:trPr>
        <w:tc>
          <w:tcPr>
            <w:tcW w:w="1747" w:type="dxa"/>
          </w:tcPr>
          <w:p w14:paraId="4F9C0CF0"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0A9418F"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6844D3C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A62F73" w14:paraId="15C9A820" w14:textId="77777777">
        <w:trPr>
          <w:trHeight w:val="288"/>
        </w:trPr>
        <w:tc>
          <w:tcPr>
            <w:tcW w:w="1747" w:type="dxa"/>
          </w:tcPr>
          <w:p w14:paraId="6D1B6C4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0166584"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064164EE"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A62F73" w14:paraId="624DAE09" w14:textId="77777777">
        <w:trPr>
          <w:trHeight w:val="288"/>
        </w:trPr>
        <w:tc>
          <w:tcPr>
            <w:tcW w:w="1747" w:type="dxa"/>
          </w:tcPr>
          <w:p w14:paraId="744386C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D9742A2"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0EE42AE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A62F73" w14:paraId="55B91AA8" w14:textId="77777777">
        <w:trPr>
          <w:trHeight w:val="288"/>
        </w:trPr>
        <w:tc>
          <w:tcPr>
            <w:tcW w:w="1747" w:type="dxa"/>
          </w:tcPr>
          <w:p w14:paraId="591A873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9C2B4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6DA107E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A62F73" w14:paraId="3EC09C45" w14:textId="77777777">
        <w:trPr>
          <w:trHeight w:val="288"/>
        </w:trPr>
        <w:tc>
          <w:tcPr>
            <w:tcW w:w="1747" w:type="dxa"/>
          </w:tcPr>
          <w:p w14:paraId="3940950B"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7DA2A40E"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637C9D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A62F73" w14:paraId="5DB09B06" w14:textId="77777777">
        <w:trPr>
          <w:trHeight w:val="288"/>
        </w:trPr>
        <w:tc>
          <w:tcPr>
            <w:tcW w:w="1747" w:type="dxa"/>
          </w:tcPr>
          <w:p w14:paraId="7E37E85E"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1DA4E2B"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6EF59060"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A62F73" w14:paraId="390E20FC" w14:textId="77777777">
        <w:trPr>
          <w:trHeight w:val="288"/>
        </w:trPr>
        <w:tc>
          <w:tcPr>
            <w:tcW w:w="1747" w:type="dxa"/>
          </w:tcPr>
          <w:p w14:paraId="5B382199"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136DE46B"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9E09DAE"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A62F73" w14:paraId="28E1387D" w14:textId="77777777">
        <w:trPr>
          <w:trHeight w:val="288"/>
        </w:trPr>
        <w:tc>
          <w:tcPr>
            <w:tcW w:w="1747" w:type="dxa"/>
          </w:tcPr>
          <w:p w14:paraId="6E14384A" w14:textId="4424AB92"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8C0596F" w14:textId="280A3DE8"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un</w:t>
            </w:r>
          </w:p>
        </w:tc>
        <w:tc>
          <w:tcPr>
            <w:tcW w:w="5991" w:type="dxa"/>
          </w:tcPr>
          <w:p w14:paraId="2633B631" w14:textId="418F925C"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uojun@chinamobile.com</w:t>
            </w:r>
          </w:p>
        </w:tc>
      </w:tr>
      <w:tr w:rsidR="00F83673" w14:paraId="2A52CF36" w14:textId="77777777">
        <w:trPr>
          <w:trHeight w:val="288"/>
        </w:trPr>
        <w:tc>
          <w:tcPr>
            <w:tcW w:w="1747" w:type="dxa"/>
          </w:tcPr>
          <w:p w14:paraId="4A5D258D" w14:textId="3041786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72766577" w14:textId="69664658"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431F7EDD" w14:textId="6941CC2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F83673" w14:paraId="53A21263" w14:textId="77777777" w:rsidTr="00DF06E1">
        <w:trPr>
          <w:trHeight w:val="288"/>
        </w:trPr>
        <w:tc>
          <w:tcPr>
            <w:tcW w:w="1747" w:type="dxa"/>
            <w:shd w:val="clear" w:color="auto" w:fill="FFFFFF" w:themeFill="background1"/>
          </w:tcPr>
          <w:p w14:paraId="33A036F4" w14:textId="467CB245"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24690F60" w14:textId="3EFF80AB"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6D7F9C74" w14:textId="6FB175D7"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F83673" w14:paraId="4D0BBCA0" w14:textId="77777777">
        <w:trPr>
          <w:trHeight w:val="288"/>
        </w:trPr>
        <w:tc>
          <w:tcPr>
            <w:tcW w:w="1747" w:type="dxa"/>
          </w:tcPr>
          <w:p w14:paraId="3BA12AAC" w14:textId="5C12B60D"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30EED0CB" w14:textId="37FFB175"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54CCBA16" w14:textId="424BAEA1"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F0B7C" w14:paraId="6300E053" w14:textId="77777777">
        <w:trPr>
          <w:trHeight w:val="288"/>
        </w:trPr>
        <w:tc>
          <w:tcPr>
            <w:tcW w:w="1747" w:type="dxa"/>
          </w:tcPr>
          <w:p w14:paraId="345A06E9" w14:textId="5A84400A"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CC7ECEF" w14:textId="267EFDF0"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1CD99A4B" w14:textId="46961CD1"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7B2160" w14:paraId="37B5FE9A" w14:textId="77777777">
        <w:trPr>
          <w:trHeight w:val="288"/>
        </w:trPr>
        <w:tc>
          <w:tcPr>
            <w:tcW w:w="1747" w:type="dxa"/>
          </w:tcPr>
          <w:p w14:paraId="27EAA041" w14:textId="77777777" w:rsidR="007B2160" w:rsidRDefault="007B2160">
            <w:pPr>
              <w:spacing w:after="0"/>
              <w:jc w:val="center"/>
              <w:rPr>
                <w:rFonts w:ascii="Times New Roman" w:eastAsia="DengXian" w:hAnsi="Times New Roman" w:cs="Times New Roman"/>
                <w:sz w:val="18"/>
                <w:szCs w:val="18"/>
                <w:lang w:eastAsia="zh-CN"/>
              </w:rPr>
            </w:pPr>
          </w:p>
        </w:tc>
        <w:tc>
          <w:tcPr>
            <w:tcW w:w="2192" w:type="dxa"/>
          </w:tcPr>
          <w:p w14:paraId="6F12B50D" w14:textId="77777777" w:rsidR="007B2160" w:rsidRDefault="007B2160">
            <w:pPr>
              <w:spacing w:after="0"/>
              <w:jc w:val="center"/>
              <w:rPr>
                <w:rFonts w:ascii="Times New Roman" w:eastAsia="DengXian" w:hAnsi="Times New Roman" w:cs="Times New Roman"/>
                <w:sz w:val="18"/>
                <w:szCs w:val="18"/>
                <w:lang w:eastAsia="zh-CN"/>
              </w:rPr>
            </w:pPr>
          </w:p>
        </w:tc>
        <w:tc>
          <w:tcPr>
            <w:tcW w:w="5991" w:type="dxa"/>
          </w:tcPr>
          <w:p w14:paraId="3BB8B2F4" w14:textId="77777777" w:rsidR="007B2160" w:rsidRDefault="007B2160">
            <w:pPr>
              <w:spacing w:after="0"/>
              <w:jc w:val="center"/>
              <w:rPr>
                <w:rFonts w:ascii="Times New Roman" w:eastAsia="DengXian" w:hAnsi="Times New Roman" w:cs="Times New Roman"/>
                <w:sz w:val="18"/>
                <w:szCs w:val="18"/>
                <w:lang w:eastAsia="zh-CN"/>
              </w:rPr>
            </w:pPr>
          </w:p>
        </w:tc>
      </w:tr>
      <w:tr w:rsidR="007B2160" w14:paraId="6ED092F2" w14:textId="77777777">
        <w:trPr>
          <w:trHeight w:val="288"/>
        </w:trPr>
        <w:tc>
          <w:tcPr>
            <w:tcW w:w="1747" w:type="dxa"/>
          </w:tcPr>
          <w:p w14:paraId="23A2DC5F" w14:textId="77777777" w:rsidR="007B2160" w:rsidRDefault="007B2160">
            <w:pPr>
              <w:spacing w:after="0"/>
              <w:jc w:val="center"/>
              <w:rPr>
                <w:rFonts w:ascii="Times New Roman" w:eastAsia="DengXian" w:hAnsi="Times New Roman" w:cs="Times New Roman"/>
                <w:sz w:val="18"/>
                <w:szCs w:val="18"/>
                <w:lang w:eastAsia="zh-CN"/>
              </w:rPr>
            </w:pPr>
          </w:p>
        </w:tc>
        <w:tc>
          <w:tcPr>
            <w:tcW w:w="2192" w:type="dxa"/>
          </w:tcPr>
          <w:p w14:paraId="39ECEE32" w14:textId="77777777" w:rsidR="007B2160" w:rsidRDefault="007B2160">
            <w:pPr>
              <w:spacing w:after="0"/>
              <w:jc w:val="center"/>
              <w:rPr>
                <w:rFonts w:ascii="Times New Roman" w:eastAsia="DengXian" w:hAnsi="Times New Roman" w:cs="Times New Roman"/>
                <w:sz w:val="18"/>
                <w:szCs w:val="18"/>
                <w:lang w:eastAsia="zh-CN"/>
              </w:rPr>
            </w:pPr>
          </w:p>
        </w:tc>
        <w:tc>
          <w:tcPr>
            <w:tcW w:w="5991" w:type="dxa"/>
          </w:tcPr>
          <w:p w14:paraId="517ACB28" w14:textId="77777777" w:rsidR="007B2160" w:rsidRDefault="007B2160">
            <w:pPr>
              <w:spacing w:after="0"/>
              <w:jc w:val="center"/>
              <w:rPr>
                <w:rFonts w:ascii="Times New Roman" w:eastAsia="DengXian" w:hAnsi="Times New Roman" w:cs="Times New Roman"/>
                <w:sz w:val="18"/>
                <w:szCs w:val="18"/>
                <w:lang w:eastAsia="zh-CN"/>
              </w:rPr>
            </w:pPr>
          </w:p>
        </w:tc>
      </w:tr>
    </w:tbl>
    <w:p w14:paraId="60EA80C4" w14:textId="77777777" w:rsidR="00DD66B1" w:rsidRDefault="00DD66B1" w:rsidP="00844643">
      <w:pPr>
        <w:spacing w:before="240" w:after="0" w:line="240" w:lineRule="auto"/>
        <w:jc w:val="both"/>
        <w:rPr>
          <w:rFonts w:ascii="Times New Roman" w:eastAsia="Batang" w:hAnsi="Times New Roman" w:cs="Times New Roman"/>
          <w:b/>
          <w:bCs/>
          <w:iCs/>
          <w:color w:val="000000" w:themeColor="text1"/>
          <w:sz w:val="20"/>
          <w:szCs w:val="20"/>
          <w:lang w:eastAsia="en-US"/>
        </w:rPr>
      </w:pPr>
    </w:p>
    <w:p w14:paraId="7A92DD76" w14:textId="419C0A49" w:rsidR="00DD66B1" w:rsidRDefault="00DD66B1">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6340E036" w14:textId="33054BD8" w:rsidR="00A62F73" w:rsidRDefault="00AC6581">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Discussion</w:t>
      </w:r>
    </w:p>
    <w:p w14:paraId="4AE6586D" w14:textId="77777777" w:rsidR="00A62F73" w:rsidRPr="002F5F35" w:rsidRDefault="00AC6581">
      <w:pPr>
        <w:pStyle w:val="1"/>
        <w:numPr>
          <w:ilvl w:val="0"/>
          <w:numId w:val="0"/>
        </w:numPr>
        <w:spacing w:before="0"/>
        <w:ind w:left="799" w:hanging="799"/>
        <w:jc w:val="both"/>
        <w:rPr>
          <w:rFonts w:ascii="Times New Roman" w:eastAsia="新細明體" w:hAnsi="Times New Roman"/>
          <w:sz w:val="24"/>
          <w:szCs w:val="28"/>
          <w:lang w:val="en-US" w:eastAsia="zh-TW"/>
        </w:rPr>
      </w:pPr>
      <w:r w:rsidRPr="002F5F35">
        <w:rPr>
          <w:rFonts w:ascii="Times New Roman" w:hAnsi="Times New Roman"/>
          <w:sz w:val="24"/>
          <w:szCs w:val="18"/>
        </w:rPr>
        <w:t xml:space="preserve">Issue 1 – </w:t>
      </w:r>
      <w:r w:rsidRPr="002F5F35">
        <w:rPr>
          <w:rFonts w:ascii="Times New Roman" w:hAnsi="Times New Roman"/>
          <w:sz w:val="24"/>
          <w:szCs w:val="18"/>
          <w:lang w:val="en-US"/>
        </w:rPr>
        <w:t>General framework</w:t>
      </w:r>
      <w:r w:rsidRPr="002F5F35">
        <w:rPr>
          <w:rFonts w:ascii="新細明體" w:eastAsia="新細明體" w:hAnsi="新細明體"/>
          <w:sz w:val="24"/>
          <w:szCs w:val="18"/>
          <w:lang w:val="en-US" w:eastAsia="zh-TW"/>
        </w:rPr>
        <w:t xml:space="preserve"> </w:t>
      </w:r>
      <w:r w:rsidRPr="002F5F35">
        <w:rPr>
          <w:rFonts w:ascii="Times New Roman" w:hAnsi="Times New Roman"/>
          <w:sz w:val="24"/>
          <w:szCs w:val="18"/>
          <w:lang w:val="en-US"/>
        </w:rPr>
        <w:t>for unified TCI extension</w:t>
      </w:r>
    </w:p>
    <w:p w14:paraId="21B87F2E" w14:textId="77777777" w:rsidR="004B715A" w:rsidRDefault="004B715A" w:rsidP="004B715A">
      <w:pPr>
        <w:spacing w:after="0"/>
        <w:jc w:val="both"/>
        <w:rPr>
          <w:rFonts w:ascii="Times New Roman" w:hAnsi="Times New Roman" w:cs="Times New Roman"/>
          <w:b/>
          <w:bCs/>
          <w:color w:val="000000" w:themeColor="text1"/>
          <w:sz w:val="18"/>
          <w:szCs w:val="18"/>
        </w:rPr>
      </w:pPr>
    </w:p>
    <w:p w14:paraId="347CA8D5" w14:textId="2BFCF10E" w:rsidR="004B715A" w:rsidRPr="004B715A" w:rsidRDefault="004B715A" w:rsidP="004B715A">
      <w:pPr>
        <w:spacing w:after="0"/>
        <w:jc w:val="both"/>
        <w:rPr>
          <w:rFonts w:ascii="Times New Roman" w:hAnsi="Times New Roman" w:cs="Times New Roman"/>
          <w:color w:val="000000" w:themeColor="text1"/>
          <w:sz w:val="18"/>
          <w:szCs w:val="18"/>
        </w:rPr>
      </w:pPr>
      <w:r w:rsidRPr="004B715A">
        <w:rPr>
          <w:rFonts w:ascii="Times New Roman" w:hAnsi="Times New Roman" w:cs="Times New Roman"/>
          <w:b/>
          <w:bCs/>
          <w:color w:val="000000" w:themeColor="text1"/>
          <w:sz w:val="18"/>
          <w:szCs w:val="18"/>
        </w:rPr>
        <w:t>Proposal 1.B.1</w:t>
      </w:r>
      <w:r w:rsidRPr="004B715A">
        <w:rPr>
          <w:rFonts w:ascii="Times New Roman" w:hAnsi="Times New Roman" w:cs="Times New Roman"/>
          <w:color w:val="000000" w:themeColor="text1"/>
          <w:sz w:val="18"/>
          <w:szCs w:val="18"/>
        </w:rPr>
        <w:t>:</w:t>
      </w:r>
      <w:r w:rsidRPr="004B715A">
        <w:rPr>
          <w:rFonts w:ascii="Times New Roman" w:hAnsi="Times New Roman" w:cs="Times New Roman" w:hint="eastAsia"/>
          <w:color w:val="000000" w:themeColor="text1"/>
          <w:sz w:val="18"/>
          <w:szCs w:val="18"/>
        </w:rPr>
        <w:t xml:space="preserve"> </w:t>
      </w:r>
      <w:r w:rsidRPr="004B715A">
        <w:rPr>
          <w:rFonts w:ascii="Times New Roman" w:hAnsi="Times New Roman" w:cs="Times New Roman"/>
          <w:color w:val="000000" w:themeColor="text1"/>
          <w:sz w:val="18"/>
          <w:szCs w:val="18"/>
        </w:rPr>
        <w:t>On unified TCI framework extension, up to 2 joint TCI states can be indicated by MAC-CE/DCI and applied to CJT-based PDSCH reception (PDSCH-CJT) in a BWP /CC configured with joint DL /UL TCI mode</w:t>
      </w:r>
    </w:p>
    <w:p w14:paraId="2D65B34B" w14:textId="32A3FA1C" w:rsidR="004B715A" w:rsidRPr="004B715A" w:rsidRDefault="004B715A" w:rsidP="004B715A">
      <w:pPr>
        <w:pStyle w:val="af5"/>
        <w:numPr>
          <w:ilvl w:val="0"/>
          <w:numId w:val="8"/>
        </w:numPr>
        <w:tabs>
          <w:tab w:val="clear" w:pos="0"/>
        </w:tabs>
        <w:spacing w:after="0"/>
        <w:ind w:left="851" w:hanging="284"/>
        <w:rPr>
          <w:rFonts w:ascii="Times New Roman" w:hAnsi="Times New Roman" w:cs="Times New Roman"/>
          <w:color w:val="000000" w:themeColor="text1"/>
          <w:sz w:val="18"/>
          <w:szCs w:val="18"/>
          <w:lang w:val="en-GB"/>
        </w:rPr>
      </w:pPr>
      <w:r w:rsidRPr="004B715A">
        <w:rPr>
          <w:rFonts w:ascii="Times New Roman" w:hAnsi="Times New Roman" w:cs="Times New Roman" w:hint="eastAsia"/>
          <w:strike/>
          <w:color w:val="FF0000"/>
          <w:sz w:val="18"/>
          <w:szCs w:val="18"/>
          <w:lang w:val="en-GB"/>
        </w:rPr>
        <w:t xml:space="preserve">FFS: </w:t>
      </w:r>
      <w:r w:rsidRPr="004B715A">
        <w:rPr>
          <w:rFonts w:ascii="Times New Roman" w:hAnsi="Times New Roman" w:cs="Times New Roman"/>
          <w:color w:val="000000" w:themeColor="text1"/>
          <w:sz w:val="18"/>
          <w:szCs w:val="18"/>
          <w:lang w:val="en-GB"/>
        </w:rPr>
        <w:t>Support of 1 or 2 indicated joint TCI states for PDSCH-CJT is up to UE capability</w:t>
      </w:r>
    </w:p>
    <w:p w14:paraId="319C1BC3" w14:textId="77777777" w:rsidR="004B715A" w:rsidRPr="004B715A" w:rsidRDefault="004B715A" w:rsidP="004B715A">
      <w:pPr>
        <w:pStyle w:val="af5"/>
        <w:numPr>
          <w:ilvl w:val="0"/>
          <w:numId w:val="8"/>
        </w:numPr>
        <w:tabs>
          <w:tab w:val="clear" w:pos="0"/>
        </w:tabs>
        <w:spacing w:after="0"/>
        <w:ind w:left="851" w:hanging="284"/>
        <w:rPr>
          <w:rFonts w:ascii="Times New Roman" w:hAnsi="Times New Roman" w:cs="Times New Roman"/>
          <w:color w:val="000000" w:themeColor="text1"/>
          <w:sz w:val="18"/>
          <w:szCs w:val="18"/>
          <w:lang w:val="en-GB"/>
        </w:rPr>
      </w:pPr>
      <w:r w:rsidRPr="004B715A">
        <w:rPr>
          <w:rFonts w:ascii="Times New Roman" w:hAnsi="Times New Roman" w:cs="Times New Roman"/>
          <w:color w:val="000000" w:themeColor="text1"/>
          <w:sz w:val="18"/>
          <w:szCs w:val="18"/>
          <w:lang w:val="en-GB"/>
        </w:rPr>
        <w:t>FFS: QCL type(s)/assumption(s) of the indicated joint TCI state(s) applied to PDSCH-CJT</w:t>
      </w:r>
    </w:p>
    <w:p w14:paraId="4CE1E7AC" w14:textId="77777777" w:rsidR="004B715A" w:rsidRPr="004B715A" w:rsidRDefault="004B715A" w:rsidP="004B715A">
      <w:pPr>
        <w:pStyle w:val="af5"/>
        <w:numPr>
          <w:ilvl w:val="0"/>
          <w:numId w:val="8"/>
        </w:numPr>
        <w:tabs>
          <w:tab w:val="clear" w:pos="0"/>
        </w:tabs>
        <w:spacing w:after="0"/>
        <w:ind w:left="851" w:hanging="284"/>
        <w:rPr>
          <w:rFonts w:ascii="Times New Roman" w:hAnsi="Times New Roman" w:cs="Times New Roman"/>
          <w:color w:val="000000" w:themeColor="text1"/>
          <w:sz w:val="18"/>
          <w:szCs w:val="18"/>
          <w:lang w:val="en-GB"/>
        </w:rPr>
      </w:pPr>
      <w:r w:rsidRPr="004B715A">
        <w:rPr>
          <w:rFonts w:ascii="Times New Roman" w:hAnsi="Times New Roman" w:cs="Times New Roman"/>
          <w:color w:val="000000" w:themeColor="text1"/>
          <w:sz w:val="18"/>
          <w:szCs w:val="18"/>
          <w:lang w:val="en-GB"/>
        </w:rPr>
        <w:t>Note: On how to inform UE to apply which indicated joint TCI state(s) to target channel(s)/signal(s) in the BWP/CC, it is discussed individually in AI 9.1.1.1</w:t>
      </w:r>
    </w:p>
    <w:p w14:paraId="34B01A96" w14:textId="77777777" w:rsidR="004B715A" w:rsidRPr="005A117A" w:rsidRDefault="004B715A">
      <w:pPr>
        <w:spacing w:after="0" w:line="240" w:lineRule="auto"/>
        <w:rPr>
          <w:rFonts w:ascii="Times New Roman" w:hAnsi="Times New Roman" w:cs="Times New Roman"/>
          <w:sz w:val="32"/>
          <w:szCs w:val="32"/>
        </w:rPr>
      </w:pPr>
    </w:p>
    <w:p w14:paraId="0356313B" w14:textId="77777777" w:rsidR="00A62F73" w:rsidRPr="002F5F35" w:rsidRDefault="00AC6581">
      <w:pPr>
        <w:pStyle w:val="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2 – </w:t>
      </w:r>
      <w:r w:rsidRPr="002F5F35">
        <w:rPr>
          <w:rFonts w:ascii="Times New Roman" w:hAnsi="Times New Roman"/>
          <w:sz w:val="24"/>
          <w:szCs w:val="18"/>
          <w:lang w:val="en-US"/>
        </w:rPr>
        <w:t>TCI state update and activation</w:t>
      </w:r>
    </w:p>
    <w:p w14:paraId="1CAB5A3C" w14:textId="77777777" w:rsidR="00A62F73" w:rsidRDefault="00AC6581">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014"/>
        <w:gridCol w:w="7381"/>
      </w:tblGrid>
      <w:tr w:rsidR="00A62F73" w14:paraId="0FAFE75D" w14:textId="77777777">
        <w:trPr>
          <w:trHeight w:val="77"/>
        </w:trPr>
        <w:tc>
          <w:tcPr>
            <w:tcW w:w="532" w:type="dxa"/>
            <w:shd w:val="clear" w:color="auto" w:fill="D9D9D9" w:themeFill="background1" w:themeFillShade="D9"/>
          </w:tcPr>
          <w:p w14:paraId="74B1734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6A16A6D"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97CB17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7E35FB80" w14:textId="77777777">
        <w:trPr>
          <w:trHeight w:val="345"/>
        </w:trPr>
        <w:tc>
          <w:tcPr>
            <w:tcW w:w="532" w:type="dxa"/>
          </w:tcPr>
          <w:p w14:paraId="6A4B8DCF"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6F8C32C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70853B2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423A79C4"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85E3C21" w14:textId="77777777" w:rsidR="00A62F73" w:rsidRDefault="00AC6581">
            <w:pPr>
              <w:pStyle w:val="af5"/>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新細明體" w:hAnsi="Times New Roman" w:cs="Times New Roman"/>
                <w:color w:val="000000" w:themeColor="text1"/>
                <w:sz w:val="16"/>
                <w:szCs w:val="18"/>
                <w:lang w:val="en-GB" w:eastAsia="zh-TW"/>
              </w:rPr>
              <w:t xml:space="preserve">Support: Apple, CATT, </w:t>
            </w:r>
            <w:proofErr w:type="spellStart"/>
            <w:r>
              <w:rPr>
                <w:rFonts w:ascii="Times New Roman" w:eastAsia="新細明體" w:hAnsi="Times New Roman" w:cs="Times New Roman"/>
                <w:color w:val="000000" w:themeColor="text1"/>
                <w:sz w:val="16"/>
                <w:szCs w:val="18"/>
                <w:lang w:val="en-GB" w:eastAsia="zh-TW"/>
              </w:rPr>
              <w:t>CEWiT</w:t>
            </w:r>
            <w:proofErr w:type="spellEnd"/>
            <w:r>
              <w:rPr>
                <w:rFonts w:ascii="Times New Roman" w:eastAsia="新細明體" w:hAnsi="Times New Roman" w:cs="Times New Roman"/>
                <w:color w:val="000000" w:themeColor="text1"/>
                <w:sz w:val="16"/>
                <w:szCs w:val="18"/>
                <w:lang w:val="en-GB" w:eastAsia="zh-TW"/>
              </w:rPr>
              <w:t xml:space="preserve">,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新細明體" w:hAnsi="Times New Roman" w:cs="Times New Roman"/>
                <w:color w:val="000000" w:themeColor="text1"/>
                <w:sz w:val="16"/>
                <w:szCs w:val="18"/>
                <w:lang w:val="en-GB" w:eastAsia="zh-TW"/>
              </w:rPr>
              <w:t xml:space="preserve">Spreadtrum, vivo, </w:t>
            </w:r>
            <w:r>
              <w:rPr>
                <w:rFonts w:ascii="Times New Roman" w:eastAsia="新細明體" w:hAnsi="Times New Roman" w:cs="Times New Roman"/>
                <w:color w:val="000000" w:themeColor="text1"/>
                <w:sz w:val="16"/>
                <w:szCs w:val="18"/>
                <w:lang w:eastAsia="zh-TW"/>
              </w:rPr>
              <w:t>InterDigital, Xiaomi</w:t>
            </w:r>
          </w:p>
          <w:p w14:paraId="3235955B" w14:textId="77777777" w:rsidR="00A62F73" w:rsidRDefault="00AC6581">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4CAF95F4" w14:textId="77777777" w:rsidR="00A62F73" w:rsidRDefault="00AC6581">
            <w:pPr>
              <w:pStyle w:val="af5"/>
              <w:numPr>
                <w:ilvl w:val="0"/>
                <w:numId w:val="16"/>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07189FF0" w14:textId="77777777" w:rsidR="00A62F73" w:rsidRDefault="00A62F73">
            <w:pPr>
              <w:snapToGrid w:val="0"/>
              <w:spacing w:after="0"/>
              <w:rPr>
                <w:rFonts w:ascii="Times New Roman" w:hAnsi="Times New Roman" w:cs="Times New Roman"/>
                <w:color w:val="000000" w:themeColor="text1"/>
                <w:sz w:val="16"/>
                <w:szCs w:val="18"/>
                <w:lang w:val="en-GB"/>
              </w:rPr>
            </w:pPr>
          </w:p>
          <w:p w14:paraId="56BC7C0C" w14:textId="77777777" w:rsidR="00A62F73" w:rsidRDefault="00AC6581">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17EFCB9A"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562945B" w14:textId="77777777" w:rsidR="00A62F73" w:rsidRDefault="00AC6581">
            <w:pPr>
              <w:pStyle w:val="af5"/>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新細明體" w:hAnsi="Times New Roman" w:cs="Times New Roman"/>
                <w:color w:val="000000" w:themeColor="text1"/>
                <w:sz w:val="16"/>
                <w:szCs w:val="18"/>
                <w:lang w:val="de-DE" w:eastAsia="zh-TW"/>
              </w:rPr>
              <w:t>Support: Huawei/HiSilicon, Ericsson, FGI, Google, Samsung</w:t>
            </w:r>
          </w:p>
          <w:p w14:paraId="11E256DB"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de-DE"/>
              </w:rPr>
            </w:pPr>
          </w:p>
          <w:p w14:paraId="332AC356" w14:textId="77777777" w:rsidR="00A62F73" w:rsidRDefault="00AC6581">
            <w:pPr>
              <w:pStyle w:val="af5"/>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0A94816D"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22D5C4B3" w14:textId="6D23D043" w:rsidR="00697860" w:rsidRDefault="00697860" w:rsidP="0069786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w:t>
      </w:r>
      <w:r w:rsidRPr="00697860">
        <w:rPr>
          <w:rFonts w:ascii="Times New Roman" w:eastAsia="Batang" w:hAnsi="Times New Roman" w:cs="Times New Roman"/>
          <w:b/>
          <w:bCs/>
          <w:iCs/>
          <w:color w:val="000000" w:themeColor="text1"/>
          <w:sz w:val="18"/>
          <w:szCs w:val="18"/>
          <w:lang w:val="en-GB" w:eastAsia="en-US"/>
        </w:rPr>
        <w:t>2</w:t>
      </w:r>
      <w:r>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 down-select one alternative from the followings in RAN1#111:</w:t>
      </w:r>
    </w:p>
    <w:p w14:paraId="4645548E" w14:textId="602FF742" w:rsidR="00697860" w:rsidRPr="00697860" w:rsidRDefault="00697860" w:rsidP="00697860">
      <w:pPr>
        <w:pStyle w:val="af5"/>
        <w:numPr>
          <w:ilvl w:val="0"/>
          <w:numId w:val="8"/>
        </w:numPr>
        <w:spacing w:after="0"/>
        <w:ind w:left="851" w:hanging="284"/>
        <w:rPr>
          <w:rFonts w:ascii="Times New Roman" w:hAnsi="Times New Roman" w:cs="Times New Roman" w:hint="eastAsia"/>
          <w:sz w:val="18"/>
          <w:szCs w:val="18"/>
          <w:lang w:val="en-GB"/>
        </w:rPr>
      </w:pPr>
      <w:r>
        <w:rPr>
          <w:rFonts w:ascii="Times New Roman" w:eastAsia="新細明體" w:hAnsi="Times New Roman" w:cs="Times New Roman"/>
          <w:sz w:val="18"/>
          <w:szCs w:val="18"/>
          <w:lang w:val="en-GB" w:eastAsia="zh-TW"/>
        </w:rPr>
        <w:t>Alt1</w:t>
      </w:r>
      <w:r>
        <w:rPr>
          <w:rFonts w:ascii="Times New Roman" w:hAnsi="Times New Roman" w:cs="Times New Roman"/>
          <w:color w:val="000000" w:themeColor="text1"/>
          <w:sz w:val="18"/>
          <w:szCs w:val="18"/>
          <w:lang w:val="en-GB"/>
        </w:rPr>
        <w:t xml:space="preserve">: Use </w:t>
      </w:r>
      <w:r>
        <w:rPr>
          <w:rFonts w:ascii="Times New Roman" w:hAnsi="Times New Roman" w:cs="Times New Roman"/>
          <w:color w:val="000000" w:themeColor="text1"/>
          <w:sz w:val="18"/>
          <w:szCs w:val="18"/>
          <w:lang w:val="en-GB"/>
        </w:rPr>
        <w:t xml:space="preserve">the </w:t>
      </w:r>
      <w:r>
        <w:rPr>
          <w:rFonts w:ascii="Times New Roman" w:hAnsi="Times New Roman" w:cs="Times New Roman"/>
          <w:color w:val="000000" w:themeColor="text1"/>
          <w:sz w:val="18"/>
          <w:szCs w:val="18"/>
          <w:lang w:val="en-GB"/>
        </w:rPr>
        <w:t>existing TCI field in DCI format 1_1/1_2 (with or without DL assignment)</w:t>
      </w:r>
      <w:r>
        <w:rPr>
          <w:rFonts w:ascii="Times New Roman" w:hAnsi="Times New Roman" w:cs="Times New Roman"/>
          <w:color w:val="000000" w:themeColor="text1"/>
          <w:sz w:val="18"/>
          <w:szCs w:val="18"/>
          <w:lang w:val="en-GB"/>
        </w:rPr>
        <w:t xml:space="preserve"> to indicate </w:t>
      </w:r>
      <w:r>
        <w:rPr>
          <w:rFonts w:ascii="Times New Roman" w:hAnsi="Times New Roman" w:cs="Times New Roman"/>
          <w:color w:val="000000" w:themeColor="text1"/>
          <w:sz w:val="18"/>
          <w:szCs w:val="18"/>
          <w:lang w:val="en-GB"/>
        </w:rPr>
        <w:t>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w:t>
      </w:r>
      <w:r>
        <w:rPr>
          <w:rFonts w:ascii="Times New Roman" w:hAnsi="Times New Roman" w:cs="Times New Roman"/>
          <w:color w:val="000000" w:themeColor="text1"/>
          <w:sz w:val="18"/>
          <w:szCs w:val="18"/>
          <w:lang w:val="en-GB"/>
        </w:rPr>
        <w:t xml:space="preserve"> for both TRPs</w:t>
      </w:r>
      <w:r>
        <w:rPr>
          <w:rFonts w:ascii="Times New Roman" w:hAnsi="Times New Roman" w:cs="Times New Roman"/>
          <w:color w:val="000000" w:themeColor="text1"/>
          <w:sz w:val="18"/>
          <w:szCs w:val="18"/>
          <w:lang w:val="en-GB"/>
        </w:rPr>
        <w:t xml:space="preserve"> in a CC/BWP</w:t>
      </w:r>
    </w:p>
    <w:p w14:paraId="128937FF" w14:textId="308690A7" w:rsidR="00697860" w:rsidRPr="00697860" w:rsidRDefault="00697860" w:rsidP="00697860">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Alt2</w:t>
      </w:r>
      <w:r w:rsidRPr="00697860">
        <w:rPr>
          <w:rFonts w:ascii="Times New Roman" w:hAnsi="Times New Roman" w:cs="Times New Roman"/>
          <w:sz w:val="18"/>
          <w:szCs w:val="18"/>
          <w:lang w:val="en-GB"/>
        </w:rPr>
        <w:t>:</w:t>
      </w:r>
      <w:r>
        <w:rPr>
          <w:rFonts w:ascii="Times New Roman" w:hAnsi="Times New Roman" w:cs="Times New Roman"/>
          <w:sz w:val="18"/>
          <w:szCs w:val="18"/>
          <w:lang w:val="en-GB"/>
        </w:rPr>
        <w:t xml:space="preserve"> </w:t>
      </w:r>
      <w:r>
        <w:rPr>
          <w:rFonts w:ascii="Times New Roman" w:hAnsi="Times New Roman" w:cs="Times New Roman"/>
          <w:color w:val="000000" w:themeColor="text1"/>
          <w:sz w:val="18"/>
          <w:szCs w:val="18"/>
          <w:lang w:val="en-GB"/>
        </w:rPr>
        <w:t>Use the existing TCI field in DCI format 1_1/1_2 (with or without DL assignment) to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w:t>
      </w:r>
      <w:r>
        <w:rPr>
          <w:rFonts w:ascii="Times New Roman" w:hAnsi="Times New Roman" w:cs="Times New Roman"/>
          <w:color w:val="000000" w:themeColor="text1"/>
          <w:sz w:val="18"/>
          <w:szCs w:val="18"/>
          <w:lang w:val="en-GB"/>
        </w:rPr>
        <w:t>(</w:t>
      </w:r>
      <w:r>
        <w:rPr>
          <w:rFonts w:ascii="Times New Roman" w:hAnsi="Times New Roman" w:cs="Times New Roman"/>
          <w:color w:val="000000" w:themeColor="text1"/>
          <w:sz w:val="18"/>
          <w:szCs w:val="18"/>
          <w:lang w:val="en-GB"/>
        </w:rPr>
        <w:t>s</w:t>
      </w:r>
      <w:r>
        <w:rPr>
          <w:rFonts w:ascii="Times New Roman" w:hAnsi="Times New Roman" w:cs="Times New Roman"/>
          <w:color w:val="000000" w:themeColor="text1"/>
          <w:sz w:val="18"/>
          <w:szCs w:val="18"/>
          <w:lang w:val="en-GB"/>
        </w:rPr>
        <w:t>)</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specific to one of the two TRPs </w:t>
      </w:r>
      <w:r>
        <w:rPr>
          <w:rFonts w:ascii="Times New Roman" w:hAnsi="Times New Roman" w:cs="Times New Roman"/>
          <w:color w:val="000000" w:themeColor="text1"/>
          <w:sz w:val="18"/>
          <w:szCs w:val="18"/>
          <w:lang w:val="en-GB"/>
        </w:rPr>
        <w:t>in a CC/BWP</w:t>
      </w:r>
    </w:p>
    <w:p w14:paraId="35681A1B" w14:textId="64E18BFB" w:rsidR="00697860" w:rsidRPr="00D24E6E" w:rsidRDefault="00A33C67" w:rsidP="00697860">
      <w:pPr>
        <w:pStyle w:val="af5"/>
        <w:numPr>
          <w:ilvl w:val="1"/>
          <w:numId w:val="8"/>
        </w:numPr>
        <w:spacing w:after="0"/>
        <w:ind w:left="1418"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FFS</w:t>
      </w:r>
      <w:r>
        <w:rPr>
          <w:rFonts w:ascii="Times New Roman" w:eastAsia="新細明體" w:hAnsi="Times New Roman" w:cs="Times New Roman" w:hint="eastAsia"/>
          <w:sz w:val="18"/>
          <w:szCs w:val="18"/>
          <w:lang w:val="en-GB" w:eastAsia="zh-TW"/>
        </w:rPr>
        <w:t xml:space="preserve">: </w:t>
      </w:r>
      <w:r>
        <w:rPr>
          <w:rFonts w:ascii="Times New Roman" w:eastAsia="新細明體" w:hAnsi="Times New Roman" w:cs="Times New Roman"/>
          <w:sz w:val="18"/>
          <w:szCs w:val="18"/>
          <w:lang w:val="en-GB" w:eastAsia="zh-TW"/>
        </w:rPr>
        <w:t>Use an</w:t>
      </w:r>
      <w:r w:rsidR="00697860">
        <w:rPr>
          <w:rFonts w:ascii="Times New Roman" w:eastAsia="新細明體" w:hAnsi="Times New Roman" w:cs="Times New Roman"/>
          <w:sz w:val="18"/>
          <w:szCs w:val="18"/>
          <w:lang w:val="en-GB" w:eastAsia="zh-TW"/>
        </w:rPr>
        <w:t xml:space="preserve"> indicator field </w:t>
      </w:r>
      <w:r w:rsidR="00697860">
        <w:rPr>
          <w:rFonts w:ascii="Times New Roman" w:hAnsi="Times New Roman" w:cs="Times New Roman"/>
          <w:color w:val="000000" w:themeColor="text1"/>
          <w:sz w:val="18"/>
          <w:szCs w:val="18"/>
        </w:rPr>
        <w:t>(could be reusing an existing DCI field</w:t>
      </w:r>
      <w:r>
        <w:rPr>
          <w:rFonts w:ascii="Times New Roman" w:hAnsi="Times New Roman" w:cs="Times New Roman"/>
          <w:color w:val="000000" w:themeColor="text1"/>
          <w:sz w:val="18"/>
          <w:szCs w:val="18"/>
        </w:rPr>
        <w:t xml:space="preserve"> other than </w:t>
      </w:r>
      <w:r>
        <w:rPr>
          <w:rFonts w:ascii="Times New Roman" w:hAnsi="Times New Roman" w:cs="Times New Roman"/>
          <w:color w:val="000000" w:themeColor="text1"/>
          <w:sz w:val="18"/>
          <w:szCs w:val="18"/>
          <w:lang w:val="en-GB"/>
        </w:rPr>
        <w:t>the existing TCI field</w:t>
      </w:r>
      <w:r w:rsidR="00697860">
        <w:rPr>
          <w:rFonts w:ascii="Times New Roman" w:hAnsi="Times New Roman" w:cs="Times New Roman"/>
          <w:color w:val="000000" w:themeColor="text1"/>
          <w:sz w:val="18"/>
          <w:szCs w:val="18"/>
        </w:rPr>
        <w:t xml:space="preserve"> or introducing a new DCI field)</w:t>
      </w:r>
      <w:r w:rsidR="00697860">
        <w:rPr>
          <w:rFonts w:ascii="Times New Roman" w:hAnsi="Times New Roman" w:cs="Times New Roman"/>
          <w:color w:val="000000" w:themeColor="text1"/>
          <w:sz w:val="18"/>
          <w:szCs w:val="18"/>
        </w:rPr>
        <w:t xml:space="preserve"> in </w:t>
      </w:r>
      <w:r w:rsidR="00697860">
        <w:rPr>
          <w:rFonts w:ascii="Times New Roman" w:hAnsi="Times New Roman" w:cs="Times New Roman"/>
          <w:color w:val="000000" w:themeColor="text1"/>
          <w:sz w:val="18"/>
          <w:szCs w:val="18"/>
          <w:lang w:val="en-GB"/>
        </w:rPr>
        <w:t>DCI format 1_1/1_2 (with or without DL assignment)</w:t>
      </w:r>
      <w:r w:rsidR="00697860">
        <w:rPr>
          <w:rFonts w:ascii="Times New Roman" w:hAnsi="Times New Roman" w:cs="Times New Roman"/>
          <w:color w:val="000000" w:themeColor="text1"/>
          <w:sz w:val="18"/>
          <w:szCs w:val="18"/>
          <w:lang w:val="en-GB"/>
        </w:rPr>
        <w:t xml:space="preserve"> to inform</w:t>
      </w:r>
      <w:r>
        <w:rPr>
          <w:rFonts w:ascii="Times New Roman" w:hAnsi="Times New Roman" w:cs="Times New Roman"/>
          <w:color w:val="000000" w:themeColor="text1"/>
          <w:sz w:val="18"/>
          <w:szCs w:val="18"/>
          <w:lang w:val="en-GB"/>
        </w:rPr>
        <w:t xml:space="preserve"> that the </w:t>
      </w:r>
      <w:r>
        <w:rPr>
          <w:rFonts w:ascii="Times New Roman" w:hAnsi="Times New Roman" w:cs="Times New Roman"/>
          <w:color w:val="000000" w:themeColor="text1"/>
          <w:sz w:val="18"/>
          <w:szCs w:val="18"/>
          <w:lang w:val="en-GB"/>
        </w:rPr>
        <w:t>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w:t>
      </w:r>
      <w:r>
        <w:rPr>
          <w:rFonts w:ascii="Times New Roman" w:hAnsi="Times New Roman" w:cs="Times New Roman"/>
          <w:color w:val="000000" w:themeColor="text1"/>
          <w:sz w:val="18"/>
          <w:szCs w:val="18"/>
          <w:lang w:val="en-GB"/>
        </w:rPr>
        <w:t xml:space="preserve"> is </w:t>
      </w:r>
      <w:r w:rsidR="00D24E6E">
        <w:rPr>
          <w:rFonts w:ascii="Times New Roman" w:hAnsi="Times New Roman" w:cs="Times New Roman"/>
          <w:color w:val="000000" w:themeColor="text1"/>
          <w:sz w:val="18"/>
          <w:szCs w:val="18"/>
          <w:lang w:val="en-GB"/>
        </w:rPr>
        <w:t xml:space="preserve">indicated for </w:t>
      </w:r>
      <w:r>
        <w:rPr>
          <w:rFonts w:ascii="Times New Roman" w:hAnsi="Times New Roman" w:cs="Times New Roman"/>
          <w:color w:val="000000" w:themeColor="text1"/>
          <w:sz w:val="18"/>
          <w:szCs w:val="18"/>
          <w:lang w:val="en-GB"/>
        </w:rPr>
        <w:t>which TRP</w:t>
      </w:r>
    </w:p>
    <w:p w14:paraId="6D126647" w14:textId="1EE2B46E" w:rsidR="00D24E6E" w:rsidRDefault="00D24E6E" w:rsidP="00D24E6E">
      <w:pPr>
        <w:tabs>
          <w:tab w:val="left" w:pos="0"/>
        </w:tabs>
        <w:spacing w:after="0"/>
        <w:rPr>
          <w:rFonts w:ascii="Times New Roman" w:hAnsi="Times New Roman" w:cs="Times New Roman"/>
          <w:color w:val="000000" w:themeColor="text1"/>
          <w:sz w:val="18"/>
          <w:szCs w:val="18"/>
          <w:lang w:val="en-GB"/>
        </w:rPr>
      </w:pPr>
      <w:r w:rsidRPr="00D24E6E">
        <w:rPr>
          <w:rFonts w:ascii="Times New Roman" w:hAnsi="Times New Roman" w:cs="Times New Roman"/>
          <w:color w:val="000000" w:themeColor="text1"/>
          <w:sz w:val="18"/>
          <w:szCs w:val="18"/>
          <w:lang w:val="en-GB"/>
        </w:rPr>
        <w:t>Note: It has been agreed to use the existing TCI field for TCI state indication for S</w:t>
      </w:r>
      <w:r w:rsidRPr="00D24E6E">
        <w:rPr>
          <w:rFonts w:ascii="Times New Roman" w:hAnsi="Times New Roman" w:cs="Times New Roman" w:hint="eastAsia"/>
          <w:color w:val="000000" w:themeColor="text1"/>
          <w:sz w:val="18"/>
          <w:szCs w:val="18"/>
          <w:lang w:val="en-GB"/>
        </w:rPr>
        <w:t>-</w:t>
      </w:r>
      <w:r w:rsidRPr="00D24E6E">
        <w:rPr>
          <w:rFonts w:ascii="Times New Roman" w:hAnsi="Times New Roman" w:cs="Times New Roman"/>
          <w:color w:val="000000" w:themeColor="text1"/>
          <w:sz w:val="18"/>
          <w:szCs w:val="18"/>
          <w:lang w:val="en-GB"/>
        </w:rPr>
        <w:t>DCI based MTRP in RAN1#109e</w:t>
      </w:r>
    </w:p>
    <w:p w14:paraId="38357797" w14:textId="4FA45B0B" w:rsidR="00C458F2" w:rsidRDefault="00C458F2" w:rsidP="00C458F2">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discussion</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purpose</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 RAN1 and whether/how to capture this is FFS</w:t>
      </w:r>
    </w:p>
    <w:p w14:paraId="30EF2EC7" w14:textId="77777777" w:rsidR="00C458F2" w:rsidRDefault="00C458F2">
      <w:pPr>
        <w:pStyle w:val="a3"/>
        <w:jc w:val="center"/>
        <w:rPr>
          <w:rFonts w:ascii="Times New Roman" w:hAnsi="Times New Roman" w:cs="Times New Roman"/>
        </w:rPr>
      </w:pPr>
    </w:p>
    <w:p w14:paraId="572B8A1E" w14:textId="2FF04E0E" w:rsidR="00A62F73" w:rsidRDefault="00AC6581">
      <w:pPr>
        <w:pStyle w:val="a3"/>
        <w:jc w:val="center"/>
        <w:rPr>
          <w:rFonts w:ascii="Times New Roman" w:hAnsi="Times New Roman" w:cs="Times New Roman"/>
        </w:rPr>
      </w:pPr>
      <w:r>
        <w:rPr>
          <w:rFonts w:ascii="Times New Roman" w:hAnsi="Times New Roman" w:cs="Times New Roman"/>
        </w:rPr>
        <w:t>Table 2-2 Company inputs for Issue 2</w:t>
      </w:r>
    </w:p>
    <w:tbl>
      <w:tblPr>
        <w:tblStyle w:val="ab"/>
        <w:tblW w:w="9985" w:type="dxa"/>
        <w:tblLook w:val="04A0" w:firstRow="1" w:lastRow="0" w:firstColumn="1" w:lastColumn="0" w:noHBand="0" w:noVBand="1"/>
      </w:tblPr>
      <w:tblGrid>
        <w:gridCol w:w="1129"/>
        <w:gridCol w:w="8856"/>
      </w:tblGrid>
      <w:tr w:rsidR="00A62F73" w14:paraId="560BB566" w14:textId="77777777">
        <w:tc>
          <w:tcPr>
            <w:tcW w:w="1129" w:type="dxa"/>
            <w:shd w:val="clear" w:color="auto" w:fill="D5DCE4" w:themeFill="text2" w:themeFillTint="33"/>
          </w:tcPr>
          <w:p w14:paraId="3C5E84EE"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111E64BF"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02BB2" w14:paraId="79646F73" w14:textId="77777777">
        <w:tc>
          <w:tcPr>
            <w:tcW w:w="1129" w:type="dxa"/>
          </w:tcPr>
          <w:p w14:paraId="1A3AE4DF" w14:textId="5233B0AA" w:rsidR="00102BB2" w:rsidRDefault="00102BB2" w:rsidP="00102BB2">
            <w:pPr>
              <w:snapToGrid w:val="0"/>
              <w:spacing w:after="0" w:line="240" w:lineRule="auto"/>
              <w:rPr>
                <w:rFonts w:ascii="Times" w:eastAsia="DengXian" w:hAnsi="Times" w:cs="Times"/>
                <w:sz w:val="18"/>
                <w:szCs w:val="18"/>
              </w:rPr>
            </w:pPr>
            <w:r>
              <w:rPr>
                <w:rFonts w:ascii="Times" w:hAnsi="Times" w:cs="Times"/>
                <w:sz w:val="18"/>
                <w:szCs w:val="18"/>
              </w:rPr>
              <w:t>Mod</w:t>
            </w:r>
          </w:p>
        </w:tc>
        <w:tc>
          <w:tcPr>
            <w:tcW w:w="8856" w:type="dxa"/>
          </w:tcPr>
          <w:p w14:paraId="17FDA9B6" w14:textId="4F93BA14" w:rsidR="00102BB2" w:rsidRPr="00C458F2" w:rsidRDefault="00102BB2" w:rsidP="00C458F2">
            <w:pPr>
              <w:tabs>
                <w:tab w:val="left" w:pos="0"/>
              </w:tabs>
              <w:snapToGrid w:val="0"/>
              <w:spacing w:after="0" w:line="240" w:lineRule="auto"/>
              <w:jc w:val="both"/>
              <w:rPr>
                <w:rFonts w:ascii="Times New Roman" w:hAnsi="Times New Roman" w:cs="Times New Roman" w:hint="eastAsia"/>
                <w:b/>
                <w:color w:val="3333FF"/>
                <w:sz w:val="18"/>
                <w:szCs w:val="18"/>
              </w:rPr>
            </w:pPr>
            <w:r w:rsidRPr="00C458F2">
              <w:rPr>
                <w:rFonts w:ascii="Times New Roman" w:hAnsi="Times New Roman" w:cs="Times New Roman"/>
                <w:b/>
                <w:color w:val="3333FF"/>
                <w:sz w:val="18"/>
                <w:szCs w:val="18"/>
              </w:rPr>
              <w:t xml:space="preserve">Please share your view </w:t>
            </w:r>
            <w:r w:rsidR="00D24E6E" w:rsidRPr="00C458F2">
              <w:rPr>
                <w:rFonts w:ascii="Times New Roman" w:hAnsi="Times New Roman" w:cs="Times New Roman"/>
                <w:b/>
                <w:color w:val="3333FF"/>
                <w:sz w:val="18"/>
                <w:szCs w:val="18"/>
              </w:rPr>
              <w:t xml:space="preserve">on Proposal </w:t>
            </w:r>
            <w:proofErr w:type="gramStart"/>
            <w:r w:rsidR="00D24E6E" w:rsidRPr="00C458F2">
              <w:rPr>
                <w:rFonts w:ascii="Times New Roman" w:hAnsi="Times New Roman" w:cs="Times New Roman"/>
                <w:b/>
                <w:color w:val="3333FF"/>
                <w:sz w:val="18"/>
                <w:szCs w:val="18"/>
              </w:rPr>
              <w:t>2.D</w:t>
            </w:r>
            <w:proofErr w:type="gramEnd"/>
          </w:p>
        </w:tc>
      </w:tr>
      <w:tr w:rsidR="00102BB2" w14:paraId="2B8842AA" w14:textId="77777777">
        <w:tc>
          <w:tcPr>
            <w:tcW w:w="1129" w:type="dxa"/>
          </w:tcPr>
          <w:p w14:paraId="51B1E1DE" w14:textId="77777777" w:rsidR="00102BB2" w:rsidRDefault="00102BB2" w:rsidP="00102BB2">
            <w:pPr>
              <w:spacing w:after="0"/>
              <w:rPr>
                <w:rFonts w:ascii="Times" w:hAnsi="Times" w:cs="Times"/>
                <w:sz w:val="18"/>
                <w:szCs w:val="18"/>
              </w:rPr>
            </w:pPr>
          </w:p>
        </w:tc>
        <w:tc>
          <w:tcPr>
            <w:tcW w:w="8856" w:type="dxa"/>
          </w:tcPr>
          <w:p w14:paraId="3032E502" w14:textId="77777777" w:rsidR="00102BB2" w:rsidRPr="00102BB2" w:rsidRDefault="00102BB2" w:rsidP="00102BB2">
            <w:pPr>
              <w:tabs>
                <w:tab w:val="left" w:pos="0"/>
              </w:tabs>
              <w:spacing w:after="0"/>
              <w:jc w:val="both"/>
              <w:rPr>
                <w:rFonts w:ascii="Times" w:hAnsi="Times" w:cs="Times"/>
                <w:sz w:val="18"/>
                <w:szCs w:val="18"/>
              </w:rPr>
            </w:pPr>
          </w:p>
        </w:tc>
      </w:tr>
      <w:tr w:rsidR="00102BB2" w14:paraId="38FE9759" w14:textId="77777777">
        <w:tc>
          <w:tcPr>
            <w:tcW w:w="1129" w:type="dxa"/>
          </w:tcPr>
          <w:p w14:paraId="1497D0DD" w14:textId="77777777" w:rsidR="00102BB2" w:rsidRDefault="00102BB2" w:rsidP="00102BB2">
            <w:pPr>
              <w:spacing w:after="0"/>
              <w:rPr>
                <w:rFonts w:ascii="Times" w:hAnsi="Times" w:cs="Times"/>
                <w:sz w:val="18"/>
                <w:szCs w:val="18"/>
              </w:rPr>
            </w:pPr>
          </w:p>
        </w:tc>
        <w:tc>
          <w:tcPr>
            <w:tcW w:w="8856" w:type="dxa"/>
          </w:tcPr>
          <w:p w14:paraId="1F346B21" w14:textId="77777777" w:rsidR="00102BB2" w:rsidRPr="00102BB2" w:rsidRDefault="00102BB2" w:rsidP="00102BB2">
            <w:pPr>
              <w:tabs>
                <w:tab w:val="left" w:pos="0"/>
              </w:tabs>
              <w:spacing w:after="0"/>
              <w:jc w:val="both"/>
              <w:rPr>
                <w:rFonts w:ascii="Times" w:hAnsi="Times" w:cs="Times"/>
                <w:sz w:val="18"/>
                <w:szCs w:val="18"/>
              </w:rPr>
            </w:pPr>
          </w:p>
        </w:tc>
      </w:tr>
      <w:tr w:rsidR="00102BB2" w14:paraId="40AA0801" w14:textId="77777777">
        <w:tc>
          <w:tcPr>
            <w:tcW w:w="1129" w:type="dxa"/>
          </w:tcPr>
          <w:p w14:paraId="1B6D8088" w14:textId="77777777" w:rsidR="00102BB2" w:rsidRDefault="00102BB2" w:rsidP="00102BB2">
            <w:pPr>
              <w:spacing w:after="0"/>
              <w:rPr>
                <w:rFonts w:ascii="Times" w:hAnsi="Times" w:cs="Times"/>
                <w:sz w:val="18"/>
                <w:szCs w:val="18"/>
              </w:rPr>
            </w:pPr>
          </w:p>
        </w:tc>
        <w:tc>
          <w:tcPr>
            <w:tcW w:w="8856" w:type="dxa"/>
          </w:tcPr>
          <w:p w14:paraId="52E89BB3" w14:textId="77777777" w:rsidR="00102BB2" w:rsidRPr="00102BB2" w:rsidRDefault="00102BB2" w:rsidP="00102BB2">
            <w:pPr>
              <w:tabs>
                <w:tab w:val="left" w:pos="0"/>
              </w:tabs>
              <w:spacing w:after="0"/>
              <w:jc w:val="both"/>
              <w:rPr>
                <w:rFonts w:ascii="Times" w:hAnsi="Times" w:cs="Times"/>
                <w:sz w:val="18"/>
                <w:szCs w:val="18"/>
              </w:rPr>
            </w:pPr>
          </w:p>
        </w:tc>
      </w:tr>
      <w:tr w:rsidR="00102BB2" w14:paraId="6F4B8072" w14:textId="77777777">
        <w:tc>
          <w:tcPr>
            <w:tcW w:w="1129" w:type="dxa"/>
          </w:tcPr>
          <w:p w14:paraId="7C8957C8" w14:textId="77777777" w:rsidR="00102BB2" w:rsidRDefault="00102BB2" w:rsidP="00102BB2">
            <w:pPr>
              <w:spacing w:after="0"/>
              <w:rPr>
                <w:rFonts w:ascii="Times" w:hAnsi="Times" w:cs="Times"/>
                <w:sz w:val="18"/>
                <w:szCs w:val="18"/>
              </w:rPr>
            </w:pPr>
          </w:p>
        </w:tc>
        <w:tc>
          <w:tcPr>
            <w:tcW w:w="8856" w:type="dxa"/>
          </w:tcPr>
          <w:p w14:paraId="3BF98AB8" w14:textId="77777777" w:rsidR="00102BB2" w:rsidRPr="00102BB2" w:rsidRDefault="00102BB2" w:rsidP="00102BB2">
            <w:pPr>
              <w:tabs>
                <w:tab w:val="left" w:pos="0"/>
              </w:tabs>
              <w:spacing w:after="0"/>
              <w:jc w:val="both"/>
              <w:rPr>
                <w:rFonts w:ascii="Times" w:hAnsi="Times" w:cs="Times"/>
                <w:sz w:val="18"/>
                <w:szCs w:val="18"/>
              </w:rPr>
            </w:pPr>
          </w:p>
        </w:tc>
      </w:tr>
      <w:tr w:rsidR="00102BB2" w14:paraId="1123E8CC" w14:textId="77777777">
        <w:tc>
          <w:tcPr>
            <w:tcW w:w="1129" w:type="dxa"/>
          </w:tcPr>
          <w:p w14:paraId="65B9367E" w14:textId="77777777" w:rsidR="00102BB2" w:rsidRDefault="00102BB2" w:rsidP="00102BB2">
            <w:pPr>
              <w:spacing w:after="0"/>
              <w:rPr>
                <w:rFonts w:ascii="Times" w:hAnsi="Times" w:cs="Times"/>
                <w:sz w:val="18"/>
                <w:szCs w:val="18"/>
              </w:rPr>
            </w:pPr>
          </w:p>
        </w:tc>
        <w:tc>
          <w:tcPr>
            <w:tcW w:w="8856" w:type="dxa"/>
          </w:tcPr>
          <w:p w14:paraId="0D6C5C77" w14:textId="77777777" w:rsidR="00102BB2" w:rsidRPr="00102BB2" w:rsidRDefault="00102BB2" w:rsidP="00102BB2">
            <w:pPr>
              <w:tabs>
                <w:tab w:val="left" w:pos="0"/>
              </w:tabs>
              <w:spacing w:after="0"/>
              <w:jc w:val="both"/>
              <w:rPr>
                <w:rFonts w:ascii="Times" w:hAnsi="Times" w:cs="Times"/>
                <w:sz w:val="18"/>
                <w:szCs w:val="18"/>
              </w:rPr>
            </w:pPr>
          </w:p>
        </w:tc>
      </w:tr>
      <w:tr w:rsidR="00102BB2" w14:paraId="73DFBE51" w14:textId="77777777">
        <w:tc>
          <w:tcPr>
            <w:tcW w:w="1129" w:type="dxa"/>
          </w:tcPr>
          <w:p w14:paraId="63D79AE5" w14:textId="77777777" w:rsidR="00102BB2" w:rsidRDefault="00102BB2" w:rsidP="00102BB2">
            <w:pPr>
              <w:spacing w:after="0"/>
              <w:rPr>
                <w:rFonts w:ascii="Times" w:hAnsi="Times" w:cs="Times"/>
                <w:sz w:val="18"/>
                <w:szCs w:val="18"/>
              </w:rPr>
            </w:pPr>
          </w:p>
        </w:tc>
        <w:tc>
          <w:tcPr>
            <w:tcW w:w="8856" w:type="dxa"/>
          </w:tcPr>
          <w:p w14:paraId="615E25DF" w14:textId="77777777" w:rsidR="00102BB2" w:rsidRPr="00102BB2" w:rsidRDefault="00102BB2" w:rsidP="00102BB2">
            <w:pPr>
              <w:tabs>
                <w:tab w:val="left" w:pos="0"/>
              </w:tabs>
              <w:spacing w:after="0"/>
              <w:jc w:val="both"/>
              <w:rPr>
                <w:rFonts w:ascii="Times" w:hAnsi="Times" w:cs="Times"/>
                <w:sz w:val="18"/>
                <w:szCs w:val="18"/>
              </w:rPr>
            </w:pPr>
          </w:p>
        </w:tc>
      </w:tr>
    </w:tbl>
    <w:p w14:paraId="5E8D7495" w14:textId="69950F40" w:rsidR="00A62F73" w:rsidRDefault="00A62F73">
      <w:pPr>
        <w:spacing w:after="0" w:line="240" w:lineRule="auto"/>
        <w:rPr>
          <w:rFonts w:ascii="Times New Roman" w:hAnsi="Times New Roman" w:cs="Times New Roman"/>
          <w:sz w:val="32"/>
          <w:szCs w:val="32"/>
        </w:rPr>
      </w:pPr>
    </w:p>
    <w:p w14:paraId="167704C3" w14:textId="77777777" w:rsidR="00102BB2" w:rsidRDefault="00102BB2">
      <w:pPr>
        <w:spacing w:after="0" w:line="240" w:lineRule="auto"/>
        <w:rPr>
          <w:rFonts w:ascii="Times New Roman" w:hAnsi="Times New Roman" w:cs="Times New Roman"/>
          <w:sz w:val="32"/>
          <w:szCs w:val="32"/>
        </w:rPr>
      </w:pPr>
    </w:p>
    <w:p w14:paraId="73BE6ED0" w14:textId="51CA9803" w:rsidR="00A62F73" w:rsidRPr="002F5F35" w:rsidRDefault="00AC6581">
      <w:pPr>
        <w:pStyle w:val="1"/>
        <w:numPr>
          <w:ilvl w:val="0"/>
          <w:numId w:val="0"/>
        </w:numPr>
        <w:spacing w:before="0"/>
        <w:ind w:left="799" w:hanging="799"/>
        <w:jc w:val="both"/>
        <w:rPr>
          <w:rFonts w:ascii="Times New Roman" w:eastAsia="新細明體" w:hAnsi="Times New Roman"/>
          <w:sz w:val="24"/>
          <w:szCs w:val="28"/>
          <w:lang w:val="en-US" w:eastAsia="zh-TW"/>
        </w:rPr>
      </w:pPr>
      <w:r w:rsidRPr="002F5F35">
        <w:rPr>
          <w:rFonts w:ascii="Times New Roman" w:hAnsi="Times New Roman"/>
          <w:sz w:val="24"/>
          <w:szCs w:val="18"/>
        </w:rPr>
        <w:t xml:space="preserve">Issue 3 – How to </w:t>
      </w:r>
      <w:r w:rsidR="002F5F35">
        <w:rPr>
          <w:rFonts w:ascii="Times New Roman" w:hAnsi="Times New Roman"/>
          <w:sz w:val="24"/>
          <w:szCs w:val="18"/>
          <w:lang w:val="en-US"/>
        </w:rPr>
        <w:t>inform UE which</w:t>
      </w:r>
      <w:r w:rsidRPr="002F5F35">
        <w:rPr>
          <w:rFonts w:ascii="Times New Roman" w:hAnsi="Times New Roman"/>
          <w:sz w:val="24"/>
          <w:szCs w:val="18"/>
          <w:lang w:val="en-US"/>
        </w:rPr>
        <w:t xml:space="preserve"> indicated TCI state(s) </w:t>
      </w:r>
      <w:r w:rsidR="002F5F35">
        <w:rPr>
          <w:rFonts w:ascii="Times New Roman" w:hAnsi="Times New Roman"/>
          <w:sz w:val="24"/>
          <w:szCs w:val="18"/>
          <w:lang w:val="en-US"/>
        </w:rPr>
        <w:t>that UE shall apply to</w:t>
      </w:r>
      <w:r w:rsidRPr="002F5F35">
        <w:rPr>
          <w:rFonts w:ascii="Times New Roman" w:hAnsi="Times New Roman"/>
          <w:sz w:val="24"/>
          <w:szCs w:val="18"/>
          <w:lang w:val="en-US"/>
        </w:rPr>
        <w:t xml:space="preserve"> target channel/signal</w:t>
      </w:r>
    </w:p>
    <w:p w14:paraId="6BAE16F9" w14:textId="77777777" w:rsidR="00A62F73" w:rsidRDefault="00AC6581">
      <w:pPr>
        <w:pStyle w:val="a3"/>
        <w:jc w:val="center"/>
        <w:rPr>
          <w:rFonts w:ascii="Times New Roman" w:hAnsi="Times New Roman" w:cs="Times New Roman"/>
        </w:rPr>
      </w:pPr>
      <w:r>
        <w:rPr>
          <w:rFonts w:ascii="Times New Roman" w:hAnsi="Times New Roman" w:cs="Times New Roman"/>
        </w:rPr>
        <w:t>Table 3-1 Summary for Issue 3</w:t>
      </w:r>
    </w:p>
    <w:tbl>
      <w:tblPr>
        <w:tblStyle w:val="ab"/>
        <w:tblW w:w="9918" w:type="dxa"/>
        <w:tblLook w:val="04A0" w:firstRow="1" w:lastRow="0" w:firstColumn="1" w:lastColumn="0" w:noHBand="0" w:noVBand="1"/>
      </w:tblPr>
      <w:tblGrid>
        <w:gridCol w:w="531"/>
        <w:gridCol w:w="1874"/>
        <w:gridCol w:w="7513"/>
      </w:tblGrid>
      <w:tr w:rsidR="00A62F73" w14:paraId="4AAD50D2" w14:textId="77777777">
        <w:tc>
          <w:tcPr>
            <w:tcW w:w="531" w:type="dxa"/>
            <w:shd w:val="clear" w:color="auto" w:fill="D9D9D9" w:themeFill="background1" w:themeFillShade="D9"/>
          </w:tcPr>
          <w:p w14:paraId="10B44093"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lastRenderedPageBreak/>
              <w:t>#</w:t>
            </w:r>
          </w:p>
        </w:tc>
        <w:tc>
          <w:tcPr>
            <w:tcW w:w="1874" w:type="dxa"/>
            <w:shd w:val="clear" w:color="auto" w:fill="D9D9D9" w:themeFill="background1" w:themeFillShade="D9"/>
          </w:tcPr>
          <w:p w14:paraId="6E1E1374"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12DD30FF"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493C1449" w14:textId="77777777" w:rsidTr="002F5F35">
        <w:trPr>
          <w:trHeight w:val="3103"/>
        </w:trPr>
        <w:tc>
          <w:tcPr>
            <w:tcW w:w="531" w:type="dxa"/>
          </w:tcPr>
          <w:p w14:paraId="76026C3E" w14:textId="77777777" w:rsidR="00A62F73" w:rsidRDefault="00AC6581">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3.1</w:t>
            </w:r>
          </w:p>
        </w:tc>
        <w:tc>
          <w:tcPr>
            <w:tcW w:w="1874" w:type="dxa"/>
          </w:tcPr>
          <w:p w14:paraId="55FF6C33" w14:textId="77777777" w:rsidR="00A62F73" w:rsidRDefault="00AC6581">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42E6CD1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B57197E" w14:textId="77777777" w:rsidR="00A62F73" w:rsidRDefault="00A62F73">
            <w:pPr>
              <w:snapToGrid w:val="0"/>
              <w:spacing w:after="0"/>
              <w:rPr>
                <w:rFonts w:ascii="Times New Roman" w:hAnsi="Times New Roman" w:cs="Times New Roman"/>
                <w:color w:val="000000" w:themeColor="text1"/>
                <w:sz w:val="16"/>
                <w:szCs w:val="18"/>
              </w:rPr>
            </w:pPr>
          </w:p>
          <w:p w14:paraId="4779AF58" w14:textId="77777777" w:rsidR="00A62F73" w:rsidRDefault="00AC6581">
            <w:pPr>
              <w:pStyle w:val="af5"/>
              <w:numPr>
                <w:ilvl w:val="0"/>
                <w:numId w:val="19"/>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Spreadtrum, NEC, Huawei/HiSilicon, Docomo, OPPO, Fraunhofer, Futurewei, InterDigital, Sharp, LG, Fujitsu, CATT, FGI, Apple, Intel, Lenovo, Nokia</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2248A221" w14:textId="77777777" w:rsidR="00A62F73" w:rsidRDefault="00A62F73">
            <w:pPr>
              <w:snapToGrid w:val="0"/>
              <w:spacing w:after="0"/>
              <w:rPr>
                <w:rFonts w:ascii="Times New Roman" w:hAnsi="Times New Roman" w:cs="Times New Roman"/>
                <w:color w:val="000000" w:themeColor="text1"/>
                <w:sz w:val="16"/>
                <w:szCs w:val="18"/>
              </w:rPr>
            </w:pPr>
          </w:p>
          <w:p w14:paraId="578099B0" w14:textId="77777777" w:rsidR="00A62F73" w:rsidRDefault="00AC6581">
            <w:pPr>
              <w:pStyle w:val="af5"/>
              <w:numPr>
                <w:ilvl w:val="0"/>
                <w:numId w:val="19"/>
              </w:numPr>
              <w:snapToGrid w:val="0"/>
              <w:spacing w:after="0"/>
              <w:ind w:hanging="186"/>
              <w:rPr>
                <w:rFonts w:ascii="Times New Roman" w:hAnsi="Times New Roman" w:cs="Times New Roman"/>
                <w:color w:val="000000" w:themeColor="text1"/>
                <w:sz w:val="16"/>
                <w:szCs w:val="18"/>
              </w:rPr>
            </w:pPr>
            <w:r>
              <w:rPr>
                <w:rFonts w:ascii="Times New Roman" w:eastAsia="新細明體"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7B94DCA3" w14:textId="77777777" w:rsidR="00A62F73" w:rsidRDefault="00A62F73">
            <w:pPr>
              <w:snapToGrid w:val="0"/>
              <w:spacing w:after="0"/>
              <w:rPr>
                <w:rFonts w:ascii="Times New Roman" w:hAnsi="Times New Roman" w:cs="Times New Roman"/>
                <w:color w:val="000000" w:themeColor="text1"/>
                <w:sz w:val="18"/>
                <w:szCs w:val="20"/>
              </w:rPr>
            </w:pPr>
          </w:p>
          <w:p w14:paraId="18E1420B"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14AF57F8" w14:textId="77777777" w:rsidR="00A62F73" w:rsidRDefault="00A62F73">
            <w:pPr>
              <w:snapToGrid w:val="0"/>
              <w:spacing w:after="0"/>
              <w:rPr>
                <w:rFonts w:ascii="Times New Roman" w:hAnsi="Times New Roman" w:cs="Times New Roman"/>
                <w:color w:val="000000" w:themeColor="text1"/>
                <w:sz w:val="16"/>
                <w:szCs w:val="18"/>
              </w:rPr>
            </w:pPr>
          </w:p>
          <w:p w14:paraId="25CE92DF" w14:textId="77777777" w:rsidR="00A62F73" w:rsidRDefault="00AC6581">
            <w:pPr>
              <w:pStyle w:val="af5"/>
              <w:numPr>
                <w:ilvl w:val="0"/>
                <w:numId w:val="19"/>
              </w:numPr>
              <w:snapToGrid w:val="0"/>
              <w:spacing w:after="0"/>
              <w:ind w:hanging="186"/>
              <w:rPr>
                <w:rFonts w:ascii="Times New Roman" w:eastAsia="新細明體" w:hAnsi="Times New Roman" w:cs="Times New Roman"/>
                <w:color w:val="000000" w:themeColor="text1"/>
                <w:sz w:val="16"/>
                <w:szCs w:val="18"/>
                <w:lang w:eastAsia="zh-TW"/>
              </w:rPr>
            </w:pPr>
            <w:r>
              <w:rPr>
                <w:rFonts w:ascii="Times New Roman" w:eastAsia="新細明體"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00E53D52" w14:textId="77777777" w:rsidR="00A62F73" w:rsidRDefault="00A62F73">
            <w:pPr>
              <w:snapToGrid w:val="0"/>
              <w:spacing w:after="0"/>
              <w:rPr>
                <w:rFonts w:ascii="Times New Roman" w:hAnsi="Times New Roman" w:cs="Times New Roman"/>
                <w:color w:val="000000" w:themeColor="text1"/>
                <w:sz w:val="16"/>
                <w:szCs w:val="18"/>
              </w:rPr>
            </w:pPr>
          </w:p>
          <w:p w14:paraId="322ED207" w14:textId="6A91DB08" w:rsidR="00A62F73" w:rsidRPr="002F5F35" w:rsidRDefault="00AC6581" w:rsidP="002F5F35">
            <w:pPr>
              <w:pStyle w:val="af5"/>
              <w:numPr>
                <w:ilvl w:val="0"/>
                <w:numId w:val="19"/>
              </w:numPr>
              <w:snapToGrid w:val="0"/>
              <w:spacing w:after="0"/>
              <w:ind w:hanging="186"/>
              <w:rPr>
                <w:rFonts w:ascii="Times New Roman" w:eastAsia="新細明體" w:hAnsi="Times New Roman" w:cs="Times New Roman"/>
                <w:color w:val="000000" w:themeColor="text1"/>
                <w:sz w:val="16"/>
                <w:szCs w:val="18"/>
                <w:lang w:eastAsia="zh-TW"/>
              </w:rPr>
            </w:pPr>
            <w:r>
              <w:rPr>
                <w:rFonts w:ascii="Times New Roman" w:eastAsia="新細明體"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新細明體" w:hAnsi="Times New Roman" w:cs="Times New Roman"/>
                <w:color w:val="000000" w:themeColor="text1"/>
                <w:sz w:val="16"/>
                <w:szCs w:val="18"/>
                <w:lang w:eastAsia="zh-TW"/>
              </w:rPr>
              <w:t xml:space="preserve">, ZTE, MediaTek (per </w:t>
            </w:r>
            <w:r>
              <w:rPr>
                <w:rFonts w:ascii="Times New Roman" w:eastAsia="新細明體" w:hAnsi="Times New Roman" w:cs="Times New Roman"/>
                <w:i/>
                <w:iCs/>
                <w:color w:val="000000" w:themeColor="text1"/>
                <w:sz w:val="16"/>
                <w:szCs w:val="18"/>
                <w:lang w:eastAsia="zh-TW"/>
              </w:rPr>
              <w:t>PDSCH-Config</w:t>
            </w:r>
            <w:r>
              <w:rPr>
                <w:rFonts w:ascii="Times New Roman" w:eastAsia="新細明體" w:hAnsi="Times New Roman" w:cs="Times New Roman"/>
                <w:color w:val="000000" w:themeColor="text1"/>
                <w:sz w:val="16"/>
                <w:szCs w:val="18"/>
                <w:lang w:eastAsia="zh-TW"/>
              </w:rPr>
              <w:t>), vivo, OPPO</w:t>
            </w:r>
          </w:p>
        </w:tc>
      </w:tr>
    </w:tbl>
    <w:p w14:paraId="767878C8" w14:textId="0224DD1D"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for S-DCI based MTRP, down-select one </w:t>
      </w:r>
      <w:ins w:id="2" w:author="承融 蔡" w:date="2022-10-14T12:19:00Z">
        <w:r w:rsidR="00AC3D54">
          <w:rPr>
            <w:rFonts w:ascii="Times New Roman" w:hAnsi="Times New Roman" w:cs="Times New Roman"/>
            <w:color w:val="000000" w:themeColor="text1"/>
            <w:sz w:val="18"/>
            <w:szCs w:val="18"/>
          </w:rPr>
          <w:t>or combine</w:t>
        </w:r>
      </w:ins>
      <w:del w:id="3" w:author="承融 蔡" w:date="2022-10-14T12:19:00Z">
        <w:r w:rsidDel="00AC3D54">
          <w:rPr>
            <w:rFonts w:ascii="Times New Roman" w:hAnsi="Times New Roman" w:cs="Times New Roman"/>
            <w:color w:val="000000" w:themeColor="text1"/>
            <w:sz w:val="18"/>
            <w:szCs w:val="18"/>
          </w:rPr>
          <w:delText>alternative from the</w:delText>
        </w:r>
      </w:del>
      <w:r>
        <w:rPr>
          <w:rFonts w:ascii="Times New Roman" w:hAnsi="Times New Roman" w:cs="Times New Roman"/>
          <w:color w:val="000000" w:themeColor="text1"/>
          <w:sz w:val="18"/>
          <w:szCs w:val="18"/>
        </w:rPr>
        <w:t xml:space="preserve"> following</w:t>
      </w:r>
      <w:del w:id="4" w:author="承融 蔡" w:date="2022-10-14T12:13:00Z">
        <w:r w:rsidDel="00B918FC">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w:t>
      </w:r>
      <w:ins w:id="5" w:author="承融 蔡" w:date="2022-10-14T12:13:00Z">
        <w:r w:rsidR="00B918FC">
          <w:rPr>
            <w:rFonts w:ascii="Times New Roman" w:hAnsi="Times New Roman" w:cs="Times New Roman"/>
            <w:color w:val="000000" w:themeColor="text1"/>
            <w:sz w:val="18"/>
            <w:szCs w:val="18"/>
          </w:rPr>
          <w:t>alternative</w:t>
        </w:r>
      </w:ins>
      <w:ins w:id="6" w:author="承融 蔡" w:date="2022-10-14T12:14:00Z">
        <w:r w:rsidR="00B918FC">
          <w:rPr>
            <w:rFonts w:ascii="Times New Roman" w:hAnsi="Times New Roman" w:cs="Times New Roman"/>
            <w:color w:val="000000" w:themeColor="text1"/>
            <w:sz w:val="18"/>
            <w:szCs w:val="18"/>
          </w:rPr>
          <w:t>s</w:t>
        </w:r>
      </w:ins>
      <w:del w:id="7" w:author="承融 蔡" w:date="2022-10-14T12:13:00Z">
        <w:r w:rsidDel="00B918FC">
          <w:rPr>
            <w:rFonts w:ascii="Times New Roman" w:hAnsi="Times New Roman" w:cs="Times New Roman"/>
            <w:color w:val="000000" w:themeColor="text1"/>
            <w:sz w:val="18"/>
            <w:szCs w:val="18"/>
          </w:rPr>
          <w:delText>in RAN1#111</w:delText>
        </w:r>
      </w:del>
      <w:r>
        <w:rPr>
          <w:rFonts w:ascii="Times New Roman" w:hAnsi="Times New Roman" w:cs="Times New Roman"/>
          <w:color w:val="000000" w:themeColor="text1"/>
          <w:sz w:val="18"/>
          <w:szCs w:val="18"/>
        </w:rPr>
        <w:t xml:space="preserve"> for PDSCH reception</w:t>
      </w:r>
      <w:ins w:id="8" w:author="承融 蔡" w:date="2022-10-14T12:14:00Z">
        <w:r w:rsidR="00B918FC">
          <w:rPr>
            <w:rFonts w:ascii="Times New Roman" w:hAnsi="Times New Roman" w:cs="Times New Roman"/>
            <w:color w:val="000000" w:themeColor="text1"/>
            <w:sz w:val="18"/>
            <w:szCs w:val="18"/>
          </w:rPr>
          <w:t xml:space="preserve"> (</w:t>
        </w:r>
      </w:ins>
      <w:ins w:id="9" w:author="承融 蔡" w:date="2022-10-14T12:17:00Z">
        <w:r w:rsidR="00B918FC">
          <w:rPr>
            <w:rFonts w:ascii="Times New Roman" w:hAnsi="Times New Roman" w:cs="Times New Roman"/>
            <w:color w:val="000000" w:themeColor="text1"/>
            <w:sz w:val="18"/>
            <w:szCs w:val="18"/>
          </w:rPr>
          <w:t xml:space="preserve">make decision </w:t>
        </w:r>
      </w:ins>
      <w:ins w:id="10" w:author="承融 蔡" w:date="2022-10-14T12:14:00Z">
        <w:r w:rsidR="00B918FC">
          <w:rPr>
            <w:rFonts w:ascii="Times New Roman" w:hAnsi="Times New Roman" w:cs="Times New Roman"/>
            <w:color w:val="000000" w:themeColor="text1"/>
            <w:sz w:val="18"/>
            <w:szCs w:val="18"/>
          </w:rPr>
          <w:t>in RAN1#111</w:t>
        </w:r>
        <w:r w:rsidR="00B918FC">
          <w:rPr>
            <w:rFonts w:ascii="Times New Roman" w:hAnsi="Times New Roman" w:cs="Times New Roman"/>
            <w:color w:val="000000" w:themeColor="text1"/>
            <w:sz w:val="18"/>
            <w:szCs w:val="18"/>
          </w:rPr>
          <w:t>)</w:t>
        </w:r>
      </w:ins>
      <w:r>
        <w:rPr>
          <w:rFonts w:ascii="Times New Roman" w:hAnsi="Times New Roman" w:cs="Times New Roman"/>
          <w:color w:val="000000" w:themeColor="text1"/>
          <w:sz w:val="18"/>
          <w:szCs w:val="18"/>
        </w:rPr>
        <w:t>:</w:t>
      </w:r>
    </w:p>
    <w:p w14:paraId="06BE87B9" w14:textId="77777777" w:rsidR="00A62F73" w:rsidRDefault="00AC6581">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56696972"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4FF1ED2"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6A4E210C"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FFS: Application time for applying the indicated joint/DL TCI state(s) informed by the DCI format 1_1/1_2 </w:t>
      </w:r>
    </w:p>
    <w:p w14:paraId="5256C37E"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65969575" w14:textId="77777777" w:rsidR="00A62F73" w:rsidRDefault="00AC6581">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5CF09DCB"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The RRC configuration is provided to a PDSCH-Config or a CORESET/CORESET group</w:t>
      </w:r>
    </w:p>
    <w:p w14:paraId="15E24AFE"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50B2019B" w14:textId="77777777" w:rsidR="00911F4B" w:rsidRPr="005E4558" w:rsidRDefault="00911F4B" w:rsidP="00911F4B">
      <w:pPr>
        <w:spacing w:before="240"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57F46ED3" w14:textId="77777777" w:rsidR="00911F4B" w:rsidRPr="00911F4B" w:rsidRDefault="00911F4B" w:rsidP="00911F4B">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RRC configuration is used to inform 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74C747C" w14:textId="77777777" w:rsidR="00911F4B" w:rsidRPr="00911F4B" w:rsidRDefault="00911F4B" w:rsidP="00911F4B">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 xml:space="preserve">FFS: The RRC configuration is provided in the </w:t>
      </w:r>
      <w:r w:rsidRPr="00911F4B">
        <w:rPr>
          <w:rFonts w:ascii="Times New Roman" w:eastAsia="新細明體" w:hAnsi="Times New Roman" w:cs="Times New Roman"/>
          <w:i/>
          <w:iCs/>
          <w:color w:val="000000" w:themeColor="text1"/>
          <w:sz w:val="18"/>
          <w:szCs w:val="18"/>
          <w:lang w:val="en-GB" w:eastAsia="zh-TW"/>
        </w:rPr>
        <w:t>PDSCH-Config</w:t>
      </w:r>
      <w:r w:rsidRPr="00911F4B">
        <w:rPr>
          <w:rFonts w:ascii="Times New Roman" w:eastAsia="新細明體" w:hAnsi="Times New Roman" w:cs="Times New Roman"/>
          <w:color w:val="000000" w:themeColor="text1"/>
          <w:sz w:val="18"/>
          <w:szCs w:val="18"/>
          <w:lang w:val="en-GB" w:eastAsia="zh-TW"/>
        </w:rPr>
        <w:t xml:space="preserve"> or a CORESET/CORESET group</w:t>
      </w:r>
    </w:p>
    <w:p w14:paraId="2B1D9F1A" w14:textId="2E4D78B9" w:rsidR="00911F4B" w:rsidRPr="00911F4B" w:rsidRDefault="00911F4B" w:rsidP="00911F4B">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11"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2A6D6B0F" w14:textId="77777777" w:rsidR="00911F4B" w:rsidRPr="00911F4B" w:rsidRDefault="00911F4B" w:rsidP="00911F4B">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The presence of a new DCI field (if supported) is configurable by RRC</w:t>
      </w:r>
    </w:p>
    <w:p w14:paraId="42B0E448" w14:textId="600B1ACB" w:rsidR="00911F4B" w:rsidRPr="00911F4B" w:rsidRDefault="00911F4B" w:rsidP="00911F4B">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 xml:space="preserve">The UE applies the </w:t>
      </w:r>
      <w:r w:rsidRPr="00911F4B">
        <w:rPr>
          <w:rFonts w:ascii="Times New Roman" w:eastAsia="新細明體" w:hAnsi="Times New Roman" w:cs="Times New Roman"/>
          <w:color w:val="000000" w:themeColor="text1"/>
          <w:sz w:val="18"/>
          <w:szCs w:val="18"/>
          <w:u w:val="single"/>
          <w:lang w:val="en-GB" w:eastAsia="zh-TW"/>
        </w:rPr>
        <w:t>default</w:t>
      </w:r>
      <w:r w:rsidRPr="00911F4B">
        <w:rPr>
          <w:rFonts w:ascii="Times New Roman" w:eastAsia="新細明體" w:hAnsi="Times New Roman" w:cs="Times New Roman"/>
          <w:color w:val="000000" w:themeColor="text1"/>
          <w:sz w:val="18"/>
          <w:szCs w:val="18"/>
          <w:lang w:val="en-GB" w:eastAsia="zh-TW"/>
        </w:rPr>
        <w:t xml:space="preserve"> indicated </w:t>
      </w:r>
      <w:ins w:id="12" w:author="Darcy Tsai (蔡承融)" w:date="2022-10-13T11:11:00Z">
        <w:r w:rsidR="00206586" w:rsidRPr="00911F4B">
          <w:rPr>
            <w:rFonts w:ascii="Times New Roman" w:hAnsi="Times New Roman" w:cs="Times New Roman"/>
            <w:color w:val="000000" w:themeColor="text1"/>
            <w:sz w:val="18"/>
            <w:szCs w:val="18"/>
            <w:lang w:val="en-GB"/>
          </w:rPr>
          <w:t>joint/DL</w:t>
        </w:r>
        <w:r w:rsidR="00206586" w:rsidRPr="00911F4B">
          <w:rPr>
            <w:rFonts w:ascii="Times New Roman" w:eastAsia="新細明體" w:hAnsi="Times New Roman" w:cs="Times New Roman"/>
            <w:color w:val="000000" w:themeColor="text1"/>
            <w:sz w:val="18"/>
            <w:szCs w:val="18"/>
            <w:lang w:val="en-GB" w:eastAsia="zh-TW"/>
          </w:rPr>
          <w:t xml:space="preserve"> </w:t>
        </w:r>
      </w:ins>
      <w:r w:rsidRPr="00911F4B">
        <w:rPr>
          <w:rFonts w:ascii="Times New Roman" w:eastAsia="新細明體" w:hAnsi="Times New Roman" w:cs="Times New Roman"/>
          <w:color w:val="000000" w:themeColor="text1"/>
          <w:sz w:val="18"/>
          <w:szCs w:val="18"/>
          <w:lang w:val="en-GB" w:eastAsia="zh-TW"/>
        </w:rPr>
        <w:t>TCI state(s)</w:t>
      </w:r>
      <w:ins w:id="13" w:author="Darcy Tsai (蔡承融)" w:date="2022-10-13T11:12:00Z">
        <w:r w:rsidR="00206586">
          <w:rPr>
            <w:rFonts w:ascii="Times New Roman" w:eastAsia="新細明體" w:hAnsi="Times New Roman" w:cs="Times New Roman"/>
            <w:color w:val="000000" w:themeColor="text1"/>
            <w:sz w:val="18"/>
            <w:szCs w:val="18"/>
            <w:lang w:val="en-GB" w:eastAsia="zh-TW"/>
          </w:rPr>
          <w:t xml:space="preserve"> </w:t>
        </w:r>
      </w:ins>
      <w:ins w:id="14" w:author="Darcy Tsai (蔡承融)" w:date="2022-10-13T11:15:00Z">
        <w:r w:rsidR="00206586">
          <w:rPr>
            <w:rFonts w:ascii="Times New Roman" w:eastAsia="新細明體" w:hAnsi="Times New Roman" w:cs="Times New Roman"/>
            <w:color w:val="000000" w:themeColor="text1"/>
            <w:sz w:val="18"/>
            <w:szCs w:val="18"/>
            <w:lang w:val="en-GB" w:eastAsia="zh-TW"/>
          </w:rPr>
          <w:t>informed</w:t>
        </w:r>
      </w:ins>
      <w:ins w:id="15" w:author="Darcy Tsai (蔡承融)" w:date="2022-10-13T11:12:00Z">
        <w:r w:rsidR="00206586">
          <w:rPr>
            <w:rFonts w:ascii="Times New Roman" w:eastAsia="新細明體" w:hAnsi="Times New Roman" w:cs="Times New Roman"/>
            <w:color w:val="000000" w:themeColor="text1"/>
            <w:sz w:val="18"/>
            <w:szCs w:val="18"/>
            <w:lang w:val="en-GB" w:eastAsia="zh-TW"/>
          </w:rPr>
          <w:t xml:space="preserve"> by</w:t>
        </w:r>
      </w:ins>
      <w:ins w:id="16" w:author="Darcy Tsai (蔡承融)" w:date="2022-10-13T11:15:00Z">
        <w:r w:rsidR="00206586">
          <w:rPr>
            <w:rFonts w:ascii="Times New Roman" w:eastAsia="新細明體" w:hAnsi="Times New Roman" w:cs="Times New Roman"/>
            <w:color w:val="000000" w:themeColor="text1"/>
            <w:sz w:val="18"/>
            <w:szCs w:val="18"/>
            <w:lang w:val="en-GB" w:eastAsia="zh-TW"/>
          </w:rPr>
          <w:t xml:space="preserve"> above</w:t>
        </w:r>
      </w:ins>
      <w:ins w:id="17" w:author="Darcy Tsai (蔡承融)" w:date="2022-10-13T11:12:00Z">
        <w:r w:rsidR="00206586">
          <w:rPr>
            <w:rFonts w:ascii="Times New Roman" w:eastAsia="新細明體" w:hAnsi="Times New Roman" w:cs="Times New Roman"/>
            <w:color w:val="000000" w:themeColor="text1"/>
            <w:sz w:val="18"/>
            <w:szCs w:val="18"/>
            <w:lang w:val="en-GB" w:eastAsia="zh-TW"/>
          </w:rPr>
          <w:t xml:space="preserve"> RRC</w:t>
        </w:r>
      </w:ins>
      <w:ins w:id="18" w:author="Darcy Tsai (蔡承融)" w:date="2022-10-13T11:15:00Z">
        <w:r w:rsidR="00206586">
          <w:rPr>
            <w:rFonts w:ascii="Times New Roman" w:eastAsia="新細明體" w:hAnsi="Times New Roman" w:cs="Times New Roman"/>
            <w:color w:val="000000" w:themeColor="text1"/>
            <w:sz w:val="18"/>
            <w:szCs w:val="18"/>
            <w:lang w:val="en-GB" w:eastAsia="zh-TW"/>
          </w:rPr>
          <w:t xml:space="preserve"> configuration</w:t>
        </w:r>
      </w:ins>
      <w:r w:rsidRPr="00911F4B">
        <w:rPr>
          <w:rFonts w:ascii="Times New Roman" w:eastAsia="新細明體" w:hAnsi="Times New Roman" w:cs="Times New Roman"/>
          <w:color w:val="000000" w:themeColor="text1"/>
          <w:sz w:val="18"/>
          <w:szCs w:val="18"/>
          <w:lang w:val="en-GB" w:eastAsia="zh-TW"/>
        </w:rPr>
        <w:t xml:space="preserve"> to PDSCH reception if the DCI field is not configured, </w:t>
      </w:r>
      <w:del w:id="19" w:author="承融 蔡" w:date="2022-10-14T01:03:00Z">
        <w:r w:rsidRPr="00911F4B" w:rsidDel="00836DF4">
          <w:rPr>
            <w:rFonts w:ascii="Times New Roman" w:eastAsia="新細明體" w:hAnsi="Times New Roman" w:cs="Times New Roman"/>
            <w:color w:val="000000" w:themeColor="text1"/>
            <w:sz w:val="18"/>
            <w:szCs w:val="18"/>
            <w:lang w:val="en-GB" w:eastAsia="zh-TW"/>
          </w:rPr>
          <w:delText xml:space="preserve">and </w:delText>
        </w:r>
      </w:del>
      <w:ins w:id="20" w:author="承融 蔡" w:date="2022-10-14T01:03:00Z">
        <w:r w:rsidR="00836DF4">
          <w:rPr>
            <w:rFonts w:ascii="Times New Roman" w:eastAsia="新細明體" w:hAnsi="Times New Roman" w:cs="Times New Roman"/>
            <w:color w:val="000000" w:themeColor="text1"/>
            <w:sz w:val="18"/>
            <w:szCs w:val="18"/>
            <w:lang w:val="en-GB" w:eastAsia="zh-TW"/>
          </w:rPr>
          <w:t>or</w:t>
        </w:r>
        <w:r w:rsidR="00836DF4" w:rsidRPr="00911F4B">
          <w:rPr>
            <w:rFonts w:ascii="Times New Roman" w:eastAsia="新細明體" w:hAnsi="Times New Roman" w:cs="Times New Roman"/>
            <w:color w:val="000000" w:themeColor="text1"/>
            <w:sz w:val="18"/>
            <w:szCs w:val="18"/>
            <w:lang w:val="en-GB" w:eastAsia="zh-TW"/>
          </w:rPr>
          <w:t xml:space="preserve"> </w:t>
        </w:r>
      </w:ins>
      <w:r w:rsidRPr="00911F4B">
        <w:rPr>
          <w:rFonts w:ascii="Times New Roman" w:eastAsia="新細明體" w:hAnsi="Times New Roman" w:cs="Times New Roman"/>
          <w:color w:val="000000" w:themeColor="text1"/>
          <w:sz w:val="18"/>
          <w:szCs w:val="18"/>
          <w:lang w:val="en-GB" w:eastAsia="zh-TW"/>
        </w:rPr>
        <w:t>before the application time (if defined)</w:t>
      </w:r>
    </w:p>
    <w:p w14:paraId="17328316" w14:textId="77777777" w:rsidR="00911F4B" w:rsidRPr="005E4558" w:rsidRDefault="00911F4B" w:rsidP="00911F4B">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40A1CD3F" w14:textId="77777777" w:rsidR="00A62F73" w:rsidRDefault="00A62F73">
      <w:pPr>
        <w:spacing w:after="0"/>
        <w:rPr>
          <w:rFonts w:ascii="Times" w:eastAsia="Batang" w:hAnsi="Times" w:cs="Times"/>
          <w:color w:val="000000"/>
          <w:sz w:val="18"/>
          <w:szCs w:val="18"/>
          <w:lang w:val="en-GB" w:eastAsia="zh-CN"/>
        </w:rPr>
      </w:pPr>
    </w:p>
    <w:p w14:paraId="1A4BBABD" w14:textId="77777777" w:rsidR="00A62F73" w:rsidRDefault="00A62F73">
      <w:pPr>
        <w:spacing w:after="0"/>
        <w:rPr>
          <w:rFonts w:ascii="Times" w:eastAsia="Batang" w:hAnsi="Times" w:cs="Times"/>
          <w:color w:val="000000"/>
          <w:sz w:val="18"/>
          <w:szCs w:val="18"/>
          <w:lang w:val="en-GB" w:eastAsia="zh-CN"/>
        </w:rPr>
      </w:pPr>
    </w:p>
    <w:p w14:paraId="664797C2" w14:textId="77777777" w:rsidR="00A62F73" w:rsidRDefault="00AC6581">
      <w:pPr>
        <w:pStyle w:val="a3"/>
        <w:jc w:val="center"/>
        <w:rPr>
          <w:rFonts w:ascii="Times New Roman" w:hAnsi="Times New Roman" w:cs="Times New Roman"/>
        </w:rPr>
      </w:pPr>
      <w:r>
        <w:rPr>
          <w:rFonts w:ascii="Times New Roman" w:hAnsi="Times New Roman" w:cs="Times New Roman"/>
        </w:rPr>
        <w:t>Table 3-2 Company inputs for Issue 3</w:t>
      </w:r>
    </w:p>
    <w:tbl>
      <w:tblPr>
        <w:tblStyle w:val="ab"/>
        <w:tblW w:w="9985" w:type="dxa"/>
        <w:tblLook w:val="04A0" w:firstRow="1" w:lastRow="0" w:firstColumn="1" w:lastColumn="0" w:noHBand="0" w:noVBand="1"/>
      </w:tblPr>
      <w:tblGrid>
        <w:gridCol w:w="1129"/>
        <w:gridCol w:w="8856"/>
      </w:tblGrid>
      <w:tr w:rsidR="00A62F73" w14:paraId="3CC9FB45" w14:textId="77777777">
        <w:tc>
          <w:tcPr>
            <w:tcW w:w="1129" w:type="dxa"/>
            <w:shd w:val="clear" w:color="auto" w:fill="D5DCE4" w:themeFill="text2" w:themeFillTint="33"/>
          </w:tcPr>
          <w:p w14:paraId="6395E90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919C5E8"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836DF4" w14:paraId="79574879" w14:textId="77777777">
        <w:tc>
          <w:tcPr>
            <w:tcW w:w="1129" w:type="dxa"/>
          </w:tcPr>
          <w:p w14:paraId="4351F99B" w14:textId="0DDE0FF0" w:rsidR="00836DF4" w:rsidRDefault="00836DF4" w:rsidP="00836DF4">
            <w:pPr>
              <w:spacing w:after="0"/>
              <w:rPr>
                <w:rFonts w:ascii="Times New Roman" w:hAnsi="Times New Roman" w:cs="Times New Roman"/>
                <w:sz w:val="18"/>
                <w:szCs w:val="18"/>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3AE18926" w14:textId="6F32F050" w:rsidR="00836DF4" w:rsidRPr="00C458F2" w:rsidRDefault="00836DF4" w:rsidP="00C458F2">
            <w:pPr>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Please share your view on</w:t>
            </w:r>
            <w:r w:rsidRPr="00C458F2">
              <w:rPr>
                <w:rFonts w:ascii="Times New Roman" w:hAnsi="Times New Roman" w:cs="Times New Roman" w:hint="eastAsia"/>
                <w:b/>
                <w:color w:val="3333FF"/>
                <w:sz w:val="18"/>
                <w:szCs w:val="18"/>
              </w:rPr>
              <w:t xml:space="preserve"> 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 as a potential compromise between RRC and DCI based schemes</w:t>
            </w:r>
          </w:p>
        </w:tc>
      </w:tr>
      <w:tr w:rsidR="00836DF4" w14:paraId="3752B42A" w14:textId="77777777">
        <w:tc>
          <w:tcPr>
            <w:tcW w:w="1129" w:type="dxa"/>
          </w:tcPr>
          <w:p w14:paraId="38667098" w14:textId="71FF459B" w:rsidR="00836DF4" w:rsidRDefault="00836DF4" w:rsidP="00836DF4">
            <w:pPr>
              <w:spacing w:after="0"/>
              <w:rPr>
                <w:rFonts w:ascii="Times New Roman" w:hAnsi="Times New Roman" w:cs="Times New Roman"/>
                <w:sz w:val="18"/>
                <w:szCs w:val="18"/>
              </w:rPr>
            </w:pPr>
            <w:r>
              <w:rPr>
                <w:rFonts w:ascii="Times New Roman" w:eastAsia="DengXian" w:hAnsi="Times New Roman" w:cs="Times New Roman" w:hint="eastAsia"/>
                <w:bCs/>
                <w:iCs/>
                <w:color w:val="000000" w:themeColor="text1"/>
                <w:sz w:val="18"/>
                <w:szCs w:val="18"/>
                <w:lang w:val="en-GB" w:eastAsia="zh-CN"/>
              </w:rPr>
              <w:t>L</w:t>
            </w:r>
            <w:r>
              <w:rPr>
                <w:rFonts w:ascii="Times New Roman" w:eastAsia="DengXian" w:hAnsi="Times New Roman" w:cs="Times New Roman"/>
                <w:bCs/>
                <w:iCs/>
                <w:color w:val="000000" w:themeColor="text1"/>
                <w:sz w:val="18"/>
                <w:szCs w:val="18"/>
                <w:lang w:val="en-GB" w:eastAsia="zh-CN"/>
              </w:rPr>
              <w:t>enovo</w:t>
            </w:r>
          </w:p>
        </w:tc>
        <w:tc>
          <w:tcPr>
            <w:tcW w:w="8856" w:type="dxa"/>
          </w:tcPr>
          <w:p w14:paraId="691E4E0E" w14:textId="77777777" w:rsidR="00836DF4" w:rsidRDefault="00836DF4" w:rsidP="00836DF4">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 Support</w:t>
            </w:r>
          </w:p>
          <w:p w14:paraId="4CFA3F14" w14:textId="69E4D022" w:rsidR="00836DF4" w:rsidRPr="00836DF4" w:rsidRDefault="00836DF4" w:rsidP="00836DF4">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3.A.1</w:t>
            </w:r>
            <w:r>
              <w:rPr>
                <w:rFonts w:ascii="Times New Roman" w:eastAsia="DengXian" w:hAnsi="Times New Roman" w:cs="Times New Roman" w:hint="eastAsia"/>
                <w:bCs/>
                <w:iCs/>
                <w:color w:val="000000" w:themeColor="text1"/>
                <w:sz w:val="18"/>
                <w:szCs w:val="18"/>
                <w:lang w:val="en-GB" w:eastAsia="zh-CN"/>
              </w:rPr>
              <w:t>:</w:t>
            </w:r>
            <w:r>
              <w:rPr>
                <w:rFonts w:ascii="Times New Roman" w:eastAsia="DengXian" w:hAnsi="Times New Roman" w:cs="Times New Roman"/>
                <w:bCs/>
                <w:iCs/>
                <w:color w:val="000000" w:themeColor="text1"/>
                <w:sz w:val="18"/>
                <w:szCs w:val="18"/>
                <w:lang w:val="en-GB" w:eastAsia="zh-CN"/>
              </w:rPr>
              <w:t xml:space="preserve"> It seems RRC signaling is always needed to indicate one or more default TCI state for the PDSCH reception, and whether DCI based signaling is used is determined by another RRC signaling. We understand that the signaling either RRC signaling or DCI signing is just used to indicate one or two of the indicated TCI states for the PDSCH reception, if RRC based signaling is always needed, why DCI based signaling in Proposal 3.A.1 is needed?</w:t>
            </w:r>
          </w:p>
        </w:tc>
      </w:tr>
      <w:tr w:rsidR="00836DF4" w14:paraId="0EC68F82" w14:textId="77777777">
        <w:tc>
          <w:tcPr>
            <w:tcW w:w="1129" w:type="dxa"/>
          </w:tcPr>
          <w:p w14:paraId="4C7EA8C0" w14:textId="4E251DF1"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ZTE</w:t>
            </w:r>
          </w:p>
        </w:tc>
        <w:tc>
          <w:tcPr>
            <w:tcW w:w="8856" w:type="dxa"/>
          </w:tcPr>
          <w:p w14:paraId="00FA9466"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Proposal 3.A.1: Thank you so much for this compromise proposal. </w:t>
            </w:r>
          </w:p>
          <w:p w14:paraId="281BCB79"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D59A032"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technical, we do not know why we still need an RRC configuration for informing? PDSCH is dynamically scheduled, if having RRC level, I think that the simplified/efficient way is to update the activated TCI state(s) corresponding to the </w:t>
            </w:r>
            <w:proofErr w:type="spellStart"/>
            <w:r>
              <w:rPr>
                <w:rFonts w:ascii="Times New Roman" w:eastAsia="Yu Mincho" w:hAnsi="Times New Roman" w:cs="Times New Roman"/>
                <w:bCs/>
                <w:iCs/>
                <w:color w:val="000000" w:themeColor="text1"/>
                <w:sz w:val="18"/>
                <w:szCs w:val="18"/>
                <w:lang w:val="en-GB" w:eastAsia="ja-JP"/>
              </w:rPr>
              <w:t>sTRP</w:t>
            </w:r>
            <w:proofErr w:type="spellEnd"/>
            <w:r>
              <w:rPr>
                <w:rFonts w:ascii="Times New Roman" w:eastAsia="Yu Mincho" w:hAnsi="Times New Roman" w:cs="Times New Roman"/>
                <w:bCs/>
                <w:iCs/>
                <w:color w:val="000000" w:themeColor="text1"/>
                <w:sz w:val="18"/>
                <w:szCs w:val="18"/>
                <w:lang w:val="en-GB" w:eastAsia="ja-JP"/>
              </w:rPr>
              <w:t>.</w:t>
            </w:r>
          </w:p>
          <w:p w14:paraId="02638F33"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079380C"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Then, for DCI level, we do not need the following part. As mentioned in our contribution:</w:t>
            </w:r>
          </w:p>
          <w:p w14:paraId="0567F7C3" w14:textId="77777777" w:rsidR="00836DF4" w:rsidRPr="00F02291" w:rsidRDefault="00836DF4" w:rsidP="00836DF4">
            <w:pPr>
              <w:pStyle w:val="af5"/>
              <w:numPr>
                <w:ilvl w:val="0"/>
                <w:numId w:val="38"/>
              </w:numPr>
              <w:snapToGrid w:val="0"/>
              <w:spacing w:after="0" w:line="240" w:lineRule="auto"/>
              <w:ind w:left="603"/>
              <w:jc w:val="both"/>
              <w:rPr>
                <w:rFonts w:ascii="Times New Roman" w:eastAsia="Yu Mincho" w:hAnsi="Times New Roman" w:cs="Times New Roman"/>
                <w:bCs/>
                <w:iCs/>
                <w:color w:val="000000" w:themeColor="text1"/>
                <w:sz w:val="18"/>
                <w:szCs w:val="18"/>
                <w:lang w:eastAsia="ja-JP"/>
              </w:rPr>
            </w:pPr>
            <w:proofErr w:type="gramStart"/>
            <w:r>
              <w:rPr>
                <w:rFonts w:ascii="Times New Roman" w:eastAsia="Yu Mincho" w:hAnsi="Times New Roman" w:cs="Times New Roman"/>
                <w:bCs/>
                <w:iCs/>
                <w:color w:val="000000" w:themeColor="text1"/>
                <w:sz w:val="18"/>
                <w:szCs w:val="18"/>
                <w:lang w:val="en-GB" w:eastAsia="ja-JP"/>
              </w:rPr>
              <w:lastRenderedPageBreak/>
              <w:t>H</w:t>
            </w:r>
            <w:proofErr w:type="spellStart"/>
            <w:r w:rsidRPr="00F02291">
              <w:rPr>
                <w:rFonts w:ascii="Times New Roman" w:eastAsia="Yu Mincho" w:hAnsi="Times New Roman" w:cs="Times New Roman"/>
                <w:bCs/>
                <w:iCs/>
                <w:color w:val="000000" w:themeColor="text1"/>
                <w:sz w:val="18"/>
                <w:szCs w:val="18"/>
                <w:lang w:eastAsia="ja-JP"/>
              </w:rPr>
              <w:t>aving</w:t>
            </w:r>
            <w:proofErr w:type="spellEnd"/>
            <w:r w:rsidRPr="00F02291">
              <w:rPr>
                <w:rFonts w:ascii="Times New Roman" w:eastAsia="Yu Mincho" w:hAnsi="Times New Roman" w:cs="Times New Roman"/>
                <w:bCs/>
                <w:iCs/>
                <w:color w:val="000000" w:themeColor="text1"/>
                <w:sz w:val="18"/>
                <w:szCs w:val="18"/>
                <w:lang w:eastAsia="ja-JP"/>
              </w:rPr>
              <w:t xml:space="preserve"> above functionality, it</w:t>
            </w:r>
            <w:proofErr w:type="gramEnd"/>
            <w:r w:rsidRPr="00F02291">
              <w:rPr>
                <w:rFonts w:ascii="Times New Roman" w:eastAsia="Yu Mincho" w:hAnsi="Times New Roman" w:cs="Times New Roman"/>
                <w:bCs/>
                <w:iCs/>
                <w:color w:val="000000" w:themeColor="text1"/>
                <w:sz w:val="18"/>
                <w:szCs w:val="18"/>
                <w:lang w:eastAsia="ja-JP"/>
              </w:rPr>
              <w:t xml:space="preserve"> does not mean that we need to further consider default beam as in Rel-15/16 (due to latency of DCI decoding). On the contrary, UE should buffer received signals based on </w:t>
            </w:r>
            <w:proofErr w:type="gramStart"/>
            <w:r w:rsidRPr="00F02291">
              <w:rPr>
                <w:rFonts w:ascii="Times New Roman" w:eastAsia="Yu Mincho" w:hAnsi="Times New Roman" w:cs="Times New Roman"/>
                <w:bCs/>
                <w:iCs/>
                <w:color w:val="000000" w:themeColor="text1"/>
                <w:sz w:val="18"/>
                <w:szCs w:val="18"/>
                <w:lang w:eastAsia="ja-JP"/>
              </w:rPr>
              <w:t>the both</w:t>
            </w:r>
            <w:proofErr w:type="gramEnd"/>
            <w:r w:rsidRPr="00F02291">
              <w:rPr>
                <w:rFonts w:ascii="Times New Roman" w:eastAsia="Yu Mincho" w:hAnsi="Times New Roman" w:cs="Times New Roman"/>
                <w:bCs/>
                <w:iCs/>
                <w:color w:val="000000" w:themeColor="text1"/>
                <w:sz w:val="18"/>
                <w:szCs w:val="18"/>
                <w:lang w:eastAsia="ja-JP"/>
              </w:rPr>
              <w:t xml:space="preserve"> indicated TCI state(s), and then when decoding DCI, UE can further determine how to demodulate the received signals accordingly. It means that the DCI further indicates which indicated and effective TCI state(s) at the time instance of the PDSCH transmission should be used, rather than selecting the currently indicated TCI state(s) in the DCI.</w:t>
            </w:r>
          </w:p>
          <w:p w14:paraId="00989E54" w14:textId="77777777" w:rsidR="00836DF4" w:rsidRDefault="00836DF4" w:rsidP="00836DF4">
            <w:pPr>
              <w:snapToGrid w:val="0"/>
              <w:spacing w:after="0" w:line="240" w:lineRule="auto"/>
              <w:ind w:left="603"/>
              <w:jc w:val="both"/>
              <w:rPr>
                <w:rFonts w:ascii="Times New Roman" w:eastAsia="Yu Mincho" w:hAnsi="Times New Roman" w:cs="Times New Roman"/>
                <w:bCs/>
                <w:iCs/>
                <w:color w:val="000000" w:themeColor="text1"/>
                <w:sz w:val="18"/>
                <w:szCs w:val="18"/>
                <w:lang w:val="en-GB" w:eastAsia="ja-JP"/>
              </w:rPr>
            </w:pPr>
          </w:p>
          <w:p w14:paraId="79FEAF9D" w14:textId="77777777" w:rsidR="00836DF4" w:rsidRPr="00911F4B" w:rsidRDefault="00836DF4" w:rsidP="00836DF4">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21"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 xml:space="preserve">indicated joint/DL TCI state(s) the UE shall apply for PDSCH reception </w:t>
            </w:r>
            <w:ins w:id="22" w:author="ZTE-Bo" w:date="2022-10-13T14:49:00Z">
              <w:r>
                <w:rPr>
                  <w:rFonts w:ascii="Times New Roman" w:hAnsi="Times New Roman" w:cs="Times New Roman"/>
                  <w:color w:val="000000" w:themeColor="text1"/>
                  <w:sz w:val="18"/>
                  <w:szCs w:val="18"/>
                  <w:lang w:val="en-GB"/>
                </w:rPr>
                <w:t xml:space="preserve">scheduled by </w:t>
              </w:r>
            </w:ins>
            <w:ins w:id="23" w:author="ZTE-Bo" w:date="2022-10-13T14:50:00Z">
              <w:r>
                <w:rPr>
                  <w:rFonts w:ascii="Times New Roman" w:hAnsi="Times New Roman" w:cs="Times New Roman"/>
                  <w:color w:val="000000" w:themeColor="text1"/>
                  <w:sz w:val="18"/>
                  <w:szCs w:val="18"/>
                  <w:lang w:val="en-GB"/>
                </w:rPr>
                <w:t xml:space="preserve">the </w:t>
              </w:r>
              <w:r w:rsidRPr="00911F4B">
                <w:rPr>
                  <w:rFonts w:ascii="Times New Roman" w:hAnsi="Times New Roman" w:cs="Times New Roman"/>
                  <w:color w:val="000000" w:themeColor="text1"/>
                  <w:sz w:val="18"/>
                  <w:szCs w:val="18"/>
                  <w:lang w:val="en-GB"/>
                </w:rPr>
                <w:t xml:space="preserve">DCI format 1_1/1_2 </w:t>
              </w:r>
            </w:ins>
            <w:del w:id="24" w:author="ZTE-Bo" w:date="2022-10-13T14:49:00Z">
              <w:r w:rsidRPr="00911F4B" w:rsidDel="00F02291">
                <w:rPr>
                  <w:rFonts w:ascii="Times New Roman" w:hAnsi="Times New Roman" w:cs="Times New Roman"/>
                  <w:color w:val="000000" w:themeColor="text1"/>
                  <w:sz w:val="18"/>
                  <w:szCs w:val="18"/>
                  <w:lang w:val="en-GB"/>
                </w:rPr>
                <w:delText>starting from an application time (if defined) after the DCI format 1_1/1_2</w:delText>
              </w:r>
            </w:del>
          </w:p>
          <w:p w14:paraId="321C9D2D" w14:textId="3AA41598" w:rsidR="00836DF4" w:rsidRDefault="00836DF4" w:rsidP="00836DF4">
            <w:pPr>
              <w:tabs>
                <w:tab w:val="left" w:pos="0"/>
              </w:tabs>
              <w:spacing w:after="0"/>
              <w:jc w:val="both"/>
              <w:rPr>
                <w:rFonts w:ascii="Times New Roman" w:hAnsi="Times New Roman" w:cs="Times New Roman"/>
                <w:sz w:val="18"/>
                <w:szCs w:val="18"/>
              </w:rPr>
            </w:pPr>
            <w:r>
              <w:rPr>
                <w:rFonts w:ascii="Times New Roman" w:eastAsia="Yu Mincho" w:hAnsi="Times New Roman" w:cs="Times New Roman"/>
                <w:bCs/>
                <w:iCs/>
                <w:color w:val="000000" w:themeColor="text1"/>
                <w:sz w:val="18"/>
                <w:szCs w:val="18"/>
                <w:lang w:val="en-GB" w:eastAsia="ja-JP"/>
              </w:rPr>
              <w:t xml:space="preserve"> </w:t>
            </w:r>
          </w:p>
        </w:tc>
      </w:tr>
      <w:tr w:rsidR="00836DF4" w14:paraId="583F2A69" w14:textId="77777777">
        <w:tc>
          <w:tcPr>
            <w:tcW w:w="1129" w:type="dxa"/>
          </w:tcPr>
          <w:p w14:paraId="5E31F1C2" w14:textId="43DD3B7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lastRenderedPageBreak/>
              <w:t>Google</w:t>
            </w:r>
          </w:p>
        </w:tc>
        <w:tc>
          <w:tcPr>
            <w:tcW w:w="8856" w:type="dxa"/>
          </w:tcPr>
          <w:p w14:paraId="193F1681"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481279">
              <w:rPr>
                <w:rFonts w:ascii="Times New Roman" w:eastAsia="Yu Mincho" w:hAnsi="Times New Roman" w:cs="Times New Roman"/>
                <w:b/>
                <w:bCs/>
                <w:iCs/>
                <w:color w:val="000000" w:themeColor="text1"/>
                <w:sz w:val="18"/>
                <w:szCs w:val="18"/>
                <w:lang w:val="en-GB" w:eastAsia="ja-JP"/>
              </w:rPr>
              <w:t>Proposal 3.A.1</w:t>
            </w:r>
            <w:r>
              <w:rPr>
                <w:rFonts w:ascii="Times New Roman" w:eastAsia="Yu Mincho" w:hAnsi="Times New Roman" w:cs="Times New Roman"/>
                <w:bCs/>
                <w:iCs/>
                <w:color w:val="000000" w:themeColor="text1"/>
                <w:sz w:val="18"/>
                <w:szCs w:val="18"/>
                <w:lang w:val="en-GB" w:eastAsia="ja-JP"/>
              </w:rPr>
              <w:t xml:space="preserve">: We appreciate Ericsson for providing a compromised solution. We understand Proposal 3.A.1 trying to address potential switching delay issues by configuring a DCI field. We have a couple of questions on this compromised proposal. </w:t>
            </w:r>
          </w:p>
          <w:p w14:paraId="244F1746" w14:textId="77777777" w:rsidR="00836DF4" w:rsidRDefault="00836DF4" w:rsidP="00836DF4">
            <w:pPr>
              <w:pStyle w:val="af5"/>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Q1: Whether the RRC configuration/the DCI field applies to both dynamic PDSCH and DL SPS, or just to dynamic PDSCH. </w:t>
            </w:r>
          </w:p>
          <w:p w14:paraId="093CAC0E" w14:textId="77777777" w:rsidR="00836DF4" w:rsidRDefault="00836DF4" w:rsidP="00836DF4">
            <w:pPr>
              <w:pStyle w:val="af5"/>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Q2: It seems both DCI with </w:t>
            </w:r>
            <w:proofErr w:type="gramStart"/>
            <w:r>
              <w:rPr>
                <w:rFonts w:ascii="Times New Roman" w:eastAsia="Yu Mincho" w:hAnsi="Times New Roman" w:cs="Times New Roman"/>
                <w:bCs/>
                <w:iCs/>
                <w:color w:val="000000" w:themeColor="text1"/>
                <w:sz w:val="18"/>
                <w:szCs w:val="18"/>
                <w:lang w:val="en-GB" w:eastAsia="ja-JP"/>
              </w:rPr>
              <w:t>or</w:t>
            </w:r>
            <w:proofErr w:type="gramEnd"/>
            <w:r>
              <w:rPr>
                <w:rFonts w:ascii="Times New Roman" w:eastAsia="Yu Mincho" w:hAnsi="Times New Roman" w:cs="Times New Roman"/>
                <w:bCs/>
                <w:iCs/>
                <w:color w:val="000000" w:themeColor="text1"/>
                <w:sz w:val="18"/>
                <w:szCs w:val="18"/>
                <w:lang w:val="en-GB" w:eastAsia="ja-JP"/>
              </w:rPr>
              <w:t xml:space="preserve"> without DL assignment can be configured with such DCI field? </w:t>
            </w:r>
          </w:p>
          <w:p w14:paraId="77A13D78" w14:textId="77777777"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p>
          <w:p w14:paraId="08C39E46" w14:textId="103A14C4"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addition, we think the second sub-bullet should be modified with below </w:t>
            </w:r>
            <w:r w:rsidRPr="00EB5336">
              <w:rPr>
                <w:rFonts w:ascii="Times New Roman" w:eastAsia="Yu Mincho" w:hAnsi="Times New Roman" w:cs="Times New Roman"/>
                <w:bCs/>
                <w:iCs/>
                <w:color w:val="FF0000"/>
                <w:sz w:val="18"/>
                <w:szCs w:val="18"/>
                <w:lang w:val="en-GB" w:eastAsia="ja-JP"/>
              </w:rPr>
              <w:t>wordings</w:t>
            </w:r>
            <w:r>
              <w:rPr>
                <w:rFonts w:ascii="Times New Roman" w:eastAsia="Yu Mincho" w:hAnsi="Times New Roman" w:cs="Times New Roman"/>
                <w:bCs/>
                <w:iCs/>
                <w:color w:val="000000" w:themeColor="text1"/>
                <w:sz w:val="18"/>
                <w:szCs w:val="18"/>
                <w:lang w:val="en-GB" w:eastAsia="ja-JP"/>
              </w:rPr>
              <w:t xml:space="preserve">, since original wordings read </w:t>
            </w:r>
            <w:proofErr w:type="gramStart"/>
            <w:r>
              <w:rPr>
                <w:rFonts w:ascii="Times New Roman" w:eastAsia="Yu Mincho" w:hAnsi="Times New Roman" w:cs="Times New Roman"/>
                <w:bCs/>
                <w:iCs/>
                <w:color w:val="000000" w:themeColor="text1"/>
                <w:sz w:val="18"/>
                <w:szCs w:val="18"/>
                <w:lang w:val="en-GB" w:eastAsia="ja-JP"/>
              </w:rPr>
              <w:t>like  “</w:t>
            </w:r>
            <w:proofErr w:type="gramEnd"/>
            <w:r w:rsidRPr="00911F4B">
              <w:rPr>
                <w:rFonts w:ascii="Times New Roman" w:hAnsi="Times New Roman" w:cs="Times New Roman"/>
                <w:color w:val="000000" w:themeColor="text1"/>
                <w:sz w:val="18"/>
                <w:szCs w:val="18"/>
                <w:lang w:val="en-GB"/>
              </w:rPr>
              <w:t>if the DCI field is not configured</w:t>
            </w:r>
            <w:r>
              <w:rPr>
                <w:rFonts w:ascii="Times New Roman" w:eastAsia="Yu Mincho" w:hAnsi="Times New Roman" w:cs="Times New Roman"/>
                <w:bCs/>
                <w:iCs/>
                <w:color w:val="000000" w:themeColor="text1"/>
                <w:sz w:val="18"/>
                <w:szCs w:val="18"/>
                <w:lang w:val="en-GB" w:eastAsia="ja-JP"/>
              </w:rPr>
              <w:t>” and “</w:t>
            </w:r>
            <w:r w:rsidRPr="00911F4B">
              <w:rPr>
                <w:rFonts w:ascii="Times New Roman" w:hAnsi="Times New Roman" w:cs="Times New Roman"/>
                <w:color w:val="000000" w:themeColor="text1"/>
                <w:sz w:val="18"/>
                <w:szCs w:val="18"/>
                <w:lang w:val="en-GB"/>
              </w:rPr>
              <w:t>before the application time (if defined)</w:t>
            </w:r>
            <w:r>
              <w:rPr>
                <w:rFonts w:ascii="Times New Roman" w:eastAsia="Yu Mincho" w:hAnsi="Times New Roman" w:cs="Times New Roman"/>
                <w:bCs/>
                <w:iCs/>
                <w:color w:val="000000" w:themeColor="text1"/>
                <w:sz w:val="18"/>
                <w:szCs w:val="18"/>
                <w:lang w:val="en-GB" w:eastAsia="ja-JP"/>
              </w:rPr>
              <w:t xml:space="preserve">” are bundled conditions. </w:t>
            </w:r>
          </w:p>
          <w:p w14:paraId="539B8838" w14:textId="77777777" w:rsidR="00836DF4" w:rsidRPr="00EB5336" w:rsidRDefault="00836DF4" w:rsidP="00836DF4">
            <w:pPr>
              <w:tabs>
                <w:tab w:val="left" w:pos="0"/>
              </w:tabs>
              <w:spacing w:after="0"/>
              <w:rPr>
                <w:rFonts w:ascii="Times New Roman" w:hAnsi="Times New Roman" w:cs="Times New Roman"/>
                <w:color w:val="000000" w:themeColor="text1"/>
                <w:sz w:val="18"/>
                <w:szCs w:val="18"/>
                <w:lang w:val="en-GB"/>
              </w:rPr>
            </w:pPr>
          </w:p>
          <w:p w14:paraId="10C5AD4E" w14:textId="77777777" w:rsidR="00836DF4" w:rsidRPr="00911F4B" w:rsidRDefault="00836DF4" w:rsidP="00836DF4">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25"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0A963E77" w14:textId="77777777" w:rsidR="00836DF4" w:rsidRPr="00911F4B" w:rsidRDefault="00836DF4" w:rsidP="00836DF4">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The presence of a new DCI field (if supported) is configurable by RRC</w:t>
            </w:r>
          </w:p>
          <w:p w14:paraId="40E70664" w14:textId="77777777" w:rsidR="00836DF4" w:rsidRPr="00911F4B" w:rsidRDefault="00836DF4" w:rsidP="00836DF4">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 xml:space="preserve">The UE applies the </w:t>
            </w:r>
            <w:r w:rsidRPr="00911F4B">
              <w:rPr>
                <w:rFonts w:ascii="Times New Roman" w:eastAsia="新細明體" w:hAnsi="Times New Roman" w:cs="Times New Roman"/>
                <w:color w:val="000000" w:themeColor="text1"/>
                <w:sz w:val="18"/>
                <w:szCs w:val="18"/>
                <w:u w:val="single"/>
                <w:lang w:val="en-GB" w:eastAsia="zh-TW"/>
              </w:rPr>
              <w:t>default</w:t>
            </w:r>
            <w:r w:rsidRPr="00911F4B">
              <w:rPr>
                <w:rFonts w:ascii="Times New Roman" w:eastAsia="新細明體" w:hAnsi="Times New Roman" w:cs="Times New Roman"/>
                <w:color w:val="000000" w:themeColor="text1"/>
                <w:sz w:val="18"/>
                <w:szCs w:val="18"/>
                <w:lang w:val="en-GB" w:eastAsia="zh-TW"/>
              </w:rPr>
              <w:t xml:space="preserve"> indicated </w:t>
            </w:r>
            <w:ins w:id="26"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新細明體" w:hAnsi="Times New Roman" w:cs="Times New Roman"/>
                  <w:color w:val="000000" w:themeColor="text1"/>
                  <w:sz w:val="18"/>
                  <w:szCs w:val="18"/>
                  <w:lang w:val="en-GB" w:eastAsia="zh-TW"/>
                </w:rPr>
                <w:t xml:space="preserve"> </w:t>
              </w:r>
            </w:ins>
            <w:r w:rsidRPr="00911F4B">
              <w:rPr>
                <w:rFonts w:ascii="Times New Roman" w:eastAsia="新細明體" w:hAnsi="Times New Roman" w:cs="Times New Roman"/>
                <w:color w:val="000000" w:themeColor="text1"/>
                <w:sz w:val="18"/>
                <w:szCs w:val="18"/>
                <w:lang w:val="en-GB" w:eastAsia="zh-TW"/>
              </w:rPr>
              <w:t>TCI state(s)</w:t>
            </w:r>
            <w:ins w:id="27" w:author="Darcy Tsai (蔡承融)" w:date="2022-10-13T11:12:00Z">
              <w:r>
                <w:rPr>
                  <w:rFonts w:ascii="Times New Roman" w:eastAsia="新細明體" w:hAnsi="Times New Roman" w:cs="Times New Roman"/>
                  <w:color w:val="000000" w:themeColor="text1"/>
                  <w:sz w:val="18"/>
                  <w:szCs w:val="18"/>
                  <w:lang w:val="en-GB" w:eastAsia="zh-TW"/>
                </w:rPr>
                <w:t xml:space="preserve"> </w:t>
              </w:r>
            </w:ins>
            <w:ins w:id="28" w:author="Darcy Tsai (蔡承融)" w:date="2022-10-13T11:15:00Z">
              <w:r>
                <w:rPr>
                  <w:rFonts w:ascii="Times New Roman" w:eastAsia="新細明體" w:hAnsi="Times New Roman" w:cs="Times New Roman"/>
                  <w:color w:val="000000" w:themeColor="text1"/>
                  <w:sz w:val="18"/>
                  <w:szCs w:val="18"/>
                  <w:lang w:val="en-GB" w:eastAsia="zh-TW"/>
                </w:rPr>
                <w:t>informed</w:t>
              </w:r>
            </w:ins>
            <w:ins w:id="29" w:author="Darcy Tsai (蔡承融)" w:date="2022-10-13T11:12:00Z">
              <w:r>
                <w:rPr>
                  <w:rFonts w:ascii="Times New Roman" w:eastAsia="新細明體" w:hAnsi="Times New Roman" w:cs="Times New Roman"/>
                  <w:color w:val="000000" w:themeColor="text1"/>
                  <w:sz w:val="18"/>
                  <w:szCs w:val="18"/>
                  <w:lang w:val="en-GB" w:eastAsia="zh-TW"/>
                </w:rPr>
                <w:t xml:space="preserve"> by</w:t>
              </w:r>
            </w:ins>
            <w:ins w:id="30" w:author="Darcy Tsai (蔡承融)" w:date="2022-10-13T11:15:00Z">
              <w:r>
                <w:rPr>
                  <w:rFonts w:ascii="Times New Roman" w:eastAsia="新細明體" w:hAnsi="Times New Roman" w:cs="Times New Roman"/>
                  <w:color w:val="000000" w:themeColor="text1"/>
                  <w:sz w:val="18"/>
                  <w:szCs w:val="18"/>
                  <w:lang w:val="en-GB" w:eastAsia="zh-TW"/>
                </w:rPr>
                <w:t xml:space="preserve"> above</w:t>
              </w:r>
            </w:ins>
            <w:ins w:id="31" w:author="Darcy Tsai (蔡承融)" w:date="2022-10-13T11:12:00Z">
              <w:r>
                <w:rPr>
                  <w:rFonts w:ascii="Times New Roman" w:eastAsia="新細明體" w:hAnsi="Times New Roman" w:cs="Times New Roman"/>
                  <w:color w:val="000000" w:themeColor="text1"/>
                  <w:sz w:val="18"/>
                  <w:szCs w:val="18"/>
                  <w:lang w:val="en-GB" w:eastAsia="zh-TW"/>
                </w:rPr>
                <w:t xml:space="preserve"> RRC</w:t>
              </w:r>
            </w:ins>
            <w:ins w:id="32" w:author="Darcy Tsai (蔡承融)" w:date="2022-10-13T11:15:00Z">
              <w:r>
                <w:rPr>
                  <w:rFonts w:ascii="Times New Roman" w:eastAsia="新細明體" w:hAnsi="Times New Roman" w:cs="Times New Roman"/>
                  <w:color w:val="000000" w:themeColor="text1"/>
                  <w:sz w:val="18"/>
                  <w:szCs w:val="18"/>
                  <w:lang w:val="en-GB" w:eastAsia="zh-TW"/>
                </w:rPr>
                <w:t xml:space="preserve"> configuration</w:t>
              </w:r>
            </w:ins>
            <w:r w:rsidRPr="00911F4B">
              <w:rPr>
                <w:rFonts w:ascii="Times New Roman" w:eastAsia="新細明體" w:hAnsi="Times New Roman" w:cs="Times New Roman"/>
                <w:color w:val="000000" w:themeColor="text1"/>
                <w:sz w:val="18"/>
                <w:szCs w:val="18"/>
                <w:lang w:val="en-GB" w:eastAsia="zh-TW"/>
              </w:rPr>
              <w:t xml:space="preserve"> to PDSCH reception if the DCI field is not configured, </w:t>
            </w:r>
            <w:proofErr w:type="spellStart"/>
            <w:r w:rsidRPr="00EB5336">
              <w:rPr>
                <w:rFonts w:ascii="Times New Roman" w:eastAsia="新細明體" w:hAnsi="Times New Roman" w:cs="Times New Roman"/>
                <w:strike/>
                <w:color w:val="FF0000"/>
                <w:sz w:val="18"/>
                <w:szCs w:val="18"/>
                <w:lang w:val="en-GB" w:eastAsia="zh-TW"/>
              </w:rPr>
              <w:t>and</w:t>
            </w:r>
            <w:r w:rsidRPr="00EB5336">
              <w:rPr>
                <w:rFonts w:ascii="Times New Roman" w:eastAsia="新細明體" w:hAnsi="Times New Roman" w:cs="Times New Roman"/>
                <w:color w:val="FF0000"/>
                <w:sz w:val="18"/>
                <w:szCs w:val="18"/>
                <w:lang w:val="en-GB" w:eastAsia="zh-TW"/>
              </w:rPr>
              <w:t>or</w:t>
            </w:r>
            <w:proofErr w:type="spellEnd"/>
            <w:r w:rsidRPr="00911F4B">
              <w:rPr>
                <w:rFonts w:ascii="Times New Roman" w:eastAsia="新細明體" w:hAnsi="Times New Roman" w:cs="Times New Roman"/>
                <w:color w:val="000000" w:themeColor="text1"/>
                <w:sz w:val="18"/>
                <w:szCs w:val="18"/>
                <w:lang w:val="en-GB" w:eastAsia="zh-TW"/>
              </w:rPr>
              <w:t xml:space="preserve"> before the application time (if defined)</w:t>
            </w:r>
          </w:p>
          <w:p w14:paraId="3D148BAC" w14:textId="77777777" w:rsidR="00836DF4" w:rsidRDefault="00836DF4" w:rsidP="00836DF4">
            <w:pPr>
              <w:tabs>
                <w:tab w:val="left" w:pos="0"/>
              </w:tabs>
              <w:spacing w:after="0"/>
              <w:jc w:val="both"/>
              <w:rPr>
                <w:rFonts w:ascii="Times New Roman" w:hAnsi="Times New Roman" w:cs="Times New Roman"/>
                <w:sz w:val="18"/>
                <w:szCs w:val="18"/>
              </w:rPr>
            </w:pPr>
          </w:p>
        </w:tc>
      </w:tr>
      <w:tr w:rsidR="00836DF4" w14:paraId="23559713" w14:textId="77777777">
        <w:tc>
          <w:tcPr>
            <w:tcW w:w="1129" w:type="dxa"/>
          </w:tcPr>
          <w:p w14:paraId="7D690E3A" w14:textId="79ECF5C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Panasonic</w:t>
            </w:r>
          </w:p>
        </w:tc>
        <w:tc>
          <w:tcPr>
            <w:tcW w:w="8856" w:type="dxa"/>
          </w:tcPr>
          <w:p w14:paraId="129DD020"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Proposal 3.A.1:</w:t>
            </w:r>
          </w:p>
          <w:p w14:paraId="4B4626C7"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We echo what Docomo mentioned in the FFS</w:t>
            </w:r>
            <w:r>
              <w:rPr>
                <w:rFonts w:ascii="Times New Roman" w:hAnsi="Times New Roman" w:cs="Times New Roman"/>
                <w:sz w:val="18"/>
                <w:szCs w:val="18"/>
                <w:lang w:val="en-GB"/>
              </w:rPr>
              <w:t xml:space="preserve"> </w:t>
            </w:r>
            <w:proofErr w:type="spellStart"/>
            <w:r>
              <w:rPr>
                <w:rFonts w:ascii="Times New Roman" w:hAnsi="Times New Roman" w:cs="Times New Roman"/>
                <w:sz w:val="18"/>
                <w:szCs w:val="18"/>
                <w:lang w:val="en-GB"/>
              </w:rPr>
              <w:t>thez</w:t>
            </w:r>
            <w:proofErr w:type="spellEnd"/>
            <w:r>
              <w:rPr>
                <w:rFonts w:ascii="Times New Roman" w:hAnsi="Times New Roman" w:cs="Times New Roman"/>
                <w:sz w:val="18"/>
                <w:szCs w:val="18"/>
                <w:lang w:val="en-GB"/>
              </w:rPr>
              <w:t xml:space="preserve"> added</w:t>
            </w:r>
            <w:r w:rsidRPr="002D179C">
              <w:rPr>
                <w:rFonts w:ascii="Times New Roman" w:hAnsi="Times New Roman" w:cs="Times New Roman"/>
                <w:sz w:val="18"/>
                <w:szCs w:val="18"/>
                <w:lang w:val="en-GB"/>
              </w:rPr>
              <w:t xml:space="preserve"> as well as Xiaomi’s comments.  We think that the PDSCH follows the unified TCI framework and use predetermined rule to define the default TCI states instead of RRC signaling. </w:t>
            </w:r>
          </w:p>
          <w:p w14:paraId="5D4A8140" w14:textId="77777777" w:rsidR="00836DF4" w:rsidRPr="00836DF4" w:rsidRDefault="00836DF4" w:rsidP="00836DF4">
            <w:pPr>
              <w:snapToGrid w:val="0"/>
              <w:spacing w:after="0" w:line="240" w:lineRule="auto"/>
              <w:jc w:val="both"/>
              <w:rPr>
                <w:rFonts w:ascii="Times New Roman" w:hAnsi="Times New Roman" w:cs="Times New Roman"/>
                <w:sz w:val="18"/>
                <w:szCs w:val="18"/>
                <w:lang w:val="en-GB"/>
              </w:rPr>
            </w:pPr>
          </w:p>
          <w:p w14:paraId="4253C912" w14:textId="0E4D4FBE" w:rsidR="00836DF4" w:rsidRDefault="00836DF4" w:rsidP="00836DF4">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lang w:val="en-GB"/>
              </w:rPr>
              <w:t xml:space="preserve">To be able to agree, we would like to ask for further clarification: </w:t>
            </w:r>
            <w:r w:rsidRPr="002D179C">
              <w:rPr>
                <w:rFonts w:ascii="Times New Roman" w:hAnsi="Times New Roman" w:cs="Times New Roman"/>
                <w:sz w:val="18"/>
                <w:szCs w:val="18"/>
                <w:lang w:val="en-GB"/>
              </w:rPr>
              <w:t xml:space="preserve">For RRC signaling, we still do not understand to what TCI states the RRC index (that is being proposed) is pointing to. This issue is also related to updating the TCI states of the UE when receiving a TCI codepoint, for example do you overwrite the previous TCI states, or you just modify the relevant parts. For example, in release 17, when you receive an UL state, you only update the UL state and not touch the DL state. </w:t>
            </w:r>
            <w:r>
              <w:rPr>
                <w:rFonts w:ascii="Times New Roman" w:hAnsi="Times New Roman" w:cs="Times New Roman"/>
                <w:sz w:val="18"/>
                <w:szCs w:val="18"/>
                <w:lang w:val="en-GB"/>
              </w:rPr>
              <w:t xml:space="preserve">I think using RRC config will be messy in this case. </w:t>
            </w:r>
          </w:p>
        </w:tc>
      </w:tr>
      <w:tr w:rsidR="00C458F2" w14:paraId="03B1E43E" w14:textId="77777777">
        <w:tc>
          <w:tcPr>
            <w:tcW w:w="1129" w:type="dxa"/>
          </w:tcPr>
          <w:p w14:paraId="3C359E83" w14:textId="770D8514" w:rsidR="00C458F2" w:rsidRDefault="00C458F2" w:rsidP="00C458F2">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5F6C1FD4" w14:textId="77777777" w:rsidR="00C458F2" w:rsidRPr="00C458F2" w:rsidRDefault="00C458F2" w:rsidP="00C458F2">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Please share your view on</w:t>
            </w:r>
            <w:r w:rsidRPr="00C458F2">
              <w:rPr>
                <w:rFonts w:ascii="Times New Roman" w:hAnsi="Times New Roman" w:cs="Times New Roman"/>
                <w:b/>
                <w:color w:val="3333FF"/>
                <w:sz w:val="18"/>
                <w:szCs w:val="18"/>
              </w:rPr>
              <w:t xml:space="preserve">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 xml:space="preserve"> and</w:t>
            </w:r>
            <w:r w:rsidRPr="00C458F2">
              <w:rPr>
                <w:rFonts w:ascii="Times New Roman" w:hAnsi="Times New Roman" w:cs="Times New Roman" w:hint="eastAsia"/>
                <w:b/>
                <w:color w:val="3333FF"/>
                <w:sz w:val="18"/>
                <w:szCs w:val="18"/>
              </w:rPr>
              <w:t xml:space="preserve"> 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p>
          <w:p w14:paraId="501E3F91" w14:textId="49975817" w:rsidR="00C458F2" w:rsidRPr="00B918FC" w:rsidRDefault="00C458F2" w:rsidP="00C458F2">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Pr="00B918FC">
              <w:rPr>
                <w:rFonts w:ascii="Times New Roman" w:hAnsi="Times New Roman" w:cs="Times New Roman" w:hint="eastAsia"/>
                <w:b/>
                <w:color w:val="3333FF"/>
                <w:sz w:val="18"/>
                <w:szCs w:val="18"/>
              </w:rPr>
              <w:t xml:space="preserve"> i</w:t>
            </w:r>
            <w:r w:rsidRPr="00B918FC">
              <w:rPr>
                <w:rFonts w:ascii="Times New Roman" w:hAnsi="Times New Roman" w:cs="Times New Roman"/>
                <w:b/>
                <w:color w:val="3333FF"/>
                <w:sz w:val="18"/>
                <w:szCs w:val="18"/>
              </w:rPr>
              <w:t xml:space="preserve">s </w:t>
            </w:r>
            <w:r w:rsidRPr="00C458F2">
              <w:rPr>
                <w:rFonts w:ascii="Times New Roman" w:hAnsi="Times New Roman" w:cs="Times New Roman"/>
                <w:b/>
                <w:color w:val="3333FF"/>
                <w:sz w:val="18"/>
                <w:szCs w:val="18"/>
              </w:rPr>
              <w:t>a potential compromise between RRC</w:t>
            </w:r>
            <w:r>
              <w:rPr>
                <w:rFonts w:ascii="Times New Roman" w:hAnsi="Times New Roman" w:cs="Times New Roman"/>
                <w:b/>
                <w:color w:val="3333FF"/>
                <w:sz w:val="18"/>
                <w:szCs w:val="18"/>
              </w:rPr>
              <w:t xml:space="preserve"> based</w:t>
            </w:r>
            <w:r w:rsidRPr="00C458F2">
              <w:rPr>
                <w:rFonts w:ascii="Times New Roman" w:hAnsi="Times New Roman" w:cs="Times New Roman"/>
                <w:b/>
                <w:color w:val="3333FF"/>
                <w:sz w:val="18"/>
                <w:szCs w:val="18"/>
              </w:rPr>
              <w:t xml:space="preserve"> and DCI based schemes</w:t>
            </w:r>
            <w:r>
              <w:rPr>
                <w:rFonts w:ascii="Times New Roman" w:hAnsi="Times New Roman" w:cs="Times New Roman"/>
                <w:b/>
                <w:color w:val="3333FF"/>
                <w:sz w:val="18"/>
                <w:szCs w:val="18"/>
              </w:rPr>
              <w:t xml:space="preserve"> (i.e., w/o down-selection)</w:t>
            </w:r>
          </w:p>
          <w:p w14:paraId="700ED297" w14:textId="5304D1D7" w:rsidR="00B918FC" w:rsidRPr="00C458F2" w:rsidRDefault="0056375E" w:rsidP="0056375E">
            <w:pPr>
              <w:pStyle w:val="af5"/>
              <w:numPr>
                <w:ilvl w:val="0"/>
                <w:numId w:val="13"/>
              </w:numPr>
              <w:snapToGrid w:val="0"/>
              <w:spacing w:after="0" w:line="240" w:lineRule="auto"/>
              <w:ind w:left="151" w:hanging="151"/>
              <w:jc w:val="both"/>
              <w:rPr>
                <w:rFonts w:ascii="Times New Roman" w:hAnsi="Times New Roman" w:cs="Times New Roman"/>
                <w:sz w:val="18"/>
                <w:szCs w:val="18"/>
                <w:lang w:val="en-GB"/>
              </w:rPr>
            </w:pPr>
            <w:r>
              <w:rPr>
                <w:rFonts w:ascii="Times New Roman" w:hAnsi="Times New Roman" w:cs="Times New Roman"/>
                <w:b/>
                <w:color w:val="3333FF"/>
                <w:sz w:val="18"/>
                <w:szCs w:val="18"/>
              </w:rPr>
              <w:t>Another</w:t>
            </w:r>
            <w:r w:rsidR="00B918FC" w:rsidRPr="0056375E">
              <w:rPr>
                <w:rFonts w:ascii="Times New Roman" w:hAnsi="Times New Roman" w:cs="Times New Roman"/>
                <w:b/>
                <w:color w:val="3333FF"/>
                <w:sz w:val="18"/>
                <w:szCs w:val="18"/>
              </w:rPr>
              <w:t xml:space="preserve"> suggestion is we don’t preclude </w:t>
            </w:r>
            <w:r>
              <w:rPr>
                <w:rFonts w:ascii="Times New Roman" w:hAnsi="Times New Roman" w:cs="Times New Roman"/>
                <w:b/>
                <w:color w:val="3333FF"/>
                <w:sz w:val="18"/>
                <w:szCs w:val="18"/>
              </w:rPr>
              <w:t>the</w:t>
            </w:r>
            <w:r w:rsidR="00B918FC" w:rsidRPr="0056375E">
              <w:rPr>
                <w:rFonts w:ascii="Times New Roman" w:hAnsi="Times New Roman" w:cs="Times New Roman"/>
                <w:b/>
                <w:color w:val="3333FF"/>
                <w:sz w:val="18"/>
                <w:szCs w:val="18"/>
              </w:rPr>
              <w:t xml:space="preserve"> possibility </w:t>
            </w:r>
            <w:r w:rsidRPr="0056375E">
              <w:rPr>
                <w:rFonts w:ascii="Times New Roman" w:hAnsi="Times New Roman" w:cs="Times New Roman"/>
                <w:b/>
                <w:color w:val="3333FF"/>
                <w:sz w:val="18"/>
                <w:szCs w:val="18"/>
              </w:rPr>
              <w:t xml:space="preserve">to combine RRC </w:t>
            </w:r>
            <w:proofErr w:type="gramStart"/>
            <w:r w:rsidRPr="0056375E">
              <w:rPr>
                <w:rFonts w:ascii="Times New Roman" w:hAnsi="Times New Roman" w:cs="Times New Roman"/>
                <w:b/>
                <w:color w:val="3333FF"/>
                <w:sz w:val="18"/>
                <w:szCs w:val="18"/>
              </w:rPr>
              <w:t>based</w:t>
            </w:r>
            <w:proofErr w:type="gramEnd"/>
            <w:r w:rsidRPr="0056375E">
              <w:rPr>
                <w:rFonts w:ascii="Times New Roman" w:hAnsi="Times New Roman" w:cs="Times New Roman"/>
                <w:b/>
                <w:color w:val="3333FF"/>
                <w:sz w:val="18"/>
                <w:szCs w:val="18"/>
              </w:rPr>
              <w:t xml:space="preserve"> and DCI based schemes</w:t>
            </w:r>
            <w:r>
              <w:rPr>
                <w:rFonts w:ascii="Times New Roman" w:hAnsi="Times New Roman" w:cs="Times New Roman"/>
                <w:b/>
                <w:color w:val="3333FF"/>
                <w:sz w:val="18"/>
                <w:szCs w:val="18"/>
              </w:rPr>
              <w:t xml:space="preserve"> </w:t>
            </w:r>
            <w:r w:rsidRPr="0056375E">
              <w:rPr>
                <w:rFonts w:ascii="Times New Roman" w:hAnsi="Times New Roman" w:cs="Times New Roman"/>
                <w:b/>
                <w:color w:val="3333FF"/>
                <w:sz w:val="18"/>
                <w:szCs w:val="18"/>
              </w:rPr>
              <w:t xml:space="preserve">in </w:t>
            </w:r>
            <w:r w:rsidRPr="0056375E">
              <w:rPr>
                <w:rFonts w:ascii="Times New Roman" w:hAnsi="Times New Roman" w:cs="Times New Roman" w:hint="eastAsia"/>
                <w:b/>
                <w:color w:val="3333FF"/>
                <w:sz w:val="18"/>
                <w:szCs w:val="18"/>
              </w:rPr>
              <w:t>Pr</w:t>
            </w:r>
            <w:r w:rsidRPr="0056375E">
              <w:rPr>
                <w:rFonts w:ascii="Times New Roman" w:hAnsi="Times New Roman" w:cs="Times New Roman"/>
                <w:b/>
                <w:color w:val="3333FF"/>
                <w:sz w:val="18"/>
                <w:szCs w:val="18"/>
              </w:rPr>
              <w:t>oposal 3.</w:t>
            </w:r>
            <w:r w:rsidRPr="0056375E">
              <w:rPr>
                <w:rFonts w:ascii="Times New Roman" w:hAnsi="Times New Roman" w:cs="Times New Roman" w:hint="eastAsia"/>
                <w:b/>
                <w:color w:val="3333FF"/>
                <w:sz w:val="18"/>
                <w:szCs w:val="18"/>
              </w:rPr>
              <w:t>A</w:t>
            </w:r>
            <w:r>
              <w:rPr>
                <w:rFonts w:ascii="Times New Roman" w:hAnsi="Times New Roman" w:cs="Times New Roman"/>
                <w:b/>
                <w:color w:val="3333FF"/>
                <w:sz w:val="18"/>
                <w:szCs w:val="18"/>
              </w:rPr>
              <w:t>,</w:t>
            </w:r>
            <w:r w:rsidR="00B918FC">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 xml:space="preserve">thus </w:t>
            </w:r>
            <w:r w:rsidR="00B918FC">
              <w:rPr>
                <w:rFonts w:ascii="Times New Roman" w:hAnsi="Times New Roman" w:cs="Times New Roman"/>
                <w:b/>
                <w:color w:val="3333FF"/>
                <w:sz w:val="18"/>
                <w:szCs w:val="18"/>
              </w:rPr>
              <w:t xml:space="preserve">I revised </w:t>
            </w:r>
            <w:r w:rsidR="00AC3D54">
              <w:rPr>
                <w:rFonts w:ascii="Times New Roman" w:hAnsi="Times New Roman" w:cs="Times New Roman"/>
                <w:b/>
                <w:color w:val="3333FF"/>
                <w:sz w:val="18"/>
                <w:szCs w:val="18"/>
              </w:rPr>
              <w:t>the main bullet to keep the door open</w:t>
            </w:r>
            <w:r>
              <w:rPr>
                <w:rFonts w:ascii="Times New Roman" w:hAnsi="Times New Roman" w:cs="Times New Roman"/>
                <w:b/>
                <w:color w:val="3333FF"/>
                <w:sz w:val="18"/>
                <w:szCs w:val="18"/>
              </w:rPr>
              <w:t xml:space="preserve"> and we can make decision in the next meeting.</w:t>
            </w:r>
          </w:p>
        </w:tc>
      </w:tr>
      <w:tr w:rsidR="00836DF4" w14:paraId="4889CD68" w14:textId="77777777">
        <w:tc>
          <w:tcPr>
            <w:tcW w:w="1129" w:type="dxa"/>
          </w:tcPr>
          <w:p w14:paraId="2D870871" w14:textId="77777777" w:rsidR="00836DF4" w:rsidRDefault="00836DF4" w:rsidP="00836DF4">
            <w:pPr>
              <w:spacing w:after="0"/>
              <w:rPr>
                <w:rFonts w:ascii="Times New Roman" w:hAnsi="Times New Roman" w:cs="Times New Roman"/>
                <w:bCs/>
                <w:iCs/>
                <w:color w:val="000000" w:themeColor="text1"/>
                <w:sz w:val="18"/>
                <w:szCs w:val="18"/>
                <w:lang w:val="en-GB"/>
              </w:rPr>
            </w:pPr>
          </w:p>
        </w:tc>
        <w:tc>
          <w:tcPr>
            <w:tcW w:w="8856" w:type="dxa"/>
          </w:tcPr>
          <w:p w14:paraId="305BB05E"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p>
        </w:tc>
      </w:tr>
      <w:tr w:rsidR="00836DF4" w14:paraId="1D634D6F" w14:textId="77777777">
        <w:tc>
          <w:tcPr>
            <w:tcW w:w="1129" w:type="dxa"/>
          </w:tcPr>
          <w:p w14:paraId="3F759141" w14:textId="77777777" w:rsidR="00836DF4" w:rsidRDefault="00836DF4" w:rsidP="00836DF4">
            <w:pPr>
              <w:spacing w:after="0"/>
              <w:rPr>
                <w:rFonts w:ascii="Times New Roman" w:hAnsi="Times New Roman" w:cs="Times New Roman"/>
                <w:bCs/>
                <w:iCs/>
                <w:color w:val="000000" w:themeColor="text1"/>
                <w:sz w:val="18"/>
                <w:szCs w:val="18"/>
                <w:lang w:val="en-GB"/>
              </w:rPr>
            </w:pPr>
          </w:p>
        </w:tc>
        <w:tc>
          <w:tcPr>
            <w:tcW w:w="8856" w:type="dxa"/>
          </w:tcPr>
          <w:p w14:paraId="1C5253BD"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p>
        </w:tc>
      </w:tr>
      <w:tr w:rsidR="00836DF4" w14:paraId="5C471715" w14:textId="77777777">
        <w:tc>
          <w:tcPr>
            <w:tcW w:w="1129" w:type="dxa"/>
          </w:tcPr>
          <w:p w14:paraId="49B47CAD" w14:textId="77777777" w:rsidR="00836DF4" w:rsidRDefault="00836DF4" w:rsidP="00836DF4">
            <w:pPr>
              <w:spacing w:after="0"/>
              <w:rPr>
                <w:rFonts w:ascii="Times New Roman" w:hAnsi="Times New Roman" w:cs="Times New Roman"/>
                <w:bCs/>
                <w:iCs/>
                <w:color w:val="000000" w:themeColor="text1"/>
                <w:sz w:val="18"/>
                <w:szCs w:val="18"/>
                <w:lang w:val="en-GB"/>
              </w:rPr>
            </w:pPr>
          </w:p>
        </w:tc>
        <w:tc>
          <w:tcPr>
            <w:tcW w:w="8856" w:type="dxa"/>
          </w:tcPr>
          <w:p w14:paraId="2C1FD550" w14:textId="77777777" w:rsidR="00836DF4" w:rsidRPr="00C458F2" w:rsidRDefault="00836DF4" w:rsidP="00836DF4">
            <w:pPr>
              <w:snapToGrid w:val="0"/>
              <w:spacing w:after="0" w:line="240" w:lineRule="auto"/>
              <w:jc w:val="both"/>
              <w:rPr>
                <w:rFonts w:ascii="Times New Roman" w:hAnsi="Times New Roman" w:cs="Times New Roman"/>
                <w:sz w:val="18"/>
                <w:szCs w:val="18"/>
                <w:lang w:val="en-GB"/>
              </w:rPr>
            </w:pPr>
          </w:p>
        </w:tc>
      </w:tr>
    </w:tbl>
    <w:p w14:paraId="73329587" w14:textId="6F459234" w:rsidR="00A62F73" w:rsidRDefault="00A62F73">
      <w:pPr>
        <w:spacing w:after="0" w:line="240" w:lineRule="auto"/>
        <w:rPr>
          <w:rFonts w:ascii="Times New Roman" w:hAnsi="Times New Roman" w:cs="Times New Roman"/>
          <w:sz w:val="32"/>
          <w:szCs w:val="32"/>
        </w:rPr>
      </w:pPr>
    </w:p>
    <w:p w14:paraId="5B06D398" w14:textId="77777777" w:rsidR="00C458F2" w:rsidRDefault="00C458F2">
      <w:pPr>
        <w:spacing w:after="0" w:line="240" w:lineRule="auto"/>
        <w:rPr>
          <w:rFonts w:ascii="Times New Roman" w:hAnsi="Times New Roman" w:cs="Times New Roman" w:hint="eastAsia"/>
          <w:sz w:val="32"/>
          <w:szCs w:val="32"/>
        </w:rPr>
      </w:pPr>
    </w:p>
    <w:p w14:paraId="769F56FF" w14:textId="77777777" w:rsidR="00A62F73" w:rsidRDefault="00AC6581">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t>Issue 4 – UL power Control for UL MTRP</w:t>
      </w:r>
    </w:p>
    <w:p w14:paraId="2CB872E4" w14:textId="77777777" w:rsidR="007F5477" w:rsidRDefault="007F5477" w:rsidP="007F5477">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31"/>
        <w:gridCol w:w="2492"/>
        <w:gridCol w:w="6895"/>
      </w:tblGrid>
      <w:tr w:rsidR="007F5477" w14:paraId="43017A7D" w14:textId="77777777" w:rsidTr="0012270E">
        <w:trPr>
          <w:trHeight w:val="179"/>
        </w:trPr>
        <w:tc>
          <w:tcPr>
            <w:tcW w:w="531" w:type="dxa"/>
            <w:shd w:val="clear" w:color="auto" w:fill="D9D9D9" w:themeFill="background1" w:themeFillShade="D9"/>
          </w:tcPr>
          <w:p w14:paraId="3B1C67D9"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4BC8D390"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72690C15"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7F5477" w14:paraId="51161C64" w14:textId="77777777" w:rsidTr="00626CF2">
        <w:trPr>
          <w:trHeight w:val="3103"/>
        </w:trPr>
        <w:tc>
          <w:tcPr>
            <w:tcW w:w="531" w:type="dxa"/>
          </w:tcPr>
          <w:p w14:paraId="2AC4E6CD"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4.1</w:t>
            </w:r>
          </w:p>
        </w:tc>
        <w:tc>
          <w:tcPr>
            <w:tcW w:w="2492" w:type="dxa"/>
          </w:tcPr>
          <w:p w14:paraId="5ED714B2"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C41E2C7"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w:t>
            </w:r>
            <w:proofErr w:type="spellStart"/>
            <w:r>
              <w:rPr>
                <w:rFonts w:ascii="Times New Roman" w:hAnsi="Times New Roman" w:cs="Times New Roman"/>
                <w:i/>
                <w:iCs/>
                <w:color w:val="000000" w:themeColor="text1"/>
                <w:sz w:val="16"/>
                <w:szCs w:val="16"/>
              </w:rPr>
              <w:t>UplinkDedicated</w:t>
            </w:r>
            <w:proofErr w:type="spellEnd"/>
            <w:r>
              <w:rPr>
                <w:rFonts w:ascii="Times New Roman" w:hAnsi="Times New Roman" w:cs="Times New Roman"/>
                <w:color w:val="000000" w:themeColor="text1"/>
                <w:sz w:val="16"/>
                <w:szCs w:val="16"/>
              </w:rPr>
              <w:t>, and the UE should apply the one or two default UL PC parameter settings configured in the corresponding UL BWP</w:t>
            </w:r>
          </w:p>
          <w:p w14:paraId="06A5DEA3"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Futurewei, vivo, Nokia, Lenovo, Xiaomi, Spreadtrum,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r>
              <w:rPr>
                <w:rFonts w:ascii="Times New Roman" w:hAnsi="Times New Roman" w:cs="Times New Roman"/>
                <w:color w:val="000000" w:themeColor="text1"/>
                <w:sz w:val="16"/>
                <w:szCs w:val="18"/>
                <w:shd w:val="clear" w:color="auto" w:fill="FFFFFF"/>
                <w:lang w:val="en-GB"/>
              </w:rPr>
              <w:t>,</w:t>
            </w:r>
            <w:r>
              <w:rPr>
                <w:rFonts w:ascii="Times New Roman" w:eastAsia="新細明體"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245ACDE3"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4A99398F" w14:textId="77777777" w:rsidR="007F5477" w:rsidRDefault="007F5477" w:rsidP="0012270E">
            <w:pPr>
              <w:snapToGrid w:val="0"/>
              <w:spacing w:after="0"/>
              <w:rPr>
                <w:rFonts w:ascii="Times New Roman" w:hAnsi="Times New Roman" w:cs="Times New Roman"/>
                <w:color w:val="000000" w:themeColor="text1"/>
                <w:sz w:val="16"/>
                <w:szCs w:val="16"/>
              </w:rPr>
            </w:pPr>
          </w:p>
          <w:p w14:paraId="7341F059"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3AE7886"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7527FA1"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E321EBE" w14:textId="77777777" w:rsidR="007F5477" w:rsidRDefault="007F5477" w:rsidP="0012270E">
            <w:pPr>
              <w:snapToGrid w:val="0"/>
              <w:spacing w:after="0"/>
              <w:rPr>
                <w:rFonts w:ascii="Times New Roman" w:hAnsi="Times New Roman" w:cs="Times New Roman"/>
                <w:color w:val="000000" w:themeColor="text1"/>
                <w:sz w:val="16"/>
                <w:szCs w:val="16"/>
              </w:rPr>
            </w:pPr>
          </w:p>
          <w:p w14:paraId="23D22D07" w14:textId="77777777" w:rsidR="007F5477" w:rsidRDefault="007F5477" w:rsidP="0012270E">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84C00AB" w14:textId="77777777" w:rsidR="007F5477" w:rsidRDefault="007F5477" w:rsidP="007F547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76C27FE0" w14:textId="77777777" w:rsidR="007F5477" w:rsidRDefault="007F5477" w:rsidP="007F5477">
      <w:pPr>
        <w:pStyle w:val="af5"/>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1EB0B9D3" w14:textId="77777777" w:rsidR="007F5477" w:rsidRDefault="007F5477" w:rsidP="007F5477">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1-to-1 association between an indicated joint/UL TCI state and a default UL PC parameter setting</w:t>
      </w:r>
      <w:bookmarkStart w:id="33" w:name="_Hlk115792171"/>
      <w:bookmarkEnd w:id="33"/>
    </w:p>
    <w:p w14:paraId="7CD59A75" w14:textId="77777777" w:rsidR="007F5477" w:rsidRPr="00C26B00" w:rsidRDefault="007F5477" w:rsidP="007F5477">
      <w:pPr>
        <w:pStyle w:val="af5"/>
        <w:numPr>
          <w:ilvl w:val="0"/>
          <w:numId w:val="8"/>
        </w:numPr>
        <w:spacing w:after="0"/>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Alt2: No change from Rel-17 unified TCI framework</w:t>
      </w:r>
    </w:p>
    <w:p w14:paraId="29936D4C" w14:textId="77777777" w:rsidR="007F5477" w:rsidRDefault="007F5477" w:rsidP="007F5477">
      <w:pPr>
        <w:spacing w:after="0"/>
        <w:rPr>
          <w:rFonts w:ascii="Times New Roman" w:hAnsi="Times New Roman" w:cs="Times New Roman"/>
          <w:color w:val="000000" w:themeColor="text1"/>
          <w:sz w:val="18"/>
          <w:szCs w:val="18"/>
        </w:rPr>
      </w:pPr>
    </w:p>
    <w:p w14:paraId="17D4BA94" w14:textId="77777777" w:rsidR="007F5477" w:rsidRDefault="007F5477" w:rsidP="007F5477">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w:t>
      </w:r>
      <w:r>
        <w:rPr>
          <w:rFonts w:ascii="Times New Roman" w:hAnsi="Times New Roman" w:cs="Times New Roman"/>
          <w:b/>
          <w:bCs/>
          <w:color w:val="000000" w:themeColor="text1"/>
          <w:sz w:val="16"/>
          <w:szCs w:val="16"/>
          <w:highlight w:val="yellow"/>
        </w:rPr>
        <w:t xml:space="preserve"> Nokia,</w:t>
      </w:r>
      <w:r w:rsidRPr="008369AB">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Lenovo, ZTE, Apple, OPPO, Samsung, Xiaomi, </w:t>
      </w:r>
      <w:r w:rsidRPr="00AD0549">
        <w:rPr>
          <w:rFonts w:ascii="Times New Roman" w:hAnsi="Times New Roman" w:cs="Times New Roman"/>
          <w:b/>
          <w:bCs/>
          <w:color w:val="000000" w:themeColor="text1"/>
          <w:sz w:val="16"/>
          <w:szCs w:val="16"/>
          <w:highlight w:val="yellow"/>
        </w:rPr>
        <w:t xml:space="preserve">Spreadtrum, </w:t>
      </w:r>
      <w:r>
        <w:rPr>
          <w:rFonts w:ascii="Times New Roman" w:hAnsi="Times New Roman" w:cs="Times New Roman"/>
          <w:b/>
          <w:bCs/>
          <w:color w:val="000000" w:themeColor="text1"/>
          <w:sz w:val="16"/>
          <w:szCs w:val="16"/>
          <w:highlight w:val="yellow"/>
        </w:rPr>
        <w:t xml:space="preserve">Huawei, </w:t>
      </w:r>
      <w:r w:rsidRPr="00AD0549">
        <w:rPr>
          <w:rFonts w:ascii="Times New Roman" w:hAnsi="Times New Roman" w:cs="Times New Roman"/>
          <w:b/>
          <w:bCs/>
          <w:color w:val="000000" w:themeColor="text1"/>
          <w:sz w:val="16"/>
          <w:szCs w:val="16"/>
          <w:highlight w:val="yellow"/>
        </w:rPr>
        <w:t xml:space="preserve">CMCC, Intel, Docomo, CATT, LG, CATT, </w:t>
      </w:r>
      <w:proofErr w:type="spellStart"/>
      <w:r w:rsidRPr="00AD0549">
        <w:rPr>
          <w:rFonts w:ascii="Times New Roman" w:hAnsi="Times New Roman" w:cs="Times New Roman" w:hint="eastAsia"/>
          <w:b/>
          <w:bCs/>
          <w:color w:val="000000" w:themeColor="text1"/>
          <w:sz w:val="16"/>
          <w:szCs w:val="16"/>
          <w:highlight w:val="yellow"/>
        </w:rPr>
        <w:t>Transsion</w:t>
      </w:r>
      <w:proofErr w:type="spellEnd"/>
    </w:p>
    <w:p w14:paraId="2EBEF4D7" w14:textId="7F85D63C" w:rsidR="007F5477" w:rsidRPr="00836DF4" w:rsidRDefault="007F5477" w:rsidP="00836DF4">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Ericsson</w:t>
      </w:r>
    </w:p>
    <w:p w14:paraId="06D168F1" w14:textId="77777777" w:rsidR="00A62F73" w:rsidRPr="007F5477" w:rsidRDefault="00A62F73">
      <w:pPr>
        <w:spacing w:after="0" w:line="240" w:lineRule="auto"/>
        <w:rPr>
          <w:rFonts w:ascii="Times New Roman" w:hAnsi="Times New Roman" w:cs="Times New Roman"/>
          <w:sz w:val="28"/>
          <w:szCs w:val="28"/>
        </w:rPr>
      </w:pPr>
    </w:p>
    <w:p w14:paraId="2AB39C66" w14:textId="77777777" w:rsidR="00A62F73" w:rsidRDefault="00A62F73">
      <w:pPr>
        <w:spacing w:after="0" w:line="240" w:lineRule="auto"/>
        <w:rPr>
          <w:rFonts w:ascii="Times New Roman" w:hAnsi="Times New Roman" w:cs="Times New Roman"/>
          <w:sz w:val="28"/>
          <w:szCs w:val="28"/>
        </w:rPr>
      </w:pPr>
    </w:p>
    <w:p w14:paraId="4783CD65" w14:textId="77777777" w:rsidR="00A62F73" w:rsidRDefault="00AC6581">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eastAsia="新細明體" w:hAnsi="Times New Roman"/>
          <w:sz w:val="28"/>
          <w:lang w:val="en-US" w:eastAsia="zh-TW"/>
        </w:rPr>
        <w:t>Issue 5 – Beam reporting and beam failure recovery</w:t>
      </w:r>
      <w:bookmarkStart w:id="34" w:name="_Hlk102142298"/>
      <w:bookmarkEnd w:id="34"/>
    </w:p>
    <w:p w14:paraId="266B7B74" w14:textId="77777777" w:rsidR="00A62F73" w:rsidRDefault="00AC6581">
      <w:pPr>
        <w:pStyle w:val="a3"/>
        <w:jc w:val="center"/>
        <w:rPr>
          <w:rFonts w:ascii="Times New Roman" w:hAnsi="Times New Roman" w:cs="Times New Roman"/>
        </w:rPr>
      </w:pPr>
      <w:r>
        <w:rPr>
          <w:rFonts w:ascii="Times New Roman" w:hAnsi="Times New Roman" w:cs="Times New Roman"/>
        </w:rPr>
        <w:t>Table 5-1 Summary for Issue 5-1</w:t>
      </w:r>
    </w:p>
    <w:tbl>
      <w:tblPr>
        <w:tblStyle w:val="ab"/>
        <w:tblW w:w="9918" w:type="dxa"/>
        <w:tblLook w:val="04A0" w:firstRow="1" w:lastRow="0" w:firstColumn="1" w:lastColumn="0" w:noHBand="0" w:noVBand="1"/>
      </w:tblPr>
      <w:tblGrid>
        <w:gridCol w:w="442"/>
        <w:gridCol w:w="2388"/>
        <w:gridCol w:w="7088"/>
      </w:tblGrid>
      <w:tr w:rsidR="00A62F73" w14:paraId="7AFB70E0" w14:textId="77777777">
        <w:tc>
          <w:tcPr>
            <w:tcW w:w="442" w:type="dxa"/>
            <w:shd w:val="clear" w:color="auto" w:fill="D9D9D9" w:themeFill="background1" w:themeFillShade="D9"/>
          </w:tcPr>
          <w:p w14:paraId="046BC9D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2BEA05"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DBD8746"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672D6228" w14:textId="77777777">
        <w:tc>
          <w:tcPr>
            <w:tcW w:w="442" w:type="dxa"/>
          </w:tcPr>
          <w:p w14:paraId="1B264986"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26DF4EC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5FDF065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0A03C2E1" w14:textId="77777777" w:rsidR="00A62F73" w:rsidRDefault="00AC6581">
            <w:pPr>
              <w:pStyle w:val="af5"/>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新細明體" w:hAnsi="Times New Roman" w:cs="Times New Roman"/>
                <w:color w:val="000000" w:themeColor="text1"/>
                <w:sz w:val="16"/>
                <w:szCs w:val="18"/>
                <w:lang w:val="de-DE" w:eastAsia="zh-TW"/>
              </w:rPr>
              <w:t xml:space="preserve">, vivo, Nokia, ZTE, Samsung, </w:t>
            </w:r>
            <w:r>
              <w:rPr>
                <w:rFonts w:ascii="Times New Roman" w:eastAsia="新細明體" w:hAnsi="Times New Roman" w:cs="Times New Roman"/>
                <w:color w:val="000000" w:themeColor="text1"/>
                <w:sz w:val="16"/>
                <w:szCs w:val="18"/>
                <w:shd w:val="clear" w:color="auto" w:fill="FFFFFF"/>
                <w:lang w:val="de-DE" w:eastAsia="zh-TW"/>
              </w:rPr>
              <w:t>Huawei/HiSilicon</w:t>
            </w:r>
          </w:p>
          <w:p w14:paraId="4D57E1D7" w14:textId="77777777" w:rsidR="00A62F73" w:rsidRDefault="00AC6581">
            <w:pPr>
              <w:pStyle w:val="af5"/>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3F7FE679" w14:textId="77777777" w:rsidR="00A62F73" w:rsidRDefault="00A62F73">
            <w:pPr>
              <w:snapToGrid w:val="0"/>
              <w:spacing w:after="0"/>
              <w:rPr>
                <w:rFonts w:ascii="Times New Roman" w:hAnsi="Times New Roman" w:cs="Times New Roman"/>
                <w:sz w:val="16"/>
                <w:szCs w:val="16"/>
              </w:rPr>
            </w:pPr>
          </w:p>
          <w:p w14:paraId="28B982F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6FE2948C" w14:textId="77777777" w:rsidR="00A62F73" w:rsidRDefault="00AC6581">
            <w:pPr>
              <w:pStyle w:val="af5"/>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p>
          <w:p w14:paraId="6269B5FE" w14:textId="77777777" w:rsidR="00A62F73" w:rsidRDefault="00AC6581">
            <w:pPr>
              <w:pStyle w:val="af5"/>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C77CA49" w14:textId="77777777" w:rsidR="00A62F73" w:rsidRDefault="00A62F73">
            <w:pPr>
              <w:snapToGrid w:val="0"/>
              <w:spacing w:after="0"/>
              <w:rPr>
                <w:rFonts w:ascii="Times New Roman" w:hAnsi="Times New Roman" w:cs="Times New Roman"/>
                <w:sz w:val="16"/>
                <w:szCs w:val="16"/>
              </w:rPr>
            </w:pPr>
          </w:p>
          <w:p w14:paraId="6A981368"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A62F73" w14:paraId="3C515FAF" w14:textId="77777777">
        <w:tc>
          <w:tcPr>
            <w:tcW w:w="442" w:type="dxa"/>
          </w:tcPr>
          <w:p w14:paraId="531B8F84"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35DA5E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1AB163E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Docomo, ZTE, vivo, Nokia, Samsung</w:t>
            </w:r>
            <w:r>
              <w:rPr>
                <w:rFonts w:ascii="Times New Roman" w:eastAsia="SimSun" w:hAnsi="Times New Roman" w:cs="Times New Roman"/>
                <w:color w:val="000000" w:themeColor="text1"/>
                <w:sz w:val="16"/>
                <w:szCs w:val="16"/>
                <w:lang w:eastAsia="zh-CN"/>
              </w:rPr>
              <w:t>, Xiaomi, CATT</w:t>
            </w:r>
          </w:p>
          <w:p w14:paraId="22538E5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OPPO, Huawei/HiSilicon</w:t>
            </w:r>
          </w:p>
          <w:p w14:paraId="7A8829CB" w14:textId="77777777" w:rsidR="00A62F73" w:rsidRDefault="00A62F73">
            <w:pPr>
              <w:snapToGrid w:val="0"/>
              <w:spacing w:after="0"/>
              <w:rPr>
                <w:rFonts w:ascii="Times New Roman" w:hAnsi="Times New Roman" w:cs="Times New Roman"/>
                <w:color w:val="000000" w:themeColor="text1"/>
                <w:sz w:val="16"/>
                <w:szCs w:val="16"/>
              </w:rPr>
            </w:pPr>
          </w:p>
          <w:p w14:paraId="54B845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1FA4F0E7" w14:textId="77777777">
        <w:tc>
          <w:tcPr>
            <w:tcW w:w="442" w:type="dxa"/>
          </w:tcPr>
          <w:p w14:paraId="18D08329"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1244736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670C9A33"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color w:val="000000" w:themeColor="text1"/>
                <w:sz w:val="16"/>
                <w:szCs w:val="16"/>
              </w:rPr>
              <w:t>, LG, Nokia, CMCC, Samsung</w:t>
            </w:r>
            <w:r>
              <w:rPr>
                <w:rFonts w:ascii="Times New Roman" w:eastAsia="SimSun" w:hAnsi="Times New Roman" w:cs="Times New Roman"/>
                <w:color w:val="000000" w:themeColor="text1"/>
                <w:sz w:val="16"/>
                <w:szCs w:val="16"/>
                <w:lang w:eastAsia="zh-CN"/>
              </w:rPr>
              <w:t>, Xiaomi, CATT</w:t>
            </w:r>
          </w:p>
          <w:p w14:paraId="698477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Huawei/HiSilicon</w:t>
            </w:r>
          </w:p>
          <w:p w14:paraId="19EB8B68" w14:textId="77777777" w:rsidR="00A62F73" w:rsidRDefault="00A62F73">
            <w:pPr>
              <w:snapToGrid w:val="0"/>
              <w:spacing w:after="0"/>
              <w:rPr>
                <w:rFonts w:ascii="Times New Roman" w:hAnsi="Times New Roman" w:cs="Times New Roman"/>
                <w:color w:val="000000" w:themeColor="text1"/>
                <w:sz w:val="16"/>
                <w:szCs w:val="16"/>
              </w:rPr>
            </w:pPr>
          </w:p>
          <w:p w14:paraId="7C4FE22E"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5177B037" w14:textId="77777777">
        <w:tc>
          <w:tcPr>
            <w:tcW w:w="442" w:type="dxa"/>
          </w:tcPr>
          <w:p w14:paraId="15BAA0D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33BA1B0C"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14:paraId="05AC7042" w14:textId="5032B4D1" w:rsidR="00A62F73" w:rsidRDefault="00AC6581">
            <w:pPr>
              <w:snapToGrid w:val="0"/>
              <w:spacing w:after="0"/>
              <w:rPr>
                <w:rFonts w:ascii="Times New Roman" w:hAnsi="Times New Roman" w:cs="Times New Roman"/>
                <w:sz w:val="16"/>
                <w:szCs w:val="16"/>
                <w:highlight w:val="yellow"/>
              </w:rPr>
            </w:pPr>
            <w:r>
              <w:rPr>
                <w:rFonts w:ascii="Times New Roman" w:hAnsi="Times New Roman" w:cs="Times New Roman" w:hint="eastAsia"/>
                <w:sz w:val="16"/>
                <w:szCs w:val="16"/>
                <w:highlight w:val="yellow"/>
              </w:rPr>
              <w:t>P</w:t>
            </w:r>
            <w:r>
              <w:rPr>
                <w:rFonts w:ascii="Times New Roman" w:hAnsi="Times New Roman" w:cs="Times New Roman"/>
                <w:sz w:val="16"/>
                <w:szCs w:val="16"/>
                <w:highlight w:val="yellow"/>
              </w:rPr>
              <w:t>refer to discuss in AI 9.1.1.1: QC, OPPO</w:t>
            </w:r>
            <w:r w:rsidR="003060AC">
              <w:rPr>
                <w:rFonts w:ascii="Times New Roman" w:hAnsi="Times New Roman" w:cs="Times New Roman"/>
                <w:sz w:val="16"/>
                <w:szCs w:val="16"/>
                <w:highlight w:val="yellow"/>
              </w:rPr>
              <w:t>,</w:t>
            </w:r>
            <w:r w:rsidR="00CB3C36">
              <w:rPr>
                <w:rFonts w:ascii="Times New Roman" w:hAnsi="Times New Roman" w:cs="Times New Roman"/>
                <w:sz w:val="16"/>
                <w:szCs w:val="16"/>
                <w:highlight w:val="yellow"/>
              </w:rPr>
              <w:t xml:space="preserve"> </w:t>
            </w:r>
            <w:r w:rsidR="003060AC">
              <w:rPr>
                <w:rFonts w:ascii="Times New Roman" w:hAnsi="Times New Roman" w:cs="Times New Roman"/>
                <w:sz w:val="16"/>
                <w:szCs w:val="16"/>
                <w:highlight w:val="yellow"/>
              </w:rPr>
              <w:t>CMCC</w:t>
            </w:r>
            <w:r w:rsidR="00CB3C36">
              <w:rPr>
                <w:rFonts w:ascii="Times New Roman" w:hAnsi="Times New Roman" w:cs="Times New Roman"/>
                <w:sz w:val="16"/>
                <w:szCs w:val="16"/>
                <w:highlight w:val="yellow"/>
              </w:rPr>
              <w:t xml:space="preserve">, Docomo, ZTE, </w:t>
            </w:r>
            <w:r w:rsidR="00CB3C36" w:rsidRPr="00CB3C36">
              <w:rPr>
                <w:rFonts w:ascii="Times New Roman" w:hAnsi="Times New Roman" w:cs="Times New Roman" w:hint="eastAsia"/>
                <w:sz w:val="16"/>
                <w:szCs w:val="16"/>
                <w:highlight w:val="yellow"/>
              </w:rPr>
              <w:t>v</w:t>
            </w:r>
            <w:r w:rsidR="00CB3C36" w:rsidRPr="00CB3C36">
              <w:rPr>
                <w:rFonts w:ascii="Times New Roman" w:hAnsi="Times New Roman" w:cs="Times New Roman"/>
                <w:sz w:val="16"/>
                <w:szCs w:val="16"/>
                <w:highlight w:val="yellow"/>
              </w:rPr>
              <w:t>ivo</w:t>
            </w:r>
          </w:p>
          <w:p w14:paraId="435B3FBC" w14:textId="77777777" w:rsidR="00A62F73" w:rsidRDefault="00A62F73">
            <w:pPr>
              <w:snapToGrid w:val="0"/>
              <w:spacing w:after="0"/>
              <w:rPr>
                <w:rFonts w:ascii="Times New Roman" w:hAnsi="Times New Roman" w:cs="Times New Roman"/>
                <w:sz w:val="16"/>
                <w:szCs w:val="16"/>
                <w:highlight w:val="yellow"/>
              </w:rPr>
            </w:pPr>
          </w:p>
          <w:p w14:paraId="7A353D60" w14:textId="32BBF8F5"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highlight w:val="yellow"/>
              </w:rPr>
              <w:t>Prefer to discuss in AI 9.1.4.1: Ericsson</w:t>
            </w:r>
            <w:r w:rsidR="00CB3C36" w:rsidRPr="00CB3C36">
              <w:rPr>
                <w:rFonts w:ascii="Times New Roman" w:hAnsi="Times New Roman" w:cs="Times New Roman"/>
                <w:sz w:val="16"/>
                <w:szCs w:val="16"/>
                <w:highlight w:val="yellow"/>
              </w:rPr>
              <w:t xml:space="preserve">, NEC, </w:t>
            </w:r>
            <w:r w:rsidR="00CB3C36" w:rsidRPr="00CB3C36">
              <w:rPr>
                <w:rFonts w:ascii="Times New Roman" w:hAnsi="Times New Roman" w:cs="Times New Roman" w:hint="eastAsia"/>
                <w:sz w:val="16"/>
                <w:szCs w:val="16"/>
                <w:highlight w:val="yellow"/>
              </w:rPr>
              <w:t>Xiaomi</w:t>
            </w:r>
            <w:r w:rsidR="008B268D" w:rsidRPr="00253187">
              <w:rPr>
                <w:rFonts w:ascii="Times New Roman" w:hAnsi="Times New Roman" w:cs="Times New Roman"/>
                <w:sz w:val="16"/>
                <w:szCs w:val="16"/>
                <w:highlight w:val="yellow"/>
              </w:rPr>
              <w:t>, Huawei, HiSilicon</w:t>
            </w:r>
          </w:p>
          <w:p w14:paraId="1EA8EC23" w14:textId="0D7C722F" w:rsidR="00CB3C36" w:rsidRDefault="00CB3C36">
            <w:pPr>
              <w:snapToGrid w:val="0"/>
              <w:spacing w:after="0"/>
              <w:rPr>
                <w:rFonts w:ascii="Times New Roman" w:hAnsi="Times New Roman" w:cs="Times New Roman"/>
                <w:sz w:val="16"/>
                <w:szCs w:val="16"/>
              </w:rPr>
            </w:pPr>
          </w:p>
        </w:tc>
      </w:tr>
    </w:tbl>
    <w:p w14:paraId="77AFFBFA" w14:textId="5E78C6E7" w:rsidR="00A62F73" w:rsidRDefault="00A62F73">
      <w:pPr>
        <w:pStyle w:val="a3"/>
        <w:spacing w:after="0"/>
        <w:jc w:val="center"/>
        <w:rPr>
          <w:rFonts w:ascii="Times New Roman" w:hAnsi="Times New Roman" w:cs="Times New Roman"/>
        </w:rPr>
      </w:pPr>
    </w:p>
    <w:p w14:paraId="546F3583" w14:textId="7A4469EC" w:rsidR="0056375E" w:rsidRDefault="0056375E" w:rsidP="0056375E">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5</w:t>
      </w:r>
      <w:r>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 xml:space="preserve">On unified TCI framework extension, </w:t>
      </w:r>
      <w:r>
        <w:rPr>
          <w:rFonts w:ascii="Times New Roman" w:hAnsi="Times New Roman" w:cs="Times New Roman"/>
          <w:color w:val="000000" w:themeColor="text1"/>
          <w:sz w:val="18"/>
          <w:szCs w:val="18"/>
        </w:rPr>
        <w:t xml:space="preserve">study the following </w:t>
      </w:r>
      <w:r w:rsidRPr="0056375E">
        <w:rPr>
          <w:rFonts w:ascii="Times New Roman" w:hAnsi="Times New Roman" w:cs="Times New Roman"/>
          <w:color w:val="000000" w:themeColor="text1"/>
          <w:sz w:val="18"/>
          <w:szCs w:val="18"/>
        </w:rPr>
        <w:t>e</w:t>
      </w:r>
      <w:r w:rsidRPr="0056375E">
        <w:rPr>
          <w:rFonts w:ascii="Times New Roman" w:hAnsi="Times New Roman" w:cs="Times New Roman"/>
          <w:color w:val="000000" w:themeColor="text1"/>
          <w:sz w:val="18"/>
          <w:szCs w:val="18"/>
        </w:rPr>
        <w:t>nhancement</w:t>
      </w:r>
      <w:r>
        <w:rPr>
          <w:rFonts w:ascii="Times New Roman" w:hAnsi="Times New Roman" w:cs="Times New Roman"/>
          <w:color w:val="000000" w:themeColor="text1"/>
          <w:sz w:val="18"/>
          <w:szCs w:val="18"/>
        </w:rPr>
        <w:t>s</w:t>
      </w:r>
      <w:r w:rsidRPr="0056375E">
        <w:rPr>
          <w:rFonts w:ascii="Times New Roman" w:hAnsi="Times New Roman" w:cs="Times New Roman"/>
          <w:color w:val="000000" w:themeColor="text1"/>
          <w:sz w:val="18"/>
          <w:szCs w:val="18"/>
        </w:rPr>
        <w:t xml:space="preserve"> </w:t>
      </w:r>
      <w:r w:rsidR="00626CF2">
        <w:rPr>
          <w:rFonts w:ascii="Times New Roman" w:hAnsi="Times New Roman" w:cs="Times New Roman"/>
          <w:color w:val="000000" w:themeColor="text1"/>
          <w:sz w:val="18"/>
          <w:szCs w:val="18"/>
        </w:rPr>
        <w:t>for</w:t>
      </w:r>
      <w:r w:rsidRPr="0056375E">
        <w:rPr>
          <w:rFonts w:ascii="Times New Roman" w:hAnsi="Times New Roman" w:cs="Times New Roman"/>
          <w:color w:val="000000" w:themeColor="text1"/>
          <w:sz w:val="18"/>
          <w:szCs w:val="18"/>
        </w:rPr>
        <w:t xml:space="preserve"> TRP-specific BFR</w:t>
      </w:r>
      <w:r>
        <w:rPr>
          <w:rFonts w:ascii="Times New Roman" w:hAnsi="Times New Roman" w:cs="Times New Roman"/>
          <w:color w:val="000000" w:themeColor="text1"/>
          <w:sz w:val="18"/>
          <w:szCs w:val="18"/>
        </w:rPr>
        <w:t>:</w:t>
      </w:r>
    </w:p>
    <w:p w14:paraId="1731EDA0" w14:textId="77777777" w:rsidR="0056375E" w:rsidRPr="0056375E" w:rsidRDefault="0056375E" w:rsidP="0056375E">
      <w:pPr>
        <w:pStyle w:val="af5"/>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Implicit BFD-RS determination based on the indicated joint/DL TCI states for S-DCI based MTRP</w:t>
      </w:r>
    </w:p>
    <w:p w14:paraId="67686389" w14:textId="0D2A9CC5" w:rsidR="0056375E" w:rsidRPr="0056375E" w:rsidRDefault="0056375E" w:rsidP="0056375E">
      <w:pPr>
        <w:pStyle w:val="af5"/>
        <w:numPr>
          <w:ilvl w:val="0"/>
          <w:numId w:val="8"/>
        </w:numPr>
        <w:spacing w:after="0"/>
        <w:rPr>
          <w:rFonts w:ascii="Times New Roman" w:hAnsi="Times New Roman" w:cs="Times New Roman" w:hint="eastAsia"/>
          <w:color w:val="000000" w:themeColor="text1"/>
          <w:sz w:val="18"/>
          <w:szCs w:val="18"/>
        </w:rPr>
      </w:pPr>
      <w:r w:rsidRPr="0056375E">
        <w:rPr>
          <w:rFonts w:ascii="Times New Roman" w:hAnsi="Times New Roman" w:cs="Times New Roman"/>
          <w:color w:val="000000" w:themeColor="text1"/>
          <w:sz w:val="18"/>
          <w:szCs w:val="18"/>
        </w:rPr>
        <w:t>Enhancement to beam update after NW response to TRP-specific BFR request</w:t>
      </w:r>
    </w:p>
    <w:p w14:paraId="5184CCB4" w14:textId="77777777" w:rsidR="0056375E" w:rsidRPr="0056375E" w:rsidRDefault="0056375E" w:rsidP="0056375E">
      <w:pPr>
        <w:rPr>
          <w:rFonts w:hint="eastAsia"/>
        </w:rPr>
      </w:pPr>
    </w:p>
    <w:p w14:paraId="3562A965" w14:textId="77777777" w:rsidR="00A62F73" w:rsidRDefault="00AC6581">
      <w:pPr>
        <w:pStyle w:val="a3"/>
        <w:jc w:val="center"/>
        <w:rPr>
          <w:rFonts w:ascii="Times New Roman" w:hAnsi="Times New Roman" w:cs="Times New Roman"/>
        </w:rPr>
      </w:pPr>
      <w:r>
        <w:rPr>
          <w:rFonts w:ascii="Times New Roman" w:hAnsi="Times New Roman" w:cs="Times New Roman"/>
        </w:rPr>
        <w:lastRenderedPageBreak/>
        <w:t>Table 5-2 Company inputs for Issue 5</w:t>
      </w:r>
    </w:p>
    <w:tbl>
      <w:tblPr>
        <w:tblStyle w:val="ab"/>
        <w:tblW w:w="9985" w:type="dxa"/>
        <w:tblLook w:val="04A0" w:firstRow="1" w:lastRow="0" w:firstColumn="1" w:lastColumn="0" w:noHBand="0" w:noVBand="1"/>
      </w:tblPr>
      <w:tblGrid>
        <w:gridCol w:w="1434"/>
        <w:gridCol w:w="8551"/>
      </w:tblGrid>
      <w:tr w:rsidR="00A62F73" w14:paraId="262B42D8" w14:textId="77777777">
        <w:tc>
          <w:tcPr>
            <w:tcW w:w="1434" w:type="dxa"/>
            <w:shd w:val="clear" w:color="auto" w:fill="D5DCE4" w:themeFill="text2" w:themeFillTint="33"/>
          </w:tcPr>
          <w:p w14:paraId="25096009"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3B5F2A9"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3644FAD" w14:textId="77777777">
        <w:tc>
          <w:tcPr>
            <w:tcW w:w="1434" w:type="dxa"/>
          </w:tcPr>
          <w:p w14:paraId="64B01F4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3A2C6C5F" w14:textId="768B891D" w:rsidR="0056375E" w:rsidRPr="0056375E" w:rsidRDefault="0056375E" w:rsidP="0056375E">
            <w:pPr>
              <w:pStyle w:val="af5"/>
              <w:numPr>
                <w:ilvl w:val="0"/>
                <w:numId w:val="13"/>
              </w:numPr>
              <w:snapToGrid w:val="0"/>
              <w:spacing w:after="0" w:line="240" w:lineRule="auto"/>
              <w:ind w:left="151" w:hanging="151"/>
              <w:jc w:val="both"/>
              <w:rPr>
                <w:rFonts w:ascii="Times" w:hAnsi="Times" w:cs="Times"/>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 xml:space="preserve">oposal </w:t>
            </w:r>
            <w:r>
              <w:rPr>
                <w:rFonts w:ascii="Times New Roman" w:hAnsi="Times New Roman" w:cs="Times New Roman"/>
                <w:b/>
                <w:color w:val="3333FF"/>
                <w:sz w:val="18"/>
                <w:szCs w:val="18"/>
              </w:rPr>
              <w:t>5.A</w:t>
            </w:r>
          </w:p>
          <w:p w14:paraId="53ACB338" w14:textId="492C0E46" w:rsidR="00A62F73" w:rsidRDefault="00AC6581" w:rsidP="0056375E">
            <w:pPr>
              <w:pStyle w:val="af5"/>
              <w:numPr>
                <w:ilvl w:val="0"/>
                <w:numId w:val="13"/>
              </w:numPr>
              <w:snapToGrid w:val="0"/>
              <w:spacing w:after="0" w:line="240" w:lineRule="auto"/>
              <w:ind w:left="151" w:hanging="151"/>
              <w:jc w:val="both"/>
              <w:rPr>
                <w:rFonts w:ascii="Times" w:hAnsi="Times" w:cs="Times"/>
                <w:sz w:val="18"/>
                <w:szCs w:val="18"/>
              </w:rPr>
            </w:pPr>
            <w:r>
              <w:rPr>
                <w:rFonts w:ascii="Times New Roman" w:hAnsi="Times New Roman" w:cs="Times New Roman"/>
                <w:b/>
                <w:color w:val="3333FF"/>
                <w:sz w:val="18"/>
                <w:szCs w:val="18"/>
              </w:rPr>
              <w:t>Since it is unclear whether to handle Issue 5.2 and 5.3 in this AI or in AI 9.1.4.1, I’d loke to check companies’ view on this. Please update your preference in Table 5-1 for Issue 5.4.</w:t>
            </w:r>
          </w:p>
        </w:tc>
      </w:tr>
      <w:tr w:rsidR="00836DF4" w14:paraId="3E257F5E" w14:textId="77777777" w:rsidTr="00253187">
        <w:tc>
          <w:tcPr>
            <w:tcW w:w="1434" w:type="dxa"/>
            <w:shd w:val="clear" w:color="auto" w:fill="FFFFFF" w:themeFill="background1"/>
          </w:tcPr>
          <w:p w14:paraId="14C4BC05" w14:textId="77777777" w:rsidR="00836DF4" w:rsidRDefault="00836DF4" w:rsidP="005E12A2">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5A6DB780" w14:textId="77777777" w:rsidR="00836DF4" w:rsidRDefault="00836DF4" w:rsidP="005E12A2">
            <w:pPr>
              <w:snapToGrid w:val="0"/>
              <w:spacing w:after="0" w:line="240" w:lineRule="auto"/>
              <w:rPr>
                <w:rFonts w:ascii="Times" w:eastAsia="DengXian" w:hAnsi="Times" w:cs="Times"/>
                <w:sz w:val="18"/>
                <w:szCs w:val="18"/>
                <w:lang w:eastAsia="zh-CN"/>
              </w:rPr>
            </w:pPr>
          </w:p>
        </w:tc>
      </w:tr>
      <w:tr w:rsidR="00836DF4" w14:paraId="51809682" w14:textId="77777777" w:rsidTr="00253187">
        <w:tc>
          <w:tcPr>
            <w:tcW w:w="1434" w:type="dxa"/>
            <w:shd w:val="clear" w:color="auto" w:fill="FFFFFF" w:themeFill="background1"/>
          </w:tcPr>
          <w:p w14:paraId="016D298F" w14:textId="77777777" w:rsidR="00836DF4" w:rsidRDefault="00836DF4" w:rsidP="005E12A2">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53DFF32B" w14:textId="77777777" w:rsidR="00836DF4" w:rsidRDefault="00836DF4" w:rsidP="005E12A2">
            <w:pPr>
              <w:snapToGrid w:val="0"/>
              <w:spacing w:after="0" w:line="240" w:lineRule="auto"/>
              <w:rPr>
                <w:rFonts w:ascii="Times" w:eastAsia="DengXian" w:hAnsi="Times" w:cs="Times"/>
                <w:sz w:val="18"/>
                <w:szCs w:val="18"/>
                <w:lang w:eastAsia="zh-CN"/>
              </w:rPr>
            </w:pPr>
          </w:p>
        </w:tc>
      </w:tr>
      <w:tr w:rsidR="00836DF4" w14:paraId="46EDC432" w14:textId="77777777" w:rsidTr="00253187">
        <w:tc>
          <w:tcPr>
            <w:tcW w:w="1434" w:type="dxa"/>
            <w:shd w:val="clear" w:color="auto" w:fill="FFFFFF" w:themeFill="background1"/>
          </w:tcPr>
          <w:p w14:paraId="60774307" w14:textId="77777777" w:rsidR="00836DF4" w:rsidRDefault="00836DF4" w:rsidP="005E12A2">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5A5340E7" w14:textId="77777777" w:rsidR="00836DF4" w:rsidRDefault="00836DF4" w:rsidP="005E12A2">
            <w:pPr>
              <w:snapToGrid w:val="0"/>
              <w:spacing w:after="0" w:line="240" w:lineRule="auto"/>
              <w:rPr>
                <w:rFonts w:ascii="Times" w:eastAsia="DengXian" w:hAnsi="Times" w:cs="Times"/>
                <w:sz w:val="18"/>
                <w:szCs w:val="18"/>
                <w:lang w:eastAsia="zh-CN"/>
              </w:rPr>
            </w:pPr>
          </w:p>
        </w:tc>
      </w:tr>
      <w:tr w:rsidR="00836DF4" w14:paraId="3492ADD1" w14:textId="77777777" w:rsidTr="00253187">
        <w:tc>
          <w:tcPr>
            <w:tcW w:w="1434" w:type="dxa"/>
            <w:shd w:val="clear" w:color="auto" w:fill="FFFFFF" w:themeFill="background1"/>
          </w:tcPr>
          <w:p w14:paraId="20C3640D" w14:textId="77777777" w:rsidR="00836DF4" w:rsidRDefault="00836DF4" w:rsidP="005E12A2">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02E2097D" w14:textId="77777777" w:rsidR="00836DF4" w:rsidRDefault="00836DF4" w:rsidP="005E12A2">
            <w:pPr>
              <w:snapToGrid w:val="0"/>
              <w:spacing w:after="0" w:line="240" w:lineRule="auto"/>
              <w:rPr>
                <w:rFonts w:ascii="Times" w:eastAsia="DengXian" w:hAnsi="Times" w:cs="Times"/>
                <w:sz w:val="18"/>
                <w:szCs w:val="18"/>
                <w:lang w:eastAsia="zh-CN"/>
              </w:rPr>
            </w:pPr>
          </w:p>
        </w:tc>
      </w:tr>
      <w:tr w:rsidR="00836DF4" w14:paraId="27009EE1" w14:textId="77777777" w:rsidTr="00253187">
        <w:tc>
          <w:tcPr>
            <w:tcW w:w="1434" w:type="dxa"/>
            <w:shd w:val="clear" w:color="auto" w:fill="FFFFFF" w:themeFill="background1"/>
          </w:tcPr>
          <w:p w14:paraId="59FA2EFB" w14:textId="77777777" w:rsidR="00836DF4" w:rsidRDefault="00836DF4" w:rsidP="005E12A2">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6DE9376F" w14:textId="77777777" w:rsidR="00836DF4" w:rsidRDefault="00836DF4" w:rsidP="005E12A2">
            <w:pPr>
              <w:snapToGrid w:val="0"/>
              <w:spacing w:after="0" w:line="240" w:lineRule="auto"/>
              <w:rPr>
                <w:rFonts w:ascii="Times" w:eastAsia="DengXian" w:hAnsi="Times" w:cs="Times"/>
                <w:sz w:val="18"/>
                <w:szCs w:val="18"/>
                <w:lang w:eastAsia="zh-CN"/>
              </w:rPr>
            </w:pPr>
          </w:p>
        </w:tc>
      </w:tr>
      <w:tr w:rsidR="00836DF4" w14:paraId="7AD908A6" w14:textId="77777777" w:rsidTr="00253187">
        <w:tc>
          <w:tcPr>
            <w:tcW w:w="1434" w:type="dxa"/>
            <w:shd w:val="clear" w:color="auto" w:fill="FFFFFF" w:themeFill="background1"/>
          </w:tcPr>
          <w:p w14:paraId="398C7C20" w14:textId="77777777" w:rsidR="00836DF4" w:rsidRDefault="00836DF4" w:rsidP="005E12A2">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5D82B7FB" w14:textId="77777777" w:rsidR="00836DF4" w:rsidRDefault="00836DF4" w:rsidP="005E12A2">
            <w:pPr>
              <w:snapToGrid w:val="0"/>
              <w:spacing w:after="0" w:line="240" w:lineRule="auto"/>
              <w:rPr>
                <w:rFonts w:ascii="Times" w:eastAsia="DengXian" w:hAnsi="Times" w:cs="Times"/>
                <w:sz w:val="18"/>
                <w:szCs w:val="18"/>
                <w:lang w:eastAsia="zh-CN"/>
              </w:rPr>
            </w:pPr>
          </w:p>
        </w:tc>
      </w:tr>
    </w:tbl>
    <w:p w14:paraId="6CD25E94" w14:textId="1FF7C9EA" w:rsidR="00CC6E8D" w:rsidRDefault="00CC6E8D">
      <w:pPr>
        <w:snapToGrid w:val="0"/>
        <w:spacing w:after="0"/>
        <w:rPr>
          <w:rFonts w:ascii="Times New Roman" w:hAnsi="Times New Roman" w:cs="Times New Roman"/>
          <w:sz w:val="20"/>
          <w:szCs w:val="20"/>
        </w:rPr>
      </w:pPr>
    </w:p>
    <w:p w14:paraId="0009E13D" w14:textId="77777777" w:rsidR="00CC6E8D" w:rsidRDefault="00CC6E8D">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0D931863" w14:textId="1CF64FE0" w:rsidR="00A62F73" w:rsidRDefault="00AC6581">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lastRenderedPageBreak/>
        <w:t>Appendix: Agreements</w:t>
      </w:r>
      <w:r w:rsidR="00CC6E8D">
        <w:rPr>
          <w:rFonts w:ascii="Times New Roman" w:hAnsi="Times New Roman"/>
          <w:sz w:val="28"/>
          <w:szCs w:val="20"/>
        </w:rPr>
        <w:t>/conclusions</w:t>
      </w:r>
      <w:r>
        <w:rPr>
          <w:rFonts w:ascii="Times New Roman" w:hAnsi="Times New Roman"/>
          <w:sz w:val="28"/>
          <w:szCs w:val="20"/>
        </w:rPr>
        <w:t xml:space="preserve"> before/in RAN1#110bis-e</w:t>
      </w:r>
    </w:p>
    <w:tbl>
      <w:tblPr>
        <w:tblStyle w:val="ab"/>
        <w:tblW w:w="9926" w:type="dxa"/>
        <w:tblLook w:val="04A0" w:firstRow="1" w:lastRow="0" w:firstColumn="1" w:lastColumn="0" w:noHBand="0" w:noVBand="1"/>
      </w:tblPr>
      <w:tblGrid>
        <w:gridCol w:w="9926"/>
      </w:tblGrid>
      <w:tr w:rsidR="00A62F73" w14:paraId="319C5564" w14:textId="77777777">
        <w:tc>
          <w:tcPr>
            <w:tcW w:w="9926" w:type="dxa"/>
            <w:shd w:val="clear" w:color="auto" w:fill="D9D9D9" w:themeFill="background1" w:themeFillShade="D9"/>
          </w:tcPr>
          <w:p w14:paraId="5F1B33BA" w14:textId="77777777" w:rsidR="00A62F73" w:rsidRDefault="00AC6581">
            <w:pPr>
              <w:spacing w:after="0" w:line="240" w:lineRule="auto"/>
              <w:jc w:val="center"/>
              <w:rPr>
                <w:rStyle w:val="ac"/>
                <w:rFonts w:ascii="Arial" w:hAnsi="Arial" w:cs="Arial"/>
                <w:sz w:val="18"/>
                <w:szCs w:val="18"/>
              </w:rPr>
            </w:pPr>
            <w:r>
              <w:rPr>
                <w:rStyle w:val="ac"/>
                <w:rFonts w:ascii="Arial" w:hAnsi="Arial" w:cs="Arial"/>
                <w:sz w:val="18"/>
                <w:szCs w:val="18"/>
              </w:rPr>
              <w:t>RAN1#110bis-e</w:t>
            </w:r>
          </w:p>
        </w:tc>
      </w:tr>
      <w:tr w:rsidR="00A62F73" w14:paraId="5D6B75B3" w14:textId="77777777" w:rsidTr="00CC6E8D">
        <w:trPr>
          <w:trHeight w:val="4942"/>
        </w:trPr>
        <w:tc>
          <w:tcPr>
            <w:tcW w:w="9926" w:type="dxa"/>
            <w:shd w:val="clear" w:color="auto" w:fill="FFFFFF" w:themeFill="background1"/>
          </w:tcPr>
          <w:p w14:paraId="406E1E90" w14:textId="77777777" w:rsidR="00CC6E8D" w:rsidRPr="00CC6E8D" w:rsidRDefault="00CC6E8D" w:rsidP="00CC6E8D">
            <w:pPr>
              <w:spacing w:after="0"/>
              <w:rPr>
                <w:rFonts w:ascii="Times New Roman" w:eastAsia="Batang" w:hAnsi="Times New Roman" w:cs="Times New Roman"/>
                <w:color w:val="000000"/>
                <w:sz w:val="18"/>
                <w:szCs w:val="18"/>
              </w:rPr>
            </w:pPr>
            <w:r w:rsidRPr="00CC6E8D">
              <w:rPr>
                <w:rFonts w:ascii="Times New Roman" w:hAnsi="Times New Roman" w:cs="Times New Roman"/>
                <w:b/>
                <w:bCs/>
                <w:iCs/>
                <w:color w:val="000000"/>
                <w:sz w:val="18"/>
                <w:szCs w:val="18"/>
              </w:rPr>
              <w:t>Conclusion</w:t>
            </w:r>
            <w:r w:rsidRPr="00CC6E8D">
              <w:rPr>
                <w:rFonts w:ascii="Times New Roman" w:hAnsi="Times New Roman" w:cs="Times New Roman"/>
                <w:color w:val="000000"/>
                <w:sz w:val="18"/>
                <w:szCs w:val="18"/>
              </w:rPr>
              <w:t xml:space="preserve"> </w:t>
            </w:r>
          </w:p>
          <w:p w14:paraId="5B975EDD" w14:textId="6271F101"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4837A64E" w14:textId="77777777" w:rsidR="00CC6E8D" w:rsidRPr="00CC6E8D" w:rsidRDefault="00CC6E8D" w:rsidP="00CC6E8D">
            <w:pPr>
              <w:spacing w:after="0"/>
              <w:rPr>
                <w:rFonts w:ascii="Times New Roman" w:hAnsi="Times New Roman" w:cs="Times New Roman"/>
                <w:b/>
                <w:bCs/>
                <w:iCs/>
                <w:color w:val="000000"/>
                <w:sz w:val="18"/>
                <w:szCs w:val="18"/>
              </w:rPr>
            </w:pPr>
          </w:p>
          <w:p w14:paraId="3DF4014E" w14:textId="77777777"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b/>
                <w:bCs/>
                <w:iCs/>
                <w:color w:val="000000"/>
                <w:sz w:val="18"/>
                <w:szCs w:val="18"/>
              </w:rPr>
              <w:t>Conclusion</w:t>
            </w:r>
          </w:p>
          <w:p w14:paraId="54E2E0BB" w14:textId="77777777" w:rsidR="00CC6E8D" w:rsidRPr="00CC6E8D" w:rsidRDefault="00CC6E8D" w:rsidP="00CC6E8D">
            <w:pPr>
              <w:spacing w:after="0"/>
              <w:rPr>
                <w:rFonts w:ascii="Times New Roman" w:hAnsi="Times New Roman" w:cs="Times New Roman"/>
                <w:b/>
                <w:bCs/>
                <w:iCs/>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8A26013" w14:textId="77777777" w:rsidR="00A62F73" w:rsidRPr="00CC6E8D" w:rsidRDefault="00A62F73">
            <w:pPr>
              <w:spacing w:after="0" w:line="240" w:lineRule="auto"/>
              <w:rPr>
                <w:rStyle w:val="ac"/>
                <w:rFonts w:ascii="Times New Roman" w:hAnsi="Times New Roman" w:cs="Times New Roman"/>
                <w:sz w:val="18"/>
                <w:szCs w:val="18"/>
              </w:rPr>
            </w:pPr>
          </w:p>
          <w:p w14:paraId="584F3E9C"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ABCF792" w14:textId="77777777" w:rsidR="00CC6E8D" w:rsidRPr="00CC6E8D"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 TCI framework extension for M-DCI based MTRP:</w:t>
            </w:r>
          </w:p>
          <w:p w14:paraId="2E725D4E" w14:textId="77777777" w:rsidR="00CC6E8D" w:rsidRPr="00CC6E8D" w:rsidRDefault="00CC6E8D" w:rsidP="00CC6E8D">
            <w:pPr>
              <w:numPr>
                <w:ilvl w:val="0"/>
                <w:numId w:val="29"/>
              </w:numPr>
              <w:spacing w:after="0" w:line="240" w:lineRule="auto"/>
              <w:ind w:left="589" w:hanging="142"/>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can indicate the joint/DL/UL TCI state(s) specific to the same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747234D3" w14:textId="77777777" w:rsidR="00CC6E8D" w:rsidRPr="00CC6E8D" w:rsidRDefault="00CC6E8D" w:rsidP="00CC6E8D">
            <w:pPr>
              <w:pStyle w:val="af5"/>
              <w:numPr>
                <w:ilvl w:val="1"/>
                <w:numId w:val="44"/>
              </w:numPr>
              <w:spacing w:after="0" w:line="256" w:lineRule="auto"/>
              <w:ind w:left="1418" w:hanging="284"/>
              <w:rPr>
                <w:rFonts w:ascii="Times New Roman" w:eastAsia="新細明體" w:hAnsi="Times New Roman" w:cs="Times New Roman"/>
                <w:color w:val="000000"/>
                <w:sz w:val="18"/>
                <w:szCs w:val="18"/>
                <w:lang w:eastAsia="zh-TW"/>
              </w:rPr>
            </w:pPr>
            <w:r w:rsidRPr="00CC6E8D">
              <w:rPr>
                <w:rFonts w:ascii="Times New Roman" w:eastAsia="新細明體" w:hAnsi="Times New Roman" w:cs="Times New Roman"/>
                <w:color w:val="000000"/>
                <w:sz w:val="18"/>
                <w:szCs w:val="18"/>
                <w:lang w:eastAsia="zh-TW"/>
              </w:rPr>
              <w:t xml:space="preserve">FFS: The UE shall apply the indicated joint/DL/UL TCI state(s) specific to a </w:t>
            </w:r>
            <w:r w:rsidRPr="00CC6E8D">
              <w:rPr>
                <w:rFonts w:ascii="Times New Roman" w:eastAsia="新細明體" w:hAnsi="Times New Roman" w:cs="Times New Roman"/>
                <w:i/>
                <w:iCs/>
                <w:color w:val="000000"/>
                <w:sz w:val="18"/>
                <w:szCs w:val="18"/>
                <w:lang w:eastAsia="zh-TW"/>
              </w:rPr>
              <w:t>coresetPoolIndex</w:t>
            </w:r>
            <w:r w:rsidRPr="00CC6E8D">
              <w:rPr>
                <w:rFonts w:ascii="Times New Roman" w:eastAsia="新細明體" w:hAnsi="Times New Roman" w:cs="Times New Roman"/>
                <w:color w:val="000000"/>
                <w:sz w:val="18"/>
                <w:szCs w:val="18"/>
                <w:lang w:eastAsia="zh-TW"/>
              </w:rPr>
              <w:t xml:space="preserve"> value to channel(s)/signal(s) that have explicit or implicit association with the same </w:t>
            </w:r>
            <w:r w:rsidRPr="00CC6E8D">
              <w:rPr>
                <w:rFonts w:ascii="Times New Roman" w:eastAsia="新細明體" w:hAnsi="Times New Roman" w:cs="Times New Roman"/>
                <w:i/>
                <w:iCs/>
                <w:color w:val="000000"/>
                <w:sz w:val="18"/>
                <w:szCs w:val="18"/>
                <w:lang w:eastAsia="zh-TW"/>
              </w:rPr>
              <w:t>coresetPoolIndex</w:t>
            </w:r>
            <w:r w:rsidRPr="00CC6E8D">
              <w:rPr>
                <w:rFonts w:ascii="Times New Roman" w:eastAsia="新細明體" w:hAnsi="Times New Roman" w:cs="Times New Roman"/>
                <w:color w:val="000000"/>
                <w:sz w:val="18"/>
                <w:szCs w:val="18"/>
                <w:lang w:eastAsia="zh-TW"/>
              </w:rPr>
              <w:t xml:space="preserve"> value</w:t>
            </w:r>
          </w:p>
          <w:p w14:paraId="5C618B65" w14:textId="77777777" w:rsidR="00CC6E8D" w:rsidRPr="00CC6E8D" w:rsidRDefault="00CC6E8D" w:rsidP="00CC6E8D">
            <w:pPr>
              <w:numPr>
                <w:ilvl w:val="0"/>
                <w:numId w:val="29"/>
              </w:numPr>
              <w:spacing w:after="0" w:line="240" w:lineRule="auto"/>
              <w:ind w:left="589" w:hanging="109"/>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A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5FC3013A" w14:textId="77777777" w:rsidR="00CC6E8D" w:rsidRPr="00CC6E8D" w:rsidRDefault="00CC6E8D" w:rsidP="00CC6E8D">
            <w:pPr>
              <w:spacing w:after="0"/>
              <w:rPr>
                <w:rFonts w:ascii="Times New Roman" w:hAnsi="Times New Roman" w:cs="Times New Roman"/>
                <w:iCs/>
                <w:sz w:val="18"/>
                <w:szCs w:val="18"/>
              </w:rPr>
            </w:pPr>
          </w:p>
          <w:p w14:paraId="468E3334"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F6278C3" w14:textId="77777777" w:rsidR="00CC6E8D" w:rsidRPr="004B715A"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w:t>
            </w:r>
            <w:r w:rsidRPr="004B715A">
              <w:rPr>
                <w:rFonts w:ascii="Times New Roman" w:hAnsi="Times New Roman" w:cs="Times New Roman"/>
                <w:color w:val="000000"/>
                <w:sz w:val="18"/>
                <w:szCs w:val="18"/>
              </w:rPr>
              <w:t xml:space="preserve"> TCI framework extension for S-DCI based MTRP, to inform the association with the joint/DL TCI state(s) indicated by DCI/MAC-CE for PDCCH repetition, PDCCH-SFN, and PDCCH w/o repetition/SFN, support the following:</w:t>
            </w:r>
          </w:p>
          <w:p w14:paraId="183666F3" w14:textId="77777777" w:rsidR="00CC6E8D" w:rsidRPr="004B715A" w:rsidRDefault="00CC6E8D" w:rsidP="00CC6E8D">
            <w:pPr>
              <w:numPr>
                <w:ilvl w:val="0"/>
                <w:numId w:val="29"/>
              </w:numPr>
              <w:spacing w:after="0" w:line="240" w:lineRule="auto"/>
              <w:ind w:left="589" w:hanging="109"/>
              <w:contextualSpacing/>
              <w:jc w:val="both"/>
              <w:rPr>
                <w:rFonts w:ascii="Times New Roman" w:hAnsi="Times New Roman" w:cstheme="minorBidi"/>
                <w:sz w:val="18"/>
                <w:szCs w:val="18"/>
              </w:rPr>
            </w:pPr>
            <w:r w:rsidRPr="004B715A">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F21FC75" w14:textId="77777777" w:rsidR="004B715A" w:rsidRPr="004B715A" w:rsidRDefault="004B715A" w:rsidP="004B715A">
            <w:pPr>
              <w:tabs>
                <w:tab w:val="left" w:pos="0"/>
              </w:tabs>
              <w:spacing w:after="0" w:line="240" w:lineRule="auto"/>
              <w:contextualSpacing/>
              <w:jc w:val="both"/>
              <w:rPr>
                <w:rStyle w:val="ac"/>
                <w:rFonts w:ascii="Times New Roman" w:eastAsia="DengXian" w:hAnsi="Times New Roman" w:cs="Times New Roman"/>
                <w:b w:val="0"/>
                <w:bCs w:val="0"/>
                <w:color w:val="000000"/>
                <w:sz w:val="18"/>
                <w:szCs w:val="18"/>
                <w:lang w:eastAsia="zh-CN"/>
              </w:rPr>
            </w:pPr>
          </w:p>
          <w:p w14:paraId="2F8BD0B8"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7B5CB9FE" w14:textId="4F5C4890" w:rsidR="004B715A" w:rsidRPr="004B715A" w:rsidRDefault="004B715A" w:rsidP="004B715A">
            <w:pPr>
              <w:spacing w:after="0"/>
              <w:jc w:val="both"/>
              <w:rPr>
                <w:rFonts w:ascii="Times New Roman" w:hAnsi="Times New Roman" w:cs="Times New Roman"/>
                <w:color w:val="000000"/>
                <w:sz w:val="18"/>
                <w:szCs w:val="18"/>
              </w:rPr>
            </w:pPr>
            <w:r w:rsidRPr="004B715A">
              <w:rPr>
                <w:rFonts w:ascii="Times New Roman" w:hAnsi="Times New Roman" w:cs="Times New Roman"/>
                <w:color w:val="000000"/>
                <w:sz w:val="18"/>
                <w:szCs w:val="18"/>
              </w:rPr>
              <w:t>On unified TCI framework extension for M-DCI based MTRP:</w:t>
            </w:r>
          </w:p>
          <w:p w14:paraId="2F5849AC" w14:textId="77777777" w:rsidR="004B715A" w:rsidRPr="004B715A" w:rsidRDefault="004B715A" w:rsidP="004B715A">
            <w:pPr>
              <w:pStyle w:val="af5"/>
              <w:numPr>
                <w:ilvl w:val="0"/>
                <w:numId w:val="45"/>
              </w:numPr>
              <w:suppressAutoHyphens w:val="0"/>
              <w:spacing w:after="0" w:line="240" w:lineRule="auto"/>
              <w:ind w:left="993"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For a serving cell configured with joint DL/UL TCI mode, one joint TCI state can be mapped to a TCI codepoint of the existing TCI field in a DCI format 1_1/1_2 (with or without DL assignment)</w:t>
            </w:r>
          </w:p>
          <w:p w14:paraId="690F23D3" w14:textId="77777777" w:rsidR="004B715A" w:rsidRPr="004B715A" w:rsidRDefault="004B715A" w:rsidP="004B715A">
            <w:pPr>
              <w:pStyle w:val="af5"/>
              <w:numPr>
                <w:ilvl w:val="0"/>
                <w:numId w:val="45"/>
              </w:numPr>
              <w:suppressAutoHyphens w:val="0"/>
              <w:spacing w:after="0" w:line="240" w:lineRule="auto"/>
              <w:ind w:left="993" w:hanging="284"/>
              <w:rPr>
                <w:rFonts w:ascii="Times New Roman" w:hAnsi="Times New Roman"/>
                <w:color w:val="000000"/>
                <w:sz w:val="18"/>
                <w:szCs w:val="18"/>
                <w:lang w:val="en-GB"/>
              </w:rPr>
            </w:pPr>
            <w:r w:rsidRPr="004B715A">
              <w:rPr>
                <w:rFonts w:ascii="Times New Roman" w:hAnsi="Times New Roman"/>
                <w:color w:val="000000"/>
                <w:sz w:val="18"/>
                <w:szCs w:val="18"/>
                <w:lang w:val="en-GB"/>
              </w:rPr>
              <w:t>For a serving cell configured with separate DL/UL TCI mode, a DL TCI state, an UL TCI state, or a pair of DL and UL TCI states can be mapped to a TCI codepoint of the existing TCI field in a DCI format 1_1/1_2 (with or without DL assignment)</w:t>
            </w:r>
          </w:p>
          <w:p w14:paraId="2D3D7E81"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4518D2CC" w14:textId="645BB50C"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5BB3DC3A" w14:textId="21D2F6B1" w:rsidR="004B715A" w:rsidRPr="004B715A" w:rsidRDefault="004B715A" w:rsidP="004B715A">
            <w:pPr>
              <w:spacing w:after="0"/>
              <w:jc w:val="both"/>
              <w:rPr>
                <w:rFonts w:ascii="Times New Roman" w:hAnsi="Times New Roman" w:cs="Times New Roman"/>
                <w:color w:val="000000" w:themeColor="text1"/>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w:t>
            </w:r>
            <w:r w:rsidRPr="004B715A">
              <w:rPr>
                <w:rFonts w:ascii="Times New Roman" w:hAnsi="Times New Roman" w:cs="Times New Roman"/>
                <w:color w:val="000000" w:themeColor="text1"/>
                <w:sz w:val="18"/>
                <w:szCs w:val="18"/>
                <w:lang w:val="en-GB"/>
              </w:rPr>
              <w:t xml:space="preserve"> PUSCH transmission scheduled/activated by a DCI format 0_1/0_2:</w:t>
            </w:r>
          </w:p>
          <w:p w14:paraId="1E148A2B"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s="Times New Roman"/>
                <w:color w:val="000000" w:themeColor="text1"/>
                <w:sz w:val="18"/>
                <w:szCs w:val="18"/>
                <w:lang w:val="en-GB"/>
              </w:rPr>
            </w:pPr>
            <w:r w:rsidRPr="004B715A">
              <w:rPr>
                <w:rFonts w:ascii="Times New Roman" w:hAnsi="Times New Roman"/>
                <w:color w:val="000000" w:themeColor="text1"/>
                <w:sz w:val="18"/>
                <w:szCs w:val="18"/>
                <w:lang w:val="en-GB"/>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15055915"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Alt2: PUSCH transmission scheduled/activated by the DCI format 0_1/0_2 follows the spatial domain transmission filter(s) used for the SRS resource(s) indicated by the DCI format 0_1/0_2</w:t>
            </w:r>
          </w:p>
          <w:p w14:paraId="09373CB8" w14:textId="3A78B81E" w:rsidR="004B715A" w:rsidRPr="004B715A" w:rsidRDefault="004B715A" w:rsidP="004B715A">
            <w:pPr>
              <w:pStyle w:val="af5"/>
              <w:numPr>
                <w:ilvl w:val="2"/>
                <w:numId w:val="46"/>
              </w:numPr>
              <w:suppressAutoHyphens w:val="0"/>
              <w:spacing w:after="0" w:line="252" w:lineRule="auto"/>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FFS: PL-RS(s), and UL PC parameter setting(s) (including P0, alpha, and closed loop index) for the PUSCH</w:t>
            </w:r>
          </w:p>
          <w:p w14:paraId="533A8AEE" w14:textId="77777777" w:rsid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2E551379" w14:textId="4A37A179"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27211A44" w14:textId="413475CD" w:rsidR="004B715A" w:rsidRPr="004B715A" w:rsidRDefault="004B715A" w:rsidP="004B715A">
            <w:pPr>
              <w:spacing w:after="0"/>
              <w:jc w:val="both"/>
              <w:rPr>
                <w:rFonts w:ascii="Times New Roman" w:hAnsi="Times New Roman" w:cs="Times New Roman"/>
                <w:color w:val="000000"/>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 PUCCH transmission:</w:t>
            </w:r>
          </w:p>
          <w:p w14:paraId="3BF957C1"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Alt1: Use RRC configuration to inform the association between the indicated joint/UL TCI state(s) and a PUCCH resource/ group</w:t>
            </w:r>
          </w:p>
          <w:p w14:paraId="67A851AA"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Alt2: Use RRC configuration to inform the association between a CORESET group and a PUCCH resource/group, and the indicated joint/UL TCI state(s) associated with the CORESET group applies to the PUCCH resource/group associated with the same CORESET group</w:t>
            </w:r>
          </w:p>
          <w:p w14:paraId="3F51DCB2"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Alt3: Use MAC-CE to inform the association between the indicated joint/UL TCI state(s) and a PUCCH resource/group</w:t>
            </w:r>
          </w:p>
          <w:p w14:paraId="428C6EC2"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 xml:space="preserve">Note: the association indicates whether the UE shall apply the first one, the second one, or </w:t>
            </w:r>
            <w:proofErr w:type="gramStart"/>
            <w:r w:rsidRPr="004B715A">
              <w:rPr>
                <w:rFonts w:ascii="Times New Roman" w:hAnsi="Times New Roman"/>
                <w:color w:val="000000"/>
                <w:sz w:val="18"/>
                <w:szCs w:val="18"/>
                <w:lang w:val="en-GB"/>
              </w:rPr>
              <w:t>both of the joint/UL TCI</w:t>
            </w:r>
            <w:proofErr w:type="gramEnd"/>
            <w:r w:rsidRPr="004B715A">
              <w:rPr>
                <w:rFonts w:ascii="Times New Roman" w:hAnsi="Times New Roman"/>
                <w:color w:val="000000"/>
                <w:sz w:val="18"/>
                <w:szCs w:val="18"/>
                <w:lang w:val="en-GB"/>
              </w:rPr>
              <w:t xml:space="preserve"> states indicated by DCI/MAC-CE to a PUCCH resource/group</w:t>
            </w:r>
          </w:p>
          <w:p w14:paraId="5584A99B" w14:textId="7A183E7B" w:rsidR="004B715A" w:rsidRPr="004B715A" w:rsidRDefault="004B715A" w:rsidP="004B715A">
            <w:pPr>
              <w:tabs>
                <w:tab w:val="left" w:pos="0"/>
              </w:tabs>
              <w:spacing w:after="0" w:line="240" w:lineRule="auto"/>
              <w:contextualSpacing/>
              <w:jc w:val="both"/>
              <w:rPr>
                <w:rStyle w:val="ac"/>
                <w:rFonts w:ascii="Times New Roman" w:hAnsi="Times New Roman" w:cstheme="minorBidi" w:hint="eastAsia"/>
                <w:b w:val="0"/>
                <w:bCs w:val="0"/>
                <w:sz w:val="18"/>
                <w:szCs w:val="18"/>
                <w:lang w:val="en-GB"/>
              </w:rPr>
            </w:pPr>
          </w:p>
        </w:tc>
      </w:tr>
      <w:tr w:rsidR="00A62F73" w14:paraId="585AB2BD" w14:textId="77777777">
        <w:tc>
          <w:tcPr>
            <w:tcW w:w="9926" w:type="dxa"/>
            <w:shd w:val="clear" w:color="auto" w:fill="D9D9D9" w:themeFill="background1" w:themeFillShade="D9"/>
          </w:tcPr>
          <w:p w14:paraId="7E8F3E6C" w14:textId="77777777" w:rsidR="00A62F73" w:rsidRDefault="00AC6581">
            <w:pPr>
              <w:spacing w:after="0" w:line="240" w:lineRule="auto"/>
              <w:jc w:val="center"/>
              <w:rPr>
                <w:rStyle w:val="ac"/>
                <w:rFonts w:ascii="Times" w:hAnsi="Times" w:cs="Times"/>
                <w:sz w:val="16"/>
                <w:szCs w:val="16"/>
                <w:highlight w:val="green"/>
              </w:rPr>
            </w:pPr>
            <w:r>
              <w:rPr>
                <w:rStyle w:val="ac"/>
                <w:rFonts w:ascii="Arial" w:hAnsi="Arial" w:cs="Arial"/>
                <w:sz w:val="18"/>
                <w:szCs w:val="18"/>
              </w:rPr>
              <w:t>RAN1#110</w:t>
            </w:r>
          </w:p>
        </w:tc>
      </w:tr>
      <w:tr w:rsidR="00A62F73" w14:paraId="230EAFD6" w14:textId="77777777" w:rsidTr="00CC6E8D">
        <w:trPr>
          <w:trHeight w:val="416"/>
        </w:trPr>
        <w:tc>
          <w:tcPr>
            <w:tcW w:w="9926" w:type="dxa"/>
          </w:tcPr>
          <w:p w14:paraId="2A87E01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9ACAD9E"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308D6961" w14:textId="77777777" w:rsidR="00A62F73" w:rsidRDefault="00AC6581">
            <w:pPr>
              <w:numPr>
                <w:ilvl w:val="0"/>
                <w:numId w:val="29"/>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lastRenderedPageBreak/>
              <w:t>FFS: The possible combination(s) of joint/DL/UL TCI states that can be indicated to DL receptions and/or UL transmissions in a BWP/CC/TRP</w:t>
            </w:r>
          </w:p>
          <w:p w14:paraId="3C10860E" w14:textId="77777777" w:rsidR="00A62F73" w:rsidRDefault="00AC6581">
            <w:pPr>
              <w:numPr>
                <w:ilvl w:val="0"/>
                <w:numId w:val="29"/>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 xml:space="preserve">Note: This agreement does not imply that there will be more than 2 DL or </w:t>
            </w:r>
            <w:proofErr w:type="gramStart"/>
            <w:r>
              <w:rPr>
                <w:rFonts w:ascii="Times New Roman" w:eastAsia="Batang" w:hAnsi="Times New Roman" w:cs="Times New Roman"/>
                <w:color w:val="000000"/>
                <w:sz w:val="18"/>
                <w:szCs w:val="18"/>
                <w:lang w:val="en-GB" w:eastAsia="zh-CN"/>
              </w:rPr>
              <w:t>UL</w:t>
            </w:r>
            <w:proofErr w:type="gramEnd"/>
            <w:r>
              <w:rPr>
                <w:rFonts w:ascii="Times New Roman" w:eastAsia="Batang" w:hAnsi="Times New Roman" w:cs="Times New Roman"/>
                <w:color w:val="000000"/>
                <w:sz w:val="18"/>
                <w:szCs w:val="18"/>
                <w:lang w:val="en-GB" w:eastAsia="zh-CN"/>
              </w:rPr>
              <w:t xml:space="preserve">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60F39C6D" w14:textId="77777777" w:rsidR="00A62F73" w:rsidRDefault="00AC6581">
            <w:pPr>
              <w:numPr>
                <w:ilvl w:val="0"/>
                <w:numId w:val="29"/>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C4FD87" w14:textId="77777777" w:rsidR="00A62F73" w:rsidRDefault="00AC6581">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2C3F0E85" w14:textId="77777777" w:rsidR="00A62F73" w:rsidRDefault="00A62F73">
            <w:pPr>
              <w:spacing w:after="0" w:line="240" w:lineRule="auto"/>
              <w:jc w:val="both"/>
              <w:rPr>
                <w:rFonts w:ascii="Times" w:eastAsia="Batang" w:hAnsi="Times" w:cs="Times"/>
                <w:b/>
                <w:bCs/>
                <w:iCs/>
                <w:color w:val="000000"/>
                <w:sz w:val="18"/>
                <w:szCs w:val="18"/>
                <w:highlight w:val="green"/>
                <w:lang w:val="en-GB" w:eastAsia="en-US"/>
              </w:rPr>
            </w:pPr>
          </w:p>
          <w:p w14:paraId="0A1CBC24" w14:textId="77777777" w:rsidR="00A62F73" w:rsidRDefault="00AC6581">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B6A70EC" w14:textId="77777777" w:rsidR="00A62F73" w:rsidRDefault="00AC6581">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0D7AB7EC"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7EE9654"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709D3D4"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2F105883"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2120740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7510139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4CCB35F"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C09EE72"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40D6853"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1681AFB"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1DFFF6D" w14:textId="77777777" w:rsidR="00A62F73" w:rsidRDefault="00AC6581">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4956D655" w14:textId="77777777" w:rsidR="00A62F73" w:rsidRDefault="00A62F73">
            <w:pPr>
              <w:spacing w:after="0" w:line="240" w:lineRule="auto"/>
              <w:rPr>
                <w:rFonts w:ascii="Times" w:eastAsia="Batang" w:hAnsi="Times" w:cs="Times New Roman"/>
                <w:iCs/>
                <w:sz w:val="18"/>
                <w:lang w:val="en-GB" w:eastAsia="en-US"/>
              </w:rPr>
            </w:pPr>
          </w:p>
          <w:p w14:paraId="23695DA3"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39F921"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7172254"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4D8CEB53" w14:textId="77777777" w:rsidR="00A62F73" w:rsidRDefault="00AC6581">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2C9DE7" w14:textId="77777777" w:rsidR="00A62F73" w:rsidRDefault="00AC6581">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74B27D15" w14:textId="77777777" w:rsidR="00A62F73" w:rsidRDefault="00AC6581">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E758A7B" w14:textId="77777777" w:rsidR="00A62F73" w:rsidRDefault="00AC6581">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E4E9AA0" w14:textId="77777777" w:rsidR="00A62F73" w:rsidRDefault="00A62F73">
            <w:pPr>
              <w:spacing w:after="0" w:line="240" w:lineRule="auto"/>
              <w:rPr>
                <w:rFonts w:ascii="Times" w:eastAsia="Batang" w:hAnsi="Times" w:cs="Times New Roman"/>
                <w:iCs/>
                <w:sz w:val="18"/>
                <w:szCs w:val="18"/>
                <w:lang w:val="en-GB" w:eastAsia="en-US"/>
              </w:rPr>
            </w:pPr>
          </w:p>
          <w:p w14:paraId="288ED56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A9D8BD7" w14:textId="77777777" w:rsidR="00A62F73" w:rsidRDefault="00AC6581">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0A6C27"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7FE40515"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69A3EC90" w14:textId="77777777" w:rsidR="00A62F73" w:rsidRDefault="00AC6581">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50B74CEB" w14:textId="77777777" w:rsidR="00A62F73" w:rsidRDefault="00AC6581">
            <w:pPr>
              <w:numPr>
                <w:ilvl w:val="0"/>
                <w:numId w:val="8"/>
              </w:numPr>
              <w:snapToGrid w:val="0"/>
              <w:spacing w:after="0" w:line="240" w:lineRule="auto"/>
              <w:contextualSpacing/>
              <w:rPr>
                <w:rStyle w:val="ac"/>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A62F73" w14:paraId="0F25E473" w14:textId="77777777">
        <w:trPr>
          <w:trHeight w:val="140"/>
        </w:trPr>
        <w:tc>
          <w:tcPr>
            <w:tcW w:w="9926" w:type="dxa"/>
            <w:shd w:val="clear" w:color="auto" w:fill="D9D9D9" w:themeFill="background1" w:themeFillShade="D9"/>
          </w:tcPr>
          <w:p w14:paraId="057C5DC4" w14:textId="77777777" w:rsidR="00A62F73" w:rsidRDefault="00AC6581">
            <w:pPr>
              <w:spacing w:after="0" w:line="240" w:lineRule="auto"/>
              <w:jc w:val="center"/>
              <w:rPr>
                <w:rFonts w:ascii="Times New Roman" w:eastAsia="Batang" w:hAnsi="Times New Roman" w:cs="Times New Roman"/>
                <w:b/>
                <w:bCs/>
                <w:sz w:val="18"/>
                <w:szCs w:val="18"/>
                <w:highlight w:val="green"/>
                <w:lang w:val="en-GB" w:eastAsia="en-US"/>
              </w:rPr>
            </w:pPr>
            <w:r>
              <w:rPr>
                <w:rStyle w:val="ac"/>
                <w:rFonts w:ascii="Arial" w:hAnsi="Arial" w:cs="Arial"/>
                <w:sz w:val="18"/>
                <w:szCs w:val="18"/>
              </w:rPr>
              <w:lastRenderedPageBreak/>
              <w:t>RAN1#109e</w:t>
            </w:r>
          </w:p>
        </w:tc>
      </w:tr>
      <w:tr w:rsidR="00A62F73" w14:paraId="7C123261" w14:textId="77777777">
        <w:trPr>
          <w:trHeight w:val="2125"/>
        </w:trPr>
        <w:tc>
          <w:tcPr>
            <w:tcW w:w="9926" w:type="dxa"/>
          </w:tcPr>
          <w:p w14:paraId="3BB9C4C1" w14:textId="77777777" w:rsidR="00A62F73" w:rsidRDefault="00AC6581">
            <w:pPr>
              <w:spacing w:after="0" w:line="240" w:lineRule="auto"/>
              <w:rPr>
                <w:rStyle w:val="ac"/>
                <w:rFonts w:ascii="Times" w:hAnsi="Times" w:cs="Times"/>
                <w:sz w:val="18"/>
                <w:szCs w:val="18"/>
              </w:rPr>
            </w:pPr>
            <w:r>
              <w:rPr>
                <w:rStyle w:val="ac"/>
                <w:rFonts w:ascii="Times" w:hAnsi="Times" w:cs="Times"/>
                <w:sz w:val="18"/>
                <w:szCs w:val="18"/>
                <w:highlight w:val="green"/>
              </w:rPr>
              <w:lastRenderedPageBreak/>
              <w:t>Agreement</w:t>
            </w:r>
          </w:p>
          <w:p w14:paraId="60BDE3B2" w14:textId="77777777" w:rsidR="00A62F73" w:rsidRDefault="00AC6581">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6FD51DB8" w14:textId="77777777" w:rsidR="00A62F73" w:rsidRDefault="00AC6581">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DE217EC" w14:textId="77777777" w:rsidR="00A62F73" w:rsidRDefault="00A62F73">
            <w:pPr>
              <w:spacing w:after="0" w:line="240" w:lineRule="auto"/>
              <w:rPr>
                <w:rFonts w:ascii="Times" w:hAnsi="Times" w:cs="Times"/>
                <w:color w:val="1F497D"/>
                <w:sz w:val="16"/>
                <w:szCs w:val="16"/>
              </w:rPr>
            </w:pPr>
          </w:p>
          <w:p w14:paraId="45BCB125" w14:textId="77777777" w:rsidR="00A62F73" w:rsidRDefault="00AC6581">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72E4AE4E" w14:textId="77777777" w:rsidR="00A62F73" w:rsidRDefault="00AC6581">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9FFECAF" w14:textId="77777777" w:rsidR="00A62F73" w:rsidRDefault="00AC6581">
            <w:pPr>
              <w:pStyle w:val="af5"/>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A27C346" w14:textId="77777777" w:rsidR="00A62F73" w:rsidRDefault="00AC6581">
            <w:pPr>
              <w:pStyle w:val="af5"/>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627B3C21" w14:textId="77777777" w:rsidR="00A62F73" w:rsidRDefault="00AC6581">
            <w:pPr>
              <w:pStyle w:val="af5"/>
              <w:numPr>
                <w:ilvl w:val="0"/>
                <w:numId w:val="32"/>
              </w:numPr>
              <w:spacing w:after="0" w:line="240" w:lineRule="auto"/>
              <w:jc w:val="both"/>
              <w:rPr>
                <w:rFonts w:ascii="新細明體" w:hAnsi="新細明體"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2CBEA6D1" w14:textId="77777777" w:rsidR="00A62F73" w:rsidRDefault="00AC6581">
            <w:pPr>
              <w:pStyle w:val="af5"/>
              <w:numPr>
                <w:ilvl w:val="0"/>
                <w:numId w:val="32"/>
              </w:numPr>
              <w:spacing w:after="0" w:line="240" w:lineRule="auto"/>
              <w:jc w:val="both"/>
              <w:rPr>
                <w:rFonts w:ascii="新細明體" w:hAnsi="新細明體"/>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1257D3" w14:textId="77777777" w:rsidR="00A62F73" w:rsidRDefault="00AC6581">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FC00076" w14:textId="77777777" w:rsidR="00A62F73" w:rsidRDefault="00A62F73">
            <w:pPr>
              <w:spacing w:after="0" w:line="240" w:lineRule="auto"/>
              <w:rPr>
                <w:rFonts w:ascii="Times New Roman" w:hAnsi="Times New Roman" w:cs="Times New Roman"/>
                <w:color w:val="000000" w:themeColor="text1"/>
                <w:sz w:val="18"/>
                <w:szCs w:val="18"/>
              </w:rPr>
            </w:pPr>
          </w:p>
          <w:p w14:paraId="43DE7B4B" w14:textId="77777777" w:rsidR="00A62F73" w:rsidRDefault="00AC6581">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92CD093" w14:textId="77777777" w:rsidR="00A62F73" w:rsidRDefault="00AC6581">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4A798F"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F263AD7"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8AC266A" w14:textId="77777777" w:rsidR="00A62F73" w:rsidRDefault="00AC6581">
            <w:pPr>
              <w:numPr>
                <w:ilvl w:val="0"/>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5F4AA851"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E281646"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2EB5604"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494FC872" w14:textId="77777777" w:rsidR="00A62F73" w:rsidRDefault="00A62F73">
            <w:pPr>
              <w:spacing w:after="0" w:line="240" w:lineRule="auto"/>
              <w:ind w:left="2" w:hanging="2"/>
              <w:rPr>
                <w:rFonts w:ascii="Times" w:eastAsia="Batang" w:hAnsi="Times" w:cs="Times"/>
                <w:b/>
                <w:bCs/>
                <w:sz w:val="18"/>
                <w:lang w:val="en-GB"/>
              </w:rPr>
            </w:pPr>
          </w:p>
          <w:p w14:paraId="14C993F6" w14:textId="77777777" w:rsidR="00A62F73" w:rsidRDefault="00AC6581">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143DEFFA" w14:textId="77777777" w:rsidR="00A62F73" w:rsidRDefault="00AC6581">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72C18B9" w14:textId="77777777" w:rsidR="00A62F73" w:rsidRDefault="00AC6581">
            <w:pPr>
              <w:numPr>
                <w:ilvl w:val="0"/>
                <w:numId w:val="34"/>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61BD2EF2"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31BEED88"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4AB384D"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79B96CC"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color w:val="000000"/>
                <w:sz w:val="18"/>
                <w:lang w:val="en-GB"/>
              </w:rPr>
              <w:t xml:space="preserve"> </w:t>
            </w:r>
            <w:r>
              <w:rPr>
                <w:rFonts w:ascii="Times" w:eastAsia="Times New Roman" w:hAnsi="Times" w:cs="Times"/>
                <w:color w:val="000000"/>
                <w:sz w:val="18"/>
                <w:lang w:val="en-GB"/>
              </w:rPr>
              <w:t>joint/DL</w:t>
            </w:r>
            <w:r>
              <w:rPr>
                <w:rFonts w:ascii="新細明體" w:hAnsi="新細明體" w:cs="Times"/>
                <w:color w:val="000000"/>
                <w:sz w:val="18"/>
                <w:lang w:val="en-GB"/>
              </w:rPr>
              <w:t xml:space="preserve"> </w:t>
            </w:r>
            <w:r>
              <w:rPr>
                <w:rFonts w:ascii="Times" w:eastAsia="Times New Roman" w:hAnsi="Times" w:cs="Times"/>
                <w:color w:val="000000"/>
                <w:sz w:val="18"/>
                <w:lang w:val="en-GB"/>
              </w:rPr>
              <w:t>TCI state always applies to PDCCH receptions</w:t>
            </w:r>
          </w:p>
          <w:p w14:paraId="66F4EC1F" w14:textId="77777777" w:rsidR="00A62F73" w:rsidRDefault="00AC6581">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D133D33" w14:textId="77777777" w:rsidR="00A62F73" w:rsidRDefault="00A62F73">
            <w:pPr>
              <w:spacing w:after="0" w:line="240" w:lineRule="auto"/>
              <w:jc w:val="both"/>
              <w:rPr>
                <w:rFonts w:ascii="Times" w:eastAsia="Malgun Gothic" w:hAnsi="Times" w:cs="Times"/>
                <w:sz w:val="18"/>
                <w:lang w:val="en-GB"/>
              </w:rPr>
            </w:pPr>
          </w:p>
          <w:p w14:paraId="461FA27F" w14:textId="77777777" w:rsidR="00A62F73" w:rsidRDefault="00AC6581">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46A9BB3A" w14:textId="77777777" w:rsidR="00A62F73" w:rsidRDefault="00AC6581">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788078C8"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3A69341"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586C1587" w14:textId="77777777" w:rsidR="00A62F73" w:rsidRDefault="00AC6581">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582D20E" w14:textId="77777777" w:rsidR="00A62F73" w:rsidRDefault="00A62F73">
            <w:pPr>
              <w:spacing w:after="0" w:line="240" w:lineRule="auto"/>
              <w:rPr>
                <w:rFonts w:ascii="Times New Roman" w:hAnsi="Times New Roman" w:cs="Times New Roman"/>
                <w:color w:val="000000" w:themeColor="text1"/>
                <w:sz w:val="18"/>
                <w:szCs w:val="18"/>
              </w:rPr>
            </w:pPr>
          </w:p>
          <w:p w14:paraId="46C14026" w14:textId="77777777" w:rsidR="00A62F73" w:rsidRDefault="00AC6581">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7EC6BC34" w14:textId="77777777" w:rsidR="00A62F73" w:rsidRDefault="00AC6581">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292F2542" w14:textId="77777777" w:rsidR="00A62F73" w:rsidRDefault="00AC6581">
            <w:pPr>
              <w:pStyle w:val="af5"/>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10B50CF4" w14:textId="77777777" w:rsidR="00A62F73" w:rsidRDefault="00AC6581">
            <w:pPr>
              <w:pStyle w:val="af5"/>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0CBE940E" w14:textId="77777777" w:rsidR="00A62F73" w:rsidRDefault="00AC6581">
            <w:pPr>
              <w:pStyle w:val="af5"/>
              <w:numPr>
                <w:ilvl w:val="0"/>
                <w:numId w:val="36"/>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0642A565" w14:textId="77777777" w:rsidR="00A62F73" w:rsidRDefault="00AC6581">
            <w:pPr>
              <w:pStyle w:val="af5"/>
              <w:numPr>
                <w:ilvl w:val="0"/>
                <w:numId w:val="36"/>
              </w:numPr>
              <w:spacing w:after="0" w:line="240" w:lineRule="auto"/>
              <w:jc w:val="both"/>
              <w:rPr>
                <w:rFonts w:ascii="新細明體" w:hAnsi="新細明體" w:cs="Calibri"/>
                <w:color w:val="000000" w:themeColor="text1"/>
                <w:sz w:val="18"/>
                <w:szCs w:val="18"/>
              </w:rPr>
            </w:pPr>
            <w:r>
              <w:rPr>
                <w:rFonts w:ascii="Times New Roman" w:hAnsi="Times New Roman" w:cs="Times New Roman"/>
                <w:color w:val="000000" w:themeColor="text1"/>
                <w:sz w:val="18"/>
                <w:szCs w:val="18"/>
                <w:lang w:val="en-GB"/>
              </w:rPr>
              <w:lastRenderedPageBreak/>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45CFD208" w14:textId="77777777" w:rsidR="00A62F73" w:rsidRDefault="00AC6581">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0B95B8A"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1F9A6C7"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18024D8"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6123B11E" w14:textId="77777777" w:rsidR="00A62F73" w:rsidRDefault="00A62F73">
      <w:pPr>
        <w:spacing w:after="0"/>
        <w:rPr>
          <w:rFonts w:ascii="Times New Roman" w:hAnsi="Times New Roman" w:cs="Times New Roman"/>
          <w:color w:val="000000" w:themeColor="text1"/>
          <w:sz w:val="20"/>
          <w:szCs w:val="20"/>
        </w:rPr>
      </w:pPr>
    </w:p>
    <w:p w14:paraId="314EABBC" w14:textId="77777777" w:rsidR="00A62F73" w:rsidRDefault="00AC6581">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26" w:type="dxa"/>
        <w:tblLook w:val="04A0" w:firstRow="1" w:lastRow="0" w:firstColumn="1" w:lastColumn="0" w:noHBand="0" w:noVBand="1"/>
      </w:tblPr>
      <w:tblGrid>
        <w:gridCol w:w="396"/>
        <w:gridCol w:w="1132"/>
        <w:gridCol w:w="5556"/>
        <w:gridCol w:w="2842"/>
      </w:tblGrid>
      <w:tr w:rsidR="00A62F73" w14:paraId="084D197F" w14:textId="77777777">
        <w:tc>
          <w:tcPr>
            <w:tcW w:w="396" w:type="dxa"/>
          </w:tcPr>
          <w:p w14:paraId="321F0AFD"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6BF54E85"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3CD23083"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669BF684"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A62F73" w14:paraId="007B7D00" w14:textId="77777777">
        <w:tc>
          <w:tcPr>
            <w:tcW w:w="396" w:type="dxa"/>
          </w:tcPr>
          <w:p w14:paraId="10D7D41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42EF22C2" w14:textId="77777777" w:rsidR="00A62F73" w:rsidRDefault="004E1E6F">
            <w:pPr>
              <w:spacing w:after="0" w:line="240" w:lineRule="atLeast"/>
              <w:rPr>
                <w:rFonts w:ascii="Times New Roman" w:hAnsi="Times New Roman" w:cs="Times New Roman"/>
                <w:color w:val="312E25"/>
                <w:sz w:val="18"/>
                <w:szCs w:val="18"/>
              </w:rPr>
            </w:pPr>
            <w:hyperlink r:id="rId11" w:tgtFrame="_blank">
              <w:r w:rsidR="00AC6581">
                <w:rPr>
                  <w:rFonts w:ascii="Times New Roman" w:hAnsi="Times New Roman" w:cs="Times New Roman"/>
                  <w:color w:val="312E25"/>
                  <w:sz w:val="18"/>
                  <w:szCs w:val="18"/>
                </w:rPr>
                <w:t>R1-2209888</w:t>
              </w:r>
            </w:hyperlink>
          </w:p>
        </w:tc>
        <w:tc>
          <w:tcPr>
            <w:tcW w:w="5555" w:type="dxa"/>
            <w:vAlign w:val="center"/>
          </w:tcPr>
          <w:p w14:paraId="6B15481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7C5FF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A62F73" w14:paraId="0E5F2B46" w14:textId="77777777">
        <w:tc>
          <w:tcPr>
            <w:tcW w:w="396" w:type="dxa"/>
          </w:tcPr>
          <w:p w14:paraId="1C7727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223E5278" w14:textId="77777777" w:rsidR="00A62F73" w:rsidRDefault="004E1E6F">
            <w:pPr>
              <w:spacing w:after="0" w:line="240" w:lineRule="atLeast"/>
              <w:rPr>
                <w:rFonts w:ascii="Times New Roman" w:hAnsi="Times New Roman" w:cs="Times New Roman"/>
                <w:color w:val="312E25"/>
                <w:sz w:val="18"/>
                <w:szCs w:val="18"/>
              </w:rPr>
            </w:pPr>
            <w:hyperlink r:id="rId12" w:tgtFrame="_blank">
              <w:r w:rsidR="00AC6581">
                <w:rPr>
                  <w:rFonts w:ascii="Times New Roman" w:hAnsi="Times New Roman" w:cs="Times New Roman"/>
                  <w:color w:val="312E25"/>
                  <w:sz w:val="18"/>
                  <w:szCs w:val="18"/>
                </w:rPr>
                <w:t>R1-2209568</w:t>
              </w:r>
            </w:hyperlink>
          </w:p>
        </w:tc>
        <w:tc>
          <w:tcPr>
            <w:tcW w:w="5555" w:type="dxa"/>
            <w:vAlign w:val="center"/>
          </w:tcPr>
          <w:p w14:paraId="4BEE7BA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70AA4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A62F73" w14:paraId="75396CF6" w14:textId="77777777">
        <w:tc>
          <w:tcPr>
            <w:tcW w:w="396" w:type="dxa"/>
          </w:tcPr>
          <w:p w14:paraId="740BE7E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07CB9F93" w14:textId="77777777" w:rsidR="00A62F73" w:rsidRDefault="004E1E6F">
            <w:pPr>
              <w:spacing w:after="0" w:line="240" w:lineRule="atLeast"/>
              <w:rPr>
                <w:rFonts w:ascii="Times New Roman" w:hAnsi="Times New Roman" w:cs="Times New Roman"/>
                <w:color w:val="312E25"/>
                <w:sz w:val="18"/>
                <w:szCs w:val="18"/>
              </w:rPr>
            </w:pPr>
            <w:hyperlink r:id="rId13" w:tgtFrame="_blank">
              <w:r w:rsidR="00AC6581">
                <w:rPr>
                  <w:rFonts w:ascii="Times New Roman" w:hAnsi="Times New Roman" w:cs="Times New Roman"/>
                  <w:color w:val="312E25"/>
                  <w:sz w:val="18"/>
                  <w:szCs w:val="18"/>
                </w:rPr>
                <w:t>R1-2209547</w:t>
              </w:r>
            </w:hyperlink>
          </w:p>
        </w:tc>
        <w:tc>
          <w:tcPr>
            <w:tcW w:w="5555" w:type="dxa"/>
            <w:vAlign w:val="center"/>
          </w:tcPr>
          <w:p w14:paraId="29B56F3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30778B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A62F73" w14:paraId="492B8AEF" w14:textId="77777777">
        <w:tc>
          <w:tcPr>
            <w:tcW w:w="396" w:type="dxa"/>
          </w:tcPr>
          <w:p w14:paraId="3716114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64A0B610" w14:textId="77777777" w:rsidR="00A62F73" w:rsidRDefault="004E1E6F">
            <w:pPr>
              <w:spacing w:after="0" w:line="240" w:lineRule="atLeast"/>
              <w:rPr>
                <w:rFonts w:ascii="Times New Roman" w:hAnsi="Times New Roman" w:cs="Times New Roman"/>
                <w:color w:val="312E25"/>
                <w:sz w:val="18"/>
                <w:szCs w:val="18"/>
              </w:rPr>
            </w:pPr>
            <w:hyperlink r:id="rId14" w:tgtFrame="_blank">
              <w:r w:rsidR="00AC6581">
                <w:rPr>
                  <w:rFonts w:ascii="Times New Roman" w:hAnsi="Times New Roman" w:cs="Times New Roman"/>
                  <w:color w:val="312E25"/>
                  <w:sz w:val="18"/>
                  <w:szCs w:val="18"/>
                </w:rPr>
                <w:t>R1-2209540</w:t>
              </w:r>
            </w:hyperlink>
          </w:p>
        </w:tc>
        <w:tc>
          <w:tcPr>
            <w:tcW w:w="5555" w:type="dxa"/>
            <w:vAlign w:val="center"/>
          </w:tcPr>
          <w:p w14:paraId="047580A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D504F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A62F73" w14:paraId="6F8FD831" w14:textId="77777777">
        <w:tc>
          <w:tcPr>
            <w:tcW w:w="396" w:type="dxa"/>
          </w:tcPr>
          <w:p w14:paraId="267DD68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449CD65C" w14:textId="77777777" w:rsidR="00A62F73" w:rsidRDefault="004E1E6F">
            <w:pPr>
              <w:spacing w:after="0" w:line="240" w:lineRule="atLeast"/>
              <w:rPr>
                <w:rFonts w:ascii="Times New Roman" w:hAnsi="Times New Roman" w:cs="Times New Roman"/>
                <w:color w:val="312E25"/>
                <w:sz w:val="18"/>
                <w:szCs w:val="18"/>
              </w:rPr>
            </w:pPr>
            <w:hyperlink r:id="rId15" w:tgtFrame="_blank">
              <w:r w:rsidR="00AC6581">
                <w:rPr>
                  <w:rFonts w:ascii="Times New Roman" w:hAnsi="Times New Roman" w:cs="Times New Roman"/>
                  <w:color w:val="312E25"/>
                  <w:sz w:val="18"/>
                  <w:szCs w:val="18"/>
                </w:rPr>
                <w:t>R1-2209492</w:t>
              </w:r>
            </w:hyperlink>
          </w:p>
        </w:tc>
        <w:tc>
          <w:tcPr>
            <w:tcW w:w="5555" w:type="dxa"/>
            <w:vAlign w:val="center"/>
          </w:tcPr>
          <w:p w14:paraId="4FD859E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9FE65B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A62F73" w14:paraId="4212ACBC" w14:textId="77777777">
        <w:tc>
          <w:tcPr>
            <w:tcW w:w="396" w:type="dxa"/>
          </w:tcPr>
          <w:p w14:paraId="7C65C609"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676B3962" w14:textId="77777777" w:rsidR="00A62F73" w:rsidRDefault="004E1E6F">
            <w:pPr>
              <w:spacing w:after="0" w:line="240" w:lineRule="atLeast"/>
              <w:rPr>
                <w:rFonts w:ascii="Times New Roman" w:hAnsi="Times New Roman" w:cs="Times New Roman"/>
                <w:color w:val="312E25"/>
                <w:sz w:val="18"/>
                <w:szCs w:val="18"/>
              </w:rPr>
            </w:pPr>
            <w:hyperlink r:id="rId16" w:tgtFrame="_blank">
              <w:r w:rsidR="00AC6581">
                <w:rPr>
                  <w:rFonts w:ascii="Times New Roman" w:hAnsi="Times New Roman" w:cs="Times New Roman"/>
                  <w:color w:val="312E25"/>
                  <w:sz w:val="18"/>
                  <w:szCs w:val="18"/>
                </w:rPr>
                <w:t>R1-2209414</w:t>
              </w:r>
            </w:hyperlink>
          </w:p>
        </w:tc>
        <w:tc>
          <w:tcPr>
            <w:tcW w:w="5555" w:type="dxa"/>
            <w:vAlign w:val="center"/>
          </w:tcPr>
          <w:p w14:paraId="1785570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1681C4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A62F73" w14:paraId="6A5991D2" w14:textId="77777777">
        <w:tc>
          <w:tcPr>
            <w:tcW w:w="396" w:type="dxa"/>
          </w:tcPr>
          <w:p w14:paraId="61797E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0CF290DB" w14:textId="77777777" w:rsidR="00A62F73" w:rsidRDefault="004E1E6F">
            <w:pPr>
              <w:spacing w:after="0" w:line="240" w:lineRule="atLeast"/>
              <w:rPr>
                <w:rFonts w:ascii="Times New Roman" w:hAnsi="Times New Roman" w:cs="Times New Roman"/>
                <w:color w:val="312E25"/>
                <w:sz w:val="18"/>
                <w:szCs w:val="18"/>
              </w:rPr>
            </w:pPr>
            <w:hyperlink r:id="rId17" w:tgtFrame="_blank">
              <w:r w:rsidR="00AC6581">
                <w:rPr>
                  <w:rFonts w:ascii="Times New Roman" w:hAnsi="Times New Roman" w:cs="Times New Roman"/>
                  <w:color w:val="312E25"/>
                  <w:sz w:val="18"/>
                  <w:szCs w:val="18"/>
                </w:rPr>
                <w:t>R1-2209379</w:t>
              </w:r>
            </w:hyperlink>
          </w:p>
        </w:tc>
        <w:tc>
          <w:tcPr>
            <w:tcW w:w="5555" w:type="dxa"/>
            <w:vAlign w:val="center"/>
          </w:tcPr>
          <w:p w14:paraId="50ABE2D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D29742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A62F73" w14:paraId="6E2B8F5D" w14:textId="77777777">
        <w:tc>
          <w:tcPr>
            <w:tcW w:w="396" w:type="dxa"/>
          </w:tcPr>
          <w:p w14:paraId="093C122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609185CF" w14:textId="77777777" w:rsidR="00A62F73" w:rsidRDefault="004E1E6F">
            <w:pPr>
              <w:spacing w:after="0" w:line="240" w:lineRule="atLeast"/>
              <w:rPr>
                <w:rFonts w:ascii="Times New Roman" w:hAnsi="Times New Roman" w:cs="Times New Roman"/>
                <w:color w:val="312E25"/>
                <w:sz w:val="18"/>
                <w:szCs w:val="18"/>
              </w:rPr>
            </w:pPr>
            <w:hyperlink r:id="rId18" w:tgtFrame="_blank">
              <w:r w:rsidR="00AC6581">
                <w:rPr>
                  <w:rFonts w:ascii="Times New Roman" w:hAnsi="Times New Roman" w:cs="Times New Roman"/>
                  <w:color w:val="312E25"/>
                  <w:sz w:val="18"/>
                  <w:szCs w:val="18"/>
                </w:rPr>
                <w:t>R1-2209256</w:t>
              </w:r>
            </w:hyperlink>
          </w:p>
        </w:tc>
        <w:tc>
          <w:tcPr>
            <w:tcW w:w="5555" w:type="dxa"/>
            <w:vAlign w:val="center"/>
          </w:tcPr>
          <w:p w14:paraId="49C74B0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D9592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A62F73" w14:paraId="1612881E" w14:textId="77777777">
        <w:tc>
          <w:tcPr>
            <w:tcW w:w="396" w:type="dxa"/>
          </w:tcPr>
          <w:p w14:paraId="1827C4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48B849A5" w14:textId="77777777" w:rsidR="00A62F73" w:rsidRDefault="004E1E6F">
            <w:pPr>
              <w:spacing w:after="0" w:line="240" w:lineRule="atLeast"/>
              <w:rPr>
                <w:rFonts w:ascii="Times New Roman" w:hAnsi="Times New Roman" w:cs="Times New Roman"/>
                <w:color w:val="312E25"/>
                <w:sz w:val="18"/>
                <w:szCs w:val="18"/>
              </w:rPr>
            </w:pPr>
            <w:hyperlink r:id="rId19" w:tgtFrame="_blank">
              <w:r w:rsidR="00AC6581">
                <w:rPr>
                  <w:rFonts w:ascii="Times New Roman" w:hAnsi="Times New Roman" w:cs="Times New Roman"/>
                  <w:color w:val="312E25"/>
                  <w:sz w:val="18"/>
                  <w:szCs w:val="18"/>
                </w:rPr>
                <w:t>R1-2209320</w:t>
              </w:r>
            </w:hyperlink>
          </w:p>
        </w:tc>
        <w:tc>
          <w:tcPr>
            <w:tcW w:w="5555" w:type="dxa"/>
            <w:vAlign w:val="center"/>
          </w:tcPr>
          <w:p w14:paraId="60EE26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B41CA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A62F73" w14:paraId="453610C4" w14:textId="77777777">
        <w:tc>
          <w:tcPr>
            <w:tcW w:w="396" w:type="dxa"/>
          </w:tcPr>
          <w:p w14:paraId="5FFCAC3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7B6747C4" w14:textId="77777777" w:rsidR="00A62F73" w:rsidRDefault="004E1E6F">
            <w:pPr>
              <w:spacing w:after="0" w:line="240" w:lineRule="atLeast"/>
              <w:rPr>
                <w:rFonts w:ascii="Times New Roman" w:hAnsi="Times New Roman" w:cs="Times New Roman"/>
                <w:color w:val="312E25"/>
                <w:sz w:val="18"/>
                <w:szCs w:val="18"/>
              </w:rPr>
            </w:pPr>
            <w:hyperlink r:id="rId20" w:tgtFrame="_blank">
              <w:r w:rsidR="00AC6581">
                <w:rPr>
                  <w:rFonts w:ascii="Times New Roman" w:hAnsi="Times New Roman" w:cs="Times New Roman"/>
                  <w:color w:val="312E25"/>
                  <w:sz w:val="18"/>
                  <w:szCs w:val="18"/>
                </w:rPr>
                <w:t>R1-2209008</w:t>
              </w:r>
            </w:hyperlink>
          </w:p>
        </w:tc>
        <w:tc>
          <w:tcPr>
            <w:tcW w:w="5555" w:type="dxa"/>
            <w:vAlign w:val="center"/>
          </w:tcPr>
          <w:p w14:paraId="4439143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5CC9CFC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A62F73" w14:paraId="23AE6EBA" w14:textId="77777777">
        <w:tc>
          <w:tcPr>
            <w:tcW w:w="396" w:type="dxa"/>
          </w:tcPr>
          <w:p w14:paraId="462DFD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6D631095" w14:textId="77777777" w:rsidR="00A62F73" w:rsidRDefault="004E1E6F">
            <w:pPr>
              <w:spacing w:after="0" w:line="240" w:lineRule="atLeast"/>
              <w:rPr>
                <w:rFonts w:ascii="Times New Roman" w:hAnsi="Times New Roman" w:cs="Times New Roman"/>
                <w:color w:val="312E25"/>
                <w:sz w:val="18"/>
                <w:szCs w:val="18"/>
              </w:rPr>
            </w:pPr>
            <w:hyperlink r:id="rId21" w:tgtFrame="_blank">
              <w:r w:rsidR="00AC6581">
                <w:rPr>
                  <w:rFonts w:ascii="Times New Roman" w:hAnsi="Times New Roman" w:cs="Times New Roman"/>
                  <w:color w:val="312E25"/>
                  <w:sz w:val="18"/>
                  <w:szCs w:val="18"/>
                </w:rPr>
                <w:t>R1-2209039</w:t>
              </w:r>
            </w:hyperlink>
          </w:p>
        </w:tc>
        <w:tc>
          <w:tcPr>
            <w:tcW w:w="5555" w:type="dxa"/>
            <w:vAlign w:val="center"/>
          </w:tcPr>
          <w:p w14:paraId="0C80125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284CC1A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A62F73" w14:paraId="4F8C0623" w14:textId="77777777">
        <w:tc>
          <w:tcPr>
            <w:tcW w:w="396" w:type="dxa"/>
          </w:tcPr>
          <w:p w14:paraId="75DA927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5D3292BC" w14:textId="77777777" w:rsidR="00A62F73" w:rsidRDefault="004E1E6F">
            <w:pPr>
              <w:spacing w:after="0" w:line="240" w:lineRule="atLeast"/>
              <w:rPr>
                <w:rFonts w:ascii="Times New Roman" w:hAnsi="Times New Roman" w:cs="Times New Roman"/>
                <w:color w:val="312E25"/>
                <w:sz w:val="18"/>
                <w:szCs w:val="18"/>
              </w:rPr>
            </w:pPr>
            <w:hyperlink r:id="rId22" w:tgtFrame="_blank">
              <w:r w:rsidR="00AC6581">
                <w:rPr>
                  <w:rFonts w:ascii="Times New Roman" w:hAnsi="Times New Roman" w:cs="Times New Roman"/>
                  <w:color w:val="312E25"/>
                  <w:sz w:val="18"/>
                  <w:szCs w:val="18"/>
                </w:rPr>
                <w:t>R1-2209138</w:t>
              </w:r>
            </w:hyperlink>
          </w:p>
        </w:tc>
        <w:tc>
          <w:tcPr>
            <w:tcW w:w="5555" w:type="dxa"/>
            <w:vAlign w:val="center"/>
          </w:tcPr>
          <w:p w14:paraId="7834218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02F6C2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A62F73" w14:paraId="7F38975E" w14:textId="77777777">
        <w:tc>
          <w:tcPr>
            <w:tcW w:w="396" w:type="dxa"/>
          </w:tcPr>
          <w:p w14:paraId="49D4531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183A8A9" w14:textId="77777777" w:rsidR="00A62F73" w:rsidRDefault="004E1E6F">
            <w:pPr>
              <w:spacing w:after="0" w:line="240" w:lineRule="atLeast"/>
              <w:rPr>
                <w:rFonts w:ascii="Times New Roman" w:hAnsi="Times New Roman" w:cs="Times New Roman"/>
                <w:color w:val="312E25"/>
                <w:sz w:val="18"/>
                <w:szCs w:val="18"/>
              </w:rPr>
            </w:pPr>
            <w:hyperlink r:id="rId23" w:tgtFrame="_blank">
              <w:r w:rsidR="00AC6581">
                <w:rPr>
                  <w:rFonts w:ascii="Times New Roman" w:hAnsi="Times New Roman" w:cs="Times New Roman"/>
                  <w:color w:val="312E25"/>
                  <w:sz w:val="18"/>
                  <w:szCs w:val="18"/>
                </w:rPr>
                <w:t>R1-2209165</w:t>
              </w:r>
            </w:hyperlink>
          </w:p>
        </w:tc>
        <w:tc>
          <w:tcPr>
            <w:tcW w:w="5555" w:type="dxa"/>
            <w:vAlign w:val="center"/>
          </w:tcPr>
          <w:p w14:paraId="62EA546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2B4DA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A62F73" w14:paraId="6F6E1FB1" w14:textId="77777777">
        <w:tc>
          <w:tcPr>
            <w:tcW w:w="396" w:type="dxa"/>
          </w:tcPr>
          <w:p w14:paraId="3913E40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4B1F3276" w14:textId="77777777" w:rsidR="00A62F73" w:rsidRDefault="004E1E6F">
            <w:pPr>
              <w:spacing w:after="0" w:line="240" w:lineRule="atLeast"/>
              <w:rPr>
                <w:rFonts w:ascii="Times New Roman" w:hAnsi="Times New Roman" w:cs="Times New Roman"/>
                <w:color w:val="312E25"/>
                <w:sz w:val="18"/>
                <w:szCs w:val="18"/>
              </w:rPr>
            </w:pPr>
            <w:hyperlink r:id="rId24" w:tgtFrame="_blank">
              <w:r w:rsidR="00AC6581">
                <w:rPr>
                  <w:rFonts w:ascii="Times New Roman" w:hAnsi="Times New Roman" w:cs="Times New Roman"/>
                  <w:color w:val="312E25"/>
                  <w:sz w:val="18"/>
                  <w:szCs w:val="18"/>
                </w:rPr>
                <w:t>R1-2208945</w:t>
              </w:r>
            </w:hyperlink>
          </w:p>
        </w:tc>
        <w:tc>
          <w:tcPr>
            <w:tcW w:w="5555" w:type="dxa"/>
            <w:vAlign w:val="center"/>
          </w:tcPr>
          <w:p w14:paraId="06DFBD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5083E82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A62F73" w14:paraId="6BA210E3" w14:textId="77777777">
        <w:tc>
          <w:tcPr>
            <w:tcW w:w="396" w:type="dxa"/>
          </w:tcPr>
          <w:p w14:paraId="6EC2CF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42996186" w14:textId="77777777" w:rsidR="00A62F73" w:rsidRDefault="004E1E6F">
            <w:pPr>
              <w:spacing w:after="0" w:line="240" w:lineRule="atLeast"/>
              <w:rPr>
                <w:rFonts w:ascii="Times New Roman" w:hAnsi="Times New Roman" w:cs="Times New Roman"/>
                <w:color w:val="312E25"/>
                <w:sz w:val="18"/>
                <w:szCs w:val="18"/>
              </w:rPr>
            </w:pPr>
            <w:hyperlink r:id="rId25" w:tgtFrame="_blank">
              <w:r w:rsidR="00AC6581">
                <w:rPr>
                  <w:rFonts w:ascii="Times New Roman" w:hAnsi="Times New Roman" w:cs="Times New Roman"/>
                  <w:color w:val="312E25"/>
                  <w:sz w:val="18"/>
                  <w:szCs w:val="18"/>
                </w:rPr>
                <w:t>R1-2208891</w:t>
              </w:r>
            </w:hyperlink>
          </w:p>
        </w:tc>
        <w:tc>
          <w:tcPr>
            <w:tcW w:w="5555" w:type="dxa"/>
            <w:vAlign w:val="center"/>
          </w:tcPr>
          <w:p w14:paraId="113F239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3E44ACB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A62F73" w14:paraId="4427D0DF" w14:textId="77777777">
        <w:tc>
          <w:tcPr>
            <w:tcW w:w="396" w:type="dxa"/>
          </w:tcPr>
          <w:p w14:paraId="436EC7B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0BF02C52" w14:textId="77777777" w:rsidR="00A62F73" w:rsidRDefault="004E1E6F">
            <w:pPr>
              <w:spacing w:after="0" w:line="240" w:lineRule="atLeast"/>
              <w:rPr>
                <w:rFonts w:ascii="Times New Roman" w:hAnsi="Times New Roman" w:cs="Times New Roman"/>
                <w:color w:val="312E25"/>
                <w:sz w:val="18"/>
                <w:szCs w:val="18"/>
              </w:rPr>
            </w:pPr>
            <w:hyperlink r:id="rId26" w:tgtFrame="_blank">
              <w:r w:rsidR="00AC6581">
                <w:rPr>
                  <w:rFonts w:ascii="Times New Roman" w:hAnsi="Times New Roman" w:cs="Times New Roman"/>
                  <w:color w:val="312E25"/>
                  <w:sz w:val="18"/>
                  <w:szCs w:val="18"/>
                </w:rPr>
                <w:t>R1-2208702</w:t>
              </w:r>
            </w:hyperlink>
          </w:p>
        </w:tc>
        <w:tc>
          <w:tcPr>
            <w:tcW w:w="5555" w:type="dxa"/>
            <w:vAlign w:val="center"/>
          </w:tcPr>
          <w:p w14:paraId="17E0F6C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2C689BA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A62F73" w14:paraId="154E3165" w14:textId="77777777">
        <w:tc>
          <w:tcPr>
            <w:tcW w:w="396" w:type="dxa"/>
          </w:tcPr>
          <w:p w14:paraId="4684E33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730E6809" w14:textId="77777777" w:rsidR="00A62F73" w:rsidRDefault="004E1E6F">
            <w:pPr>
              <w:spacing w:after="0" w:line="240" w:lineRule="atLeast"/>
              <w:rPr>
                <w:rFonts w:ascii="Times New Roman" w:hAnsi="Times New Roman" w:cs="Times New Roman"/>
                <w:color w:val="312E25"/>
                <w:sz w:val="18"/>
                <w:szCs w:val="18"/>
              </w:rPr>
            </w:pPr>
            <w:hyperlink r:id="rId27" w:tgtFrame="_blank">
              <w:r w:rsidR="00AC6581">
                <w:rPr>
                  <w:rFonts w:ascii="Times New Roman" w:hAnsi="Times New Roman" w:cs="Times New Roman"/>
                  <w:color w:val="312E25"/>
                  <w:sz w:val="18"/>
                  <w:szCs w:val="18"/>
                </w:rPr>
                <w:t>R1-2208676</w:t>
              </w:r>
            </w:hyperlink>
          </w:p>
        </w:tc>
        <w:tc>
          <w:tcPr>
            <w:tcW w:w="5555" w:type="dxa"/>
            <w:vAlign w:val="center"/>
          </w:tcPr>
          <w:p w14:paraId="0ABA090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DF9DA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A62F73" w14:paraId="0AB4A257" w14:textId="77777777">
        <w:tc>
          <w:tcPr>
            <w:tcW w:w="396" w:type="dxa"/>
          </w:tcPr>
          <w:p w14:paraId="73C9B2C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B5F65" w14:textId="77777777" w:rsidR="00A62F73" w:rsidRDefault="004E1E6F">
            <w:pPr>
              <w:spacing w:after="0" w:line="240" w:lineRule="atLeast"/>
              <w:rPr>
                <w:rFonts w:ascii="Times New Roman" w:hAnsi="Times New Roman" w:cs="Times New Roman"/>
                <w:color w:val="312E25"/>
                <w:sz w:val="18"/>
                <w:szCs w:val="18"/>
              </w:rPr>
            </w:pPr>
            <w:hyperlink r:id="rId28" w:tgtFrame="_blank">
              <w:r w:rsidR="00AC6581">
                <w:rPr>
                  <w:rFonts w:ascii="Times New Roman" w:hAnsi="Times New Roman" w:cs="Times New Roman"/>
                  <w:color w:val="312E25"/>
                  <w:sz w:val="18"/>
                  <w:szCs w:val="18"/>
                </w:rPr>
                <w:t>R1-2208740</w:t>
              </w:r>
            </w:hyperlink>
          </w:p>
        </w:tc>
        <w:tc>
          <w:tcPr>
            <w:tcW w:w="5555" w:type="dxa"/>
            <w:vAlign w:val="center"/>
          </w:tcPr>
          <w:p w14:paraId="49E7720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4F0EED5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A62F73" w14:paraId="1F430568" w14:textId="77777777">
        <w:tc>
          <w:tcPr>
            <w:tcW w:w="396" w:type="dxa"/>
          </w:tcPr>
          <w:p w14:paraId="4EC494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668BB64F" w14:textId="77777777" w:rsidR="00A62F73" w:rsidRDefault="004E1E6F">
            <w:pPr>
              <w:spacing w:after="0" w:line="240" w:lineRule="atLeast"/>
              <w:rPr>
                <w:rFonts w:ascii="Times New Roman" w:hAnsi="Times New Roman" w:cs="Times New Roman"/>
                <w:color w:val="312E25"/>
                <w:sz w:val="18"/>
                <w:szCs w:val="18"/>
              </w:rPr>
            </w:pPr>
            <w:hyperlink r:id="rId29" w:tgtFrame="_blank">
              <w:r w:rsidR="00AC6581">
                <w:rPr>
                  <w:rFonts w:ascii="Times New Roman" w:hAnsi="Times New Roman" w:cs="Times New Roman"/>
                  <w:color w:val="312E25"/>
                  <w:sz w:val="18"/>
                  <w:szCs w:val="18"/>
                </w:rPr>
                <w:t>R1-2208792</w:t>
              </w:r>
            </w:hyperlink>
          </w:p>
        </w:tc>
        <w:tc>
          <w:tcPr>
            <w:tcW w:w="5555" w:type="dxa"/>
            <w:vAlign w:val="center"/>
          </w:tcPr>
          <w:p w14:paraId="18DDDA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21DE0B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A62F73" w14:paraId="00D9CF32" w14:textId="77777777">
        <w:tc>
          <w:tcPr>
            <w:tcW w:w="396" w:type="dxa"/>
          </w:tcPr>
          <w:p w14:paraId="693325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6A2C9482" w14:textId="77777777" w:rsidR="00A62F73" w:rsidRDefault="004E1E6F">
            <w:pPr>
              <w:spacing w:after="0" w:line="240" w:lineRule="atLeast"/>
              <w:rPr>
                <w:rFonts w:ascii="Times New Roman" w:hAnsi="Times New Roman" w:cs="Times New Roman"/>
                <w:color w:val="312E25"/>
                <w:sz w:val="18"/>
                <w:szCs w:val="18"/>
              </w:rPr>
            </w:pPr>
            <w:hyperlink r:id="rId30" w:tgtFrame="_blank">
              <w:r w:rsidR="00AC6581">
                <w:rPr>
                  <w:rFonts w:ascii="Times New Roman" w:hAnsi="Times New Roman" w:cs="Times New Roman"/>
                  <w:color w:val="312E25"/>
                  <w:sz w:val="18"/>
                  <w:szCs w:val="18"/>
                </w:rPr>
                <w:t>R1-2208626</w:t>
              </w:r>
            </w:hyperlink>
          </w:p>
        </w:tc>
        <w:tc>
          <w:tcPr>
            <w:tcW w:w="5555" w:type="dxa"/>
            <w:vAlign w:val="center"/>
          </w:tcPr>
          <w:p w14:paraId="4B4A1C8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534ACE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A62F73" w14:paraId="11C7ADE8" w14:textId="77777777">
        <w:tc>
          <w:tcPr>
            <w:tcW w:w="396" w:type="dxa"/>
          </w:tcPr>
          <w:p w14:paraId="3EEE6A5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5B722F6C" w14:textId="77777777" w:rsidR="00A62F73" w:rsidRDefault="004E1E6F">
            <w:pPr>
              <w:spacing w:after="0" w:line="240" w:lineRule="atLeast"/>
              <w:rPr>
                <w:rFonts w:ascii="Times New Roman" w:hAnsi="Times New Roman" w:cs="Times New Roman"/>
                <w:color w:val="312E25"/>
                <w:sz w:val="18"/>
                <w:szCs w:val="18"/>
              </w:rPr>
            </w:pPr>
            <w:hyperlink r:id="rId31" w:tgtFrame="_blank">
              <w:r w:rsidR="00AC6581">
                <w:rPr>
                  <w:rFonts w:ascii="Times New Roman" w:hAnsi="Times New Roman" w:cs="Times New Roman"/>
                  <w:color w:val="312E25"/>
                  <w:sz w:val="18"/>
                  <w:szCs w:val="18"/>
                </w:rPr>
                <w:t>R1-2208539</w:t>
              </w:r>
            </w:hyperlink>
          </w:p>
        </w:tc>
        <w:tc>
          <w:tcPr>
            <w:tcW w:w="5555" w:type="dxa"/>
            <w:vAlign w:val="center"/>
          </w:tcPr>
          <w:p w14:paraId="469220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6F00EE6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A62F73" w14:paraId="47F4C5FE" w14:textId="77777777">
        <w:tc>
          <w:tcPr>
            <w:tcW w:w="396" w:type="dxa"/>
          </w:tcPr>
          <w:p w14:paraId="34675CB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7C5DDF74" w14:textId="77777777" w:rsidR="00A62F73" w:rsidRDefault="004E1E6F">
            <w:pPr>
              <w:spacing w:after="0" w:line="240" w:lineRule="atLeast"/>
              <w:rPr>
                <w:rFonts w:ascii="Times New Roman" w:hAnsi="Times New Roman" w:cs="Times New Roman"/>
                <w:color w:val="312E25"/>
                <w:sz w:val="18"/>
                <w:szCs w:val="18"/>
              </w:rPr>
            </w:pPr>
            <w:hyperlink r:id="rId32" w:tgtFrame="_blank">
              <w:r w:rsidR="00AC6581">
                <w:rPr>
                  <w:rFonts w:ascii="Times New Roman" w:hAnsi="Times New Roman" w:cs="Times New Roman"/>
                  <w:color w:val="312E25"/>
                  <w:sz w:val="18"/>
                  <w:szCs w:val="18"/>
                </w:rPr>
                <w:t>R1-2208493</w:t>
              </w:r>
            </w:hyperlink>
          </w:p>
        </w:tc>
        <w:tc>
          <w:tcPr>
            <w:tcW w:w="5555" w:type="dxa"/>
            <w:vAlign w:val="center"/>
          </w:tcPr>
          <w:p w14:paraId="38525D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AE17FE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A62F73" w14:paraId="3CCE7F9F" w14:textId="77777777">
        <w:tc>
          <w:tcPr>
            <w:tcW w:w="396" w:type="dxa"/>
          </w:tcPr>
          <w:p w14:paraId="145C6B8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3895F41C" w14:textId="77777777" w:rsidR="00A62F73" w:rsidRDefault="004E1E6F">
            <w:pPr>
              <w:spacing w:after="0" w:line="240" w:lineRule="atLeast"/>
              <w:rPr>
                <w:rFonts w:ascii="Times New Roman" w:hAnsi="Times New Roman" w:cs="Times New Roman"/>
                <w:color w:val="312E25"/>
                <w:sz w:val="18"/>
                <w:szCs w:val="18"/>
              </w:rPr>
            </w:pPr>
            <w:hyperlink r:id="rId33" w:tgtFrame="_blank">
              <w:r w:rsidR="00AC6581">
                <w:rPr>
                  <w:rFonts w:ascii="Times New Roman" w:hAnsi="Times New Roman" w:cs="Times New Roman"/>
                  <w:color w:val="312E25"/>
                  <w:sz w:val="18"/>
                  <w:szCs w:val="18"/>
                </w:rPr>
                <w:t>R1-2208502</w:t>
              </w:r>
            </w:hyperlink>
          </w:p>
        </w:tc>
        <w:tc>
          <w:tcPr>
            <w:tcW w:w="5555" w:type="dxa"/>
            <w:vAlign w:val="center"/>
          </w:tcPr>
          <w:p w14:paraId="6BC2966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231020F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A62F73" w14:paraId="7AC886F3" w14:textId="77777777">
        <w:tc>
          <w:tcPr>
            <w:tcW w:w="396" w:type="dxa"/>
          </w:tcPr>
          <w:p w14:paraId="5902DE5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5E177DF3" w14:textId="77777777" w:rsidR="00A62F73" w:rsidRDefault="004E1E6F">
            <w:pPr>
              <w:spacing w:after="0" w:line="240" w:lineRule="atLeast"/>
              <w:rPr>
                <w:rFonts w:ascii="Times New Roman" w:hAnsi="Times New Roman" w:cs="Times New Roman"/>
                <w:color w:val="312E25"/>
                <w:sz w:val="18"/>
                <w:szCs w:val="18"/>
              </w:rPr>
            </w:pPr>
            <w:hyperlink r:id="rId34" w:tgtFrame="_blank">
              <w:r w:rsidR="00AC6581">
                <w:rPr>
                  <w:rFonts w:ascii="Times New Roman" w:hAnsi="Times New Roman" w:cs="Times New Roman"/>
                  <w:color w:val="312E25"/>
                  <w:sz w:val="18"/>
                  <w:szCs w:val="18"/>
                </w:rPr>
                <w:t>R1-2208439</w:t>
              </w:r>
            </w:hyperlink>
          </w:p>
        </w:tc>
        <w:tc>
          <w:tcPr>
            <w:tcW w:w="5555" w:type="dxa"/>
            <w:vAlign w:val="center"/>
          </w:tcPr>
          <w:p w14:paraId="4647B9C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8AEF3B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A62F73" w14:paraId="182984F8" w14:textId="77777777">
        <w:tc>
          <w:tcPr>
            <w:tcW w:w="396" w:type="dxa"/>
          </w:tcPr>
          <w:p w14:paraId="79EDFF7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3A6DE3A0" w14:textId="77777777" w:rsidR="00A62F73" w:rsidRDefault="004E1E6F">
            <w:pPr>
              <w:spacing w:after="0" w:line="240" w:lineRule="atLeast"/>
              <w:rPr>
                <w:rFonts w:ascii="Times New Roman" w:hAnsi="Times New Roman" w:cs="Times New Roman"/>
                <w:color w:val="312E25"/>
                <w:sz w:val="18"/>
                <w:szCs w:val="18"/>
              </w:rPr>
            </w:pPr>
            <w:hyperlink r:id="rId35" w:tgtFrame="_blank">
              <w:r w:rsidR="00AC6581">
                <w:rPr>
                  <w:rFonts w:ascii="Times New Roman" w:hAnsi="Times New Roman" w:cs="Times New Roman"/>
                  <w:color w:val="312E25"/>
                  <w:sz w:val="18"/>
                  <w:szCs w:val="18"/>
                </w:rPr>
                <w:t>R1-2208373</w:t>
              </w:r>
            </w:hyperlink>
          </w:p>
        </w:tc>
        <w:tc>
          <w:tcPr>
            <w:tcW w:w="5555" w:type="dxa"/>
            <w:vAlign w:val="center"/>
          </w:tcPr>
          <w:p w14:paraId="24C24CE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4D0D740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A62F73" w14:paraId="7D1A1CAA" w14:textId="77777777">
        <w:tc>
          <w:tcPr>
            <w:tcW w:w="396" w:type="dxa"/>
          </w:tcPr>
          <w:p w14:paraId="0BDECF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7DD2C2F1" w14:textId="77777777" w:rsidR="00A62F73" w:rsidRDefault="004E1E6F">
            <w:pPr>
              <w:spacing w:after="0" w:line="240" w:lineRule="atLeast"/>
              <w:rPr>
                <w:rFonts w:ascii="Times New Roman" w:hAnsi="Times New Roman" w:cs="Times New Roman"/>
                <w:color w:val="312E25"/>
                <w:sz w:val="18"/>
                <w:szCs w:val="18"/>
              </w:rPr>
            </w:pPr>
            <w:hyperlink r:id="rId36" w:tgtFrame="_blank">
              <w:r w:rsidR="00AC6581">
                <w:rPr>
                  <w:rFonts w:ascii="Times New Roman" w:hAnsi="Times New Roman" w:cs="Times New Roman"/>
                  <w:color w:val="312E25"/>
                  <w:sz w:val="18"/>
                  <w:szCs w:val="18"/>
                </w:rPr>
                <w:t>R1-2209712</w:t>
              </w:r>
            </w:hyperlink>
          </w:p>
        </w:tc>
        <w:tc>
          <w:tcPr>
            <w:tcW w:w="5555" w:type="dxa"/>
            <w:vAlign w:val="center"/>
          </w:tcPr>
          <w:p w14:paraId="198D8B3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6238E6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A62F73" w14:paraId="683B1B2C" w14:textId="77777777">
        <w:tc>
          <w:tcPr>
            <w:tcW w:w="396" w:type="dxa"/>
          </w:tcPr>
          <w:p w14:paraId="6DCAA8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2AF5BB8" w14:textId="77777777" w:rsidR="00A62F73" w:rsidRDefault="004E1E6F">
            <w:pPr>
              <w:spacing w:after="0" w:line="240" w:lineRule="atLeast"/>
              <w:rPr>
                <w:rFonts w:ascii="Times New Roman" w:hAnsi="Times New Roman" w:cs="Times New Roman"/>
                <w:color w:val="312E25"/>
                <w:sz w:val="18"/>
                <w:szCs w:val="18"/>
              </w:rPr>
            </w:pPr>
            <w:hyperlink r:id="rId37" w:tgtFrame="_blank">
              <w:r w:rsidR="00AC6581">
                <w:rPr>
                  <w:rFonts w:ascii="Times New Roman" w:hAnsi="Times New Roman" w:cs="Times New Roman"/>
                  <w:color w:val="312E25"/>
                  <w:sz w:val="18"/>
                  <w:szCs w:val="18"/>
                </w:rPr>
                <w:t>R1-2209967</w:t>
              </w:r>
            </w:hyperlink>
          </w:p>
        </w:tc>
        <w:tc>
          <w:tcPr>
            <w:tcW w:w="5555" w:type="dxa"/>
            <w:vAlign w:val="center"/>
          </w:tcPr>
          <w:p w14:paraId="6C5E693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2" w:type="dxa"/>
            <w:vAlign w:val="center"/>
          </w:tcPr>
          <w:p w14:paraId="7CF89A0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A62F73" w14:paraId="29EEDFFF" w14:textId="77777777">
        <w:tc>
          <w:tcPr>
            <w:tcW w:w="396" w:type="dxa"/>
          </w:tcPr>
          <w:p w14:paraId="3E8E4C3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740E9CAA" w14:textId="77777777" w:rsidR="00A62F73" w:rsidRDefault="004E1E6F">
            <w:pPr>
              <w:spacing w:after="0" w:line="240" w:lineRule="atLeast"/>
              <w:rPr>
                <w:rFonts w:ascii="Times New Roman" w:hAnsi="Times New Roman" w:cs="Times New Roman"/>
                <w:color w:val="312E25"/>
                <w:sz w:val="18"/>
                <w:szCs w:val="18"/>
              </w:rPr>
            </w:pPr>
            <w:hyperlink r:id="rId38" w:tgtFrame="_blank">
              <w:r w:rsidR="00AC6581">
                <w:rPr>
                  <w:rFonts w:ascii="Times New Roman" w:hAnsi="Times New Roman" w:cs="Times New Roman"/>
                  <w:color w:val="312E25"/>
                  <w:sz w:val="18"/>
                  <w:szCs w:val="18"/>
                </w:rPr>
                <w:t>R1-2210061</w:t>
              </w:r>
            </w:hyperlink>
          </w:p>
        </w:tc>
        <w:tc>
          <w:tcPr>
            <w:tcW w:w="5555" w:type="dxa"/>
            <w:vAlign w:val="center"/>
          </w:tcPr>
          <w:p w14:paraId="6F9D18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D1F69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A62F73" w14:paraId="26FF8666" w14:textId="77777777">
        <w:tc>
          <w:tcPr>
            <w:tcW w:w="396" w:type="dxa"/>
          </w:tcPr>
          <w:p w14:paraId="4C13EFF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33E97E4B" w14:textId="77777777" w:rsidR="00A62F73" w:rsidRDefault="004E1E6F">
            <w:pPr>
              <w:spacing w:after="0" w:line="240" w:lineRule="atLeast"/>
              <w:rPr>
                <w:rFonts w:ascii="Times New Roman" w:hAnsi="Times New Roman" w:cs="Times New Roman"/>
                <w:color w:val="312E25"/>
                <w:sz w:val="18"/>
                <w:szCs w:val="18"/>
              </w:rPr>
            </w:pPr>
            <w:hyperlink r:id="rId39" w:tgtFrame="_blank">
              <w:r w:rsidR="00AC6581">
                <w:rPr>
                  <w:rFonts w:ascii="Times New Roman" w:hAnsi="Times New Roman" w:cs="Times New Roman"/>
                  <w:color w:val="312E25"/>
                  <w:sz w:val="18"/>
                  <w:szCs w:val="18"/>
                </w:rPr>
                <w:t>R1-2210029</w:t>
              </w:r>
            </w:hyperlink>
          </w:p>
        </w:tc>
        <w:tc>
          <w:tcPr>
            <w:tcW w:w="5555" w:type="dxa"/>
            <w:vAlign w:val="center"/>
          </w:tcPr>
          <w:p w14:paraId="1F9ED97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C0A6C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A62F73" w14:paraId="7641ADE6" w14:textId="77777777">
        <w:tc>
          <w:tcPr>
            <w:tcW w:w="396" w:type="dxa"/>
          </w:tcPr>
          <w:p w14:paraId="33D3B34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B9245F2" w14:textId="77777777" w:rsidR="00A62F73" w:rsidRDefault="004E1E6F">
            <w:pPr>
              <w:spacing w:after="0" w:line="240" w:lineRule="atLeast"/>
              <w:rPr>
                <w:rFonts w:ascii="Times New Roman" w:hAnsi="Times New Roman" w:cs="Times New Roman"/>
                <w:color w:val="312E25"/>
                <w:sz w:val="18"/>
                <w:szCs w:val="18"/>
              </w:rPr>
            </w:pPr>
            <w:hyperlink r:id="rId40" w:tgtFrame="_blank">
              <w:r w:rsidR="00AC6581">
                <w:rPr>
                  <w:rFonts w:ascii="Times New Roman" w:hAnsi="Times New Roman" w:cs="Times New Roman"/>
                  <w:color w:val="312E25"/>
                  <w:sz w:val="18"/>
                  <w:szCs w:val="18"/>
                </w:rPr>
                <w:t>R1-2210018</w:t>
              </w:r>
            </w:hyperlink>
          </w:p>
        </w:tc>
        <w:tc>
          <w:tcPr>
            <w:tcW w:w="5555" w:type="dxa"/>
            <w:vAlign w:val="center"/>
          </w:tcPr>
          <w:p w14:paraId="15923E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268277F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A62F73" w14:paraId="1257DCA7" w14:textId="77777777">
        <w:tc>
          <w:tcPr>
            <w:tcW w:w="396" w:type="dxa"/>
          </w:tcPr>
          <w:p w14:paraId="50B948F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6F3101A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461A0A7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00F3457"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bl>
    <w:p w14:paraId="4FB8ADA3" w14:textId="77777777" w:rsidR="00A62F73" w:rsidRDefault="00A62F73">
      <w:pPr>
        <w:spacing w:after="0" w:line="240" w:lineRule="atLeast"/>
        <w:rPr>
          <w:rFonts w:ascii="Times New Roman" w:hAnsi="Times New Roman" w:cs="Times New Roman"/>
          <w:color w:val="312E25"/>
          <w:sz w:val="18"/>
          <w:szCs w:val="18"/>
        </w:rPr>
      </w:pPr>
    </w:p>
    <w:sectPr w:rsidR="00A62F73">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1B8BE" w14:textId="77777777" w:rsidR="004E1E6F" w:rsidRDefault="004E1E6F">
      <w:pPr>
        <w:spacing w:line="240" w:lineRule="auto"/>
      </w:pPr>
      <w:r>
        <w:separator/>
      </w:r>
    </w:p>
  </w:endnote>
  <w:endnote w:type="continuationSeparator" w:id="0">
    <w:p w14:paraId="6A69711F" w14:textId="77777777" w:rsidR="004E1E6F" w:rsidRDefault="004E1E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charset w:val="00"/>
    <w:family w:val="roman"/>
    <w:pitch w:val="default"/>
  </w:font>
  <w:font w:name="t">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1FAB8" w14:textId="77777777" w:rsidR="004E1E6F" w:rsidRDefault="004E1E6F">
      <w:pPr>
        <w:spacing w:after="0"/>
      </w:pPr>
      <w:r>
        <w:separator/>
      </w:r>
    </w:p>
  </w:footnote>
  <w:footnote w:type="continuationSeparator" w:id="0">
    <w:p w14:paraId="3C28EF9F" w14:textId="77777777" w:rsidR="004E1E6F" w:rsidRDefault="004E1E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0C4261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1637F9"/>
    <w:multiLevelType w:val="hybridMultilevel"/>
    <w:tmpl w:val="9C44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15:restartNumberingAfterBreak="0">
    <w:nsid w:val="27C56420"/>
    <w:multiLevelType w:val="hybridMultilevel"/>
    <w:tmpl w:val="AF5E262A"/>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8614EFF"/>
    <w:multiLevelType w:val="multilevel"/>
    <w:tmpl w:val="28614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DE00C1"/>
    <w:multiLevelType w:val="hybridMultilevel"/>
    <w:tmpl w:val="1BEEFE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B7A2EBC"/>
    <w:multiLevelType w:val="hybridMultilevel"/>
    <w:tmpl w:val="5C4678D2"/>
    <w:lvl w:ilvl="0" w:tplc="C7A47088">
      <w:numFmt w:val="bullet"/>
      <w:lvlText w:val="-"/>
      <w:lvlJc w:val="left"/>
      <w:pPr>
        <w:ind w:left="1885" w:hanging="420"/>
      </w:pPr>
      <w:rPr>
        <w:rFonts w:ascii="Times" w:eastAsia="MS Mincho" w:hAnsi="Times" w:cs="Times" w:hint="default"/>
      </w:rPr>
    </w:lvl>
    <w:lvl w:ilvl="1" w:tplc="0409000B" w:tentative="1">
      <w:start w:val="1"/>
      <w:numFmt w:val="bullet"/>
      <w:lvlText w:val=""/>
      <w:lvlJc w:val="left"/>
      <w:pPr>
        <w:ind w:left="2305" w:hanging="420"/>
      </w:pPr>
      <w:rPr>
        <w:rFonts w:ascii="Wingdings" w:hAnsi="Wingdings" w:hint="default"/>
      </w:rPr>
    </w:lvl>
    <w:lvl w:ilvl="2" w:tplc="0409000D" w:tentative="1">
      <w:start w:val="1"/>
      <w:numFmt w:val="bullet"/>
      <w:lvlText w:val=""/>
      <w:lvlJc w:val="left"/>
      <w:pPr>
        <w:ind w:left="2725" w:hanging="420"/>
      </w:pPr>
      <w:rPr>
        <w:rFonts w:ascii="Wingdings" w:hAnsi="Wingdings" w:hint="default"/>
      </w:rPr>
    </w:lvl>
    <w:lvl w:ilvl="3" w:tplc="04090001" w:tentative="1">
      <w:start w:val="1"/>
      <w:numFmt w:val="bullet"/>
      <w:lvlText w:val=""/>
      <w:lvlJc w:val="left"/>
      <w:pPr>
        <w:ind w:left="3145" w:hanging="420"/>
      </w:pPr>
      <w:rPr>
        <w:rFonts w:ascii="Wingdings" w:hAnsi="Wingdings" w:hint="default"/>
      </w:rPr>
    </w:lvl>
    <w:lvl w:ilvl="4" w:tplc="0409000B" w:tentative="1">
      <w:start w:val="1"/>
      <w:numFmt w:val="bullet"/>
      <w:lvlText w:val=""/>
      <w:lvlJc w:val="left"/>
      <w:pPr>
        <w:ind w:left="3565" w:hanging="420"/>
      </w:pPr>
      <w:rPr>
        <w:rFonts w:ascii="Wingdings" w:hAnsi="Wingdings" w:hint="default"/>
      </w:rPr>
    </w:lvl>
    <w:lvl w:ilvl="5" w:tplc="0409000D" w:tentative="1">
      <w:start w:val="1"/>
      <w:numFmt w:val="bullet"/>
      <w:lvlText w:val=""/>
      <w:lvlJc w:val="left"/>
      <w:pPr>
        <w:ind w:left="3985" w:hanging="420"/>
      </w:pPr>
      <w:rPr>
        <w:rFonts w:ascii="Wingdings" w:hAnsi="Wingdings" w:hint="default"/>
      </w:rPr>
    </w:lvl>
    <w:lvl w:ilvl="6" w:tplc="04090001" w:tentative="1">
      <w:start w:val="1"/>
      <w:numFmt w:val="bullet"/>
      <w:lvlText w:val=""/>
      <w:lvlJc w:val="left"/>
      <w:pPr>
        <w:ind w:left="4405" w:hanging="420"/>
      </w:pPr>
      <w:rPr>
        <w:rFonts w:ascii="Wingdings" w:hAnsi="Wingdings" w:hint="default"/>
      </w:rPr>
    </w:lvl>
    <w:lvl w:ilvl="7" w:tplc="0409000B" w:tentative="1">
      <w:start w:val="1"/>
      <w:numFmt w:val="bullet"/>
      <w:lvlText w:val=""/>
      <w:lvlJc w:val="left"/>
      <w:pPr>
        <w:ind w:left="4825" w:hanging="420"/>
      </w:pPr>
      <w:rPr>
        <w:rFonts w:ascii="Wingdings" w:hAnsi="Wingdings" w:hint="default"/>
      </w:rPr>
    </w:lvl>
    <w:lvl w:ilvl="8" w:tplc="0409000D" w:tentative="1">
      <w:start w:val="1"/>
      <w:numFmt w:val="bullet"/>
      <w:lvlText w:val=""/>
      <w:lvlJc w:val="left"/>
      <w:pPr>
        <w:ind w:left="5245" w:hanging="420"/>
      </w:pPr>
      <w:rPr>
        <w:rFonts w:ascii="Wingdings" w:hAnsi="Wingdings" w:hint="default"/>
      </w:rPr>
    </w:lvl>
  </w:abstractNum>
  <w:abstractNum w:abstractNumId="13"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4"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6"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新細明體" w:hAnsi="新細明體" w:cs="新細明體"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7" w15:restartNumberingAfterBreak="0">
    <w:nsid w:val="3CC0433B"/>
    <w:multiLevelType w:val="multilevel"/>
    <w:tmpl w:val="3CC0433B"/>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新細明體" w:eastAsia="新細明體" w:hAnsi="新細明體"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8"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20F0DF5"/>
    <w:multiLevelType w:val="multilevel"/>
    <w:tmpl w:val="38FC7AE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20" w15:restartNumberingAfterBreak="0">
    <w:nsid w:val="45871B50"/>
    <w:multiLevelType w:val="hybridMultilevel"/>
    <w:tmpl w:val="E236AF48"/>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hAnsi="新細明體" w:cs="新細明體"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hAnsi="新細明體" w:cs="新細明體"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6" w15:restartNumberingAfterBreak="0">
    <w:nsid w:val="520D7E23"/>
    <w:multiLevelType w:val="hybridMultilevel"/>
    <w:tmpl w:val="C96CCB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8"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5D9C7DAB"/>
    <w:multiLevelType w:val="hybridMultilevel"/>
    <w:tmpl w:val="C27E12C8"/>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2"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3"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4"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5"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6"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7"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9"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0"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1"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2"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7C244252"/>
    <w:multiLevelType w:val="multilevel"/>
    <w:tmpl w:val="7C2442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31"/>
  </w:num>
  <w:num w:numId="3">
    <w:abstractNumId w:val="30"/>
  </w:num>
  <w:num w:numId="4">
    <w:abstractNumId w:val="13"/>
  </w:num>
  <w:num w:numId="5">
    <w:abstractNumId w:val="25"/>
  </w:num>
  <w:num w:numId="6">
    <w:abstractNumId w:val="32"/>
  </w:num>
  <w:num w:numId="7">
    <w:abstractNumId w:val="28"/>
  </w:num>
  <w:num w:numId="8">
    <w:abstractNumId w:val="4"/>
  </w:num>
  <w:num w:numId="9">
    <w:abstractNumId w:val="7"/>
  </w:num>
  <w:num w:numId="10">
    <w:abstractNumId w:val="42"/>
  </w:num>
  <w:num w:numId="11">
    <w:abstractNumId w:val="35"/>
  </w:num>
  <w:num w:numId="12">
    <w:abstractNumId w:val="16"/>
  </w:num>
  <w:num w:numId="13">
    <w:abstractNumId w:val="40"/>
  </w:num>
  <w:num w:numId="14">
    <w:abstractNumId w:val="2"/>
  </w:num>
  <w:num w:numId="15">
    <w:abstractNumId w:val="17"/>
  </w:num>
  <w:num w:numId="16">
    <w:abstractNumId w:val="23"/>
  </w:num>
  <w:num w:numId="17">
    <w:abstractNumId w:val="0"/>
  </w:num>
  <w:num w:numId="18">
    <w:abstractNumId w:val="21"/>
  </w:num>
  <w:num w:numId="19">
    <w:abstractNumId w:val="15"/>
  </w:num>
  <w:num w:numId="20">
    <w:abstractNumId w:val="3"/>
  </w:num>
  <w:num w:numId="21">
    <w:abstractNumId w:val="8"/>
  </w:num>
  <w:num w:numId="22">
    <w:abstractNumId w:val="41"/>
  </w:num>
  <w:num w:numId="23">
    <w:abstractNumId w:val="6"/>
  </w:num>
  <w:num w:numId="24">
    <w:abstractNumId w:val="43"/>
  </w:num>
  <w:num w:numId="25">
    <w:abstractNumId w:val="1"/>
  </w:num>
  <w:num w:numId="26">
    <w:abstractNumId w:val="10"/>
  </w:num>
  <w:num w:numId="27">
    <w:abstractNumId w:val="37"/>
  </w:num>
  <w:num w:numId="28">
    <w:abstractNumId w:val="18"/>
  </w:num>
  <w:num w:numId="29">
    <w:abstractNumId w:val="39"/>
  </w:num>
  <w:num w:numId="30">
    <w:abstractNumId w:val="14"/>
  </w:num>
  <w:num w:numId="31">
    <w:abstractNumId w:val="24"/>
  </w:num>
  <w:num w:numId="32">
    <w:abstractNumId w:val="38"/>
  </w:num>
  <w:num w:numId="33">
    <w:abstractNumId w:val="22"/>
  </w:num>
  <w:num w:numId="34">
    <w:abstractNumId w:val="36"/>
  </w:num>
  <w:num w:numId="35">
    <w:abstractNumId w:val="33"/>
  </w:num>
  <w:num w:numId="36">
    <w:abstractNumId w:val="34"/>
  </w:num>
  <w:num w:numId="37">
    <w:abstractNumId w:val="4"/>
  </w:num>
  <w:num w:numId="38">
    <w:abstractNumId w:val="12"/>
  </w:num>
  <w:num w:numId="39">
    <w:abstractNumId w:val="20"/>
  </w:num>
  <w:num w:numId="40">
    <w:abstractNumId w:val="9"/>
  </w:num>
  <w:num w:numId="41">
    <w:abstractNumId w:val="29"/>
  </w:num>
  <w:num w:numId="42">
    <w:abstractNumId w:val="5"/>
  </w:num>
  <w:num w:numId="43">
    <w:abstractNumId w:val="0"/>
  </w:num>
  <w:num w:numId="44">
    <w:abstractNumId w:val="4"/>
  </w:num>
  <w:num w:numId="45">
    <w:abstractNumId w:val="0"/>
    <w:lvlOverride w:ilvl="0"/>
    <w:lvlOverride w:ilvl="1"/>
    <w:lvlOverride w:ilvl="2"/>
    <w:lvlOverride w:ilvl="3"/>
    <w:lvlOverride w:ilvl="4"/>
    <w:lvlOverride w:ilvl="5"/>
    <w:lvlOverride w:ilvl="6"/>
    <w:lvlOverride w:ilvl="7"/>
    <w:lvlOverride w:ilvl="8"/>
  </w:num>
  <w:num w:numId="46">
    <w:abstractNumId w:val="4"/>
    <w:lvlOverride w:ilvl="0"/>
    <w:lvlOverride w:ilvl="1"/>
    <w:lvlOverride w:ilvl="2"/>
    <w:lvlOverride w:ilvl="3"/>
    <w:lvlOverride w:ilvl="4"/>
    <w:lvlOverride w:ilvl="5"/>
    <w:lvlOverride w:ilvl="6"/>
    <w:lvlOverride w:ilvl="7"/>
    <w:lvlOverride w:ilvl="8"/>
  </w:num>
  <w:num w:numId="47">
    <w:abstractNumId w:val="19"/>
    <w:lvlOverride w:ilvl="0"/>
    <w:lvlOverride w:ilvl="1"/>
    <w:lvlOverride w:ilvl="2"/>
    <w:lvlOverride w:ilvl="3"/>
    <w:lvlOverride w:ilvl="4"/>
    <w:lvlOverride w:ilvl="5"/>
    <w:lvlOverride w:ilvl="6"/>
    <w:lvlOverride w:ilvl="7"/>
    <w:lvlOverride w:ilvl="8"/>
  </w:num>
  <w:num w:numId="48">
    <w:abstractNumId w:val="26"/>
  </w:num>
  <w:num w:numId="4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3197"/>
    <w:rsid w:val="000064F9"/>
    <w:rsid w:val="000074EB"/>
    <w:rsid w:val="0002703D"/>
    <w:rsid w:val="00032698"/>
    <w:rsid w:val="0006374A"/>
    <w:rsid w:val="000670F0"/>
    <w:rsid w:val="00090230"/>
    <w:rsid w:val="00091C0C"/>
    <w:rsid w:val="00092AAD"/>
    <w:rsid w:val="000A0611"/>
    <w:rsid w:val="000B21B9"/>
    <w:rsid w:val="000D5DF2"/>
    <w:rsid w:val="000F53EE"/>
    <w:rsid w:val="000F7AEF"/>
    <w:rsid w:val="00101CF2"/>
    <w:rsid w:val="00102BB2"/>
    <w:rsid w:val="00114105"/>
    <w:rsid w:val="001149B5"/>
    <w:rsid w:val="0012270E"/>
    <w:rsid w:val="00122CAB"/>
    <w:rsid w:val="00122E13"/>
    <w:rsid w:val="0014258B"/>
    <w:rsid w:val="00170CA5"/>
    <w:rsid w:val="00171CE1"/>
    <w:rsid w:val="00171E66"/>
    <w:rsid w:val="001963E6"/>
    <w:rsid w:val="001B14E4"/>
    <w:rsid w:val="001B7EAD"/>
    <w:rsid w:val="001C153A"/>
    <w:rsid w:val="001E1C49"/>
    <w:rsid w:val="001E3504"/>
    <w:rsid w:val="001E55CF"/>
    <w:rsid w:val="001F1A78"/>
    <w:rsid w:val="00203467"/>
    <w:rsid w:val="00206586"/>
    <w:rsid w:val="002169BD"/>
    <w:rsid w:val="002276C5"/>
    <w:rsid w:val="0023539A"/>
    <w:rsid w:val="002515B8"/>
    <w:rsid w:val="00253187"/>
    <w:rsid w:val="00253566"/>
    <w:rsid w:val="0025583B"/>
    <w:rsid w:val="002575BB"/>
    <w:rsid w:val="002611F5"/>
    <w:rsid w:val="00262A4A"/>
    <w:rsid w:val="00263F95"/>
    <w:rsid w:val="00267A67"/>
    <w:rsid w:val="00272D41"/>
    <w:rsid w:val="002857F9"/>
    <w:rsid w:val="00292868"/>
    <w:rsid w:val="00293E2F"/>
    <w:rsid w:val="002A189A"/>
    <w:rsid w:val="002B79E4"/>
    <w:rsid w:val="002C09C8"/>
    <w:rsid w:val="002D179C"/>
    <w:rsid w:val="002E0FA3"/>
    <w:rsid w:val="002E3BD4"/>
    <w:rsid w:val="002F0B7C"/>
    <w:rsid w:val="002F578E"/>
    <w:rsid w:val="002F5F35"/>
    <w:rsid w:val="003060AC"/>
    <w:rsid w:val="00327C85"/>
    <w:rsid w:val="0033730B"/>
    <w:rsid w:val="003378D5"/>
    <w:rsid w:val="00351FBD"/>
    <w:rsid w:val="0035643C"/>
    <w:rsid w:val="00377EFA"/>
    <w:rsid w:val="00390435"/>
    <w:rsid w:val="0039260B"/>
    <w:rsid w:val="003C054D"/>
    <w:rsid w:val="003C61BF"/>
    <w:rsid w:val="003D1C96"/>
    <w:rsid w:val="003E2518"/>
    <w:rsid w:val="0040628B"/>
    <w:rsid w:val="00411310"/>
    <w:rsid w:val="00420C5E"/>
    <w:rsid w:val="00427AEB"/>
    <w:rsid w:val="00434ADC"/>
    <w:rsid w:val="00447EC8"/>
    <w:rsid w:val="004568B8"/>
    <w:rsid w:val="004654A2"/>
    <w:rsid w:val="00467FE8"/>
    <w:rsid w:val="004750A7"/>
    <w:rsid w:val="00481279"/>
    <w:rsid w:val="00483211"/>
    <w:rsid w:val="00483A85"/>
    <w:rsid w:val="004844DB"/>
    <w:rsid w:val="00494DE6"/>
    <w:rsid w:val="004A57CA"/>
    <w:rsid w:val="004B0E4D"/>
    <w:rsid w:val="004B1BB4"/>
    <w:rsid w:val="004B6CFD"/>
    <w:rsid w:val="004B715A"/>
    <w:rsid w:val="004D250C"/>
    <w:rsid w:val="004D50EB"/>
    <w:rsid w:val="004D5448"/>
    <w:rsid w:val="004E1E6F"/>
    <w:rsid w:val="004E6BAE"/>
    <w:rsid w:val="004F1AD4"/>
    <w:rsid w:val="004F598B"/>
    <w:rsid w:val="005042C9"/>
    <w:rsid w:val="00517BAE"/>
    <w:rsid w:val="00523172"/>
    <w:rsid w:val="00536C1C"/>
    <w:rsid w:val="005461A1"/>
    <w:rsid w:val="00561C42"/>
    <w:rsid w:val="0056375E"/>
    <w:rsid w:val="0056460A"/>
    <w:rsid w:val="00582BF9"/>
    <w:rsid w:val="00591EC2"/>
    <w:rsid w:val="005949D7"/>
    <w:rsid w:val="005A117A"/>
    <w:rsid w:val="005B1653"/>
    <w:rsid w:val="005B31BB"/>
    <w:rsid w:val="005C1149"/>
    <w:rsid w:val="005C534F"/>
    <w:rsid w:val="005D58B1"/>
    <w:rsid w:val="005E12A2"/>
    <w:rsid w:val="005F0FA3"/>
    <w:rsid w:val="005F5043"/>
    <w:rsid w:val="00600390"/>
    <w:rsid w:val="00603309"/>
    <w:rsid w:val="00610C60"/>
    <w:rsid w:val="0061462F"/>
    <w:rsid w:val="00617236"/>
    <w:rsid w:val="00622156"/>
    <w:rsid w:val="00626CF2"/>
    <w:rsid w:val="0064028A"/>
    <w:rsid w:val="00645E07"/>
    <w:rsid w:val="00650EBE"/>
    <w:rsid w:val="006529BC"/>
    <w:rsid w:val="00654DC7"/>
    <w:rsid w:val="00655558"/>
    <w:rsid w:val="0065565C"/>
    <w:rsid w:val="00655823"/>
    <w:rsid w:val="0066423C"/>
    <w:rsid w:val="00670048"/>
    <w:rsid w:val="00670866"/>
    <w:rsid w:val="00675BFF"/>
    <w:rsid w:val="00697860"/>
    <w:rsid w:val="006A1545"/>
    <w:rsid w:val="006B3E36"/>
    <w:rsid w:val="006C50A1"/>
    <w:rsid w:val="006D4DB4"/>
    <w:rsid w:val="006D6DB8"/>
    <w:rsid w:val="006E1A48"/>
    <w:rsid w:val="006E2022"/>
    <w:rsid w:val="006F6C0D"/>
    <w:rsid w:val="007011CC"/>
    <w:rsid w:val="00701E4C"/>
    <w:rsid w:val="00705458"/>
    <w:rsid w:val="0071531E"/>
    <w:rsid w:val="0072130D"/>
    <w:rsid w:val="007214B5"/>
    <w:rsid w:val="0073665B"/>
    <w:rsid w:val="0074779E"/>
    <w:rsid w:val="007572D1"/>
    <w:rsid w:val="00764D06"/>
    <w:rsid w:val="00766A2B"/>
    <w:rsid w:val="007718E3"/>
    <w:rsid w:val="0077501C"/>
    <w:rsid w:val="0077712A"/>
    <w:rsid w:val="007772E5"/>
    <w:rsid w:val="00790D33"/>
    <w:rsid w:val="00793FB7"/>
    <w:rsid w:val="007A7548"/>
    <w:rsid w:val="007B2160"/>
    <w:rsid w:val="007B71E2"/>
    <w:rsid w:val="007C0174"/>
    <w:rsid w:val="007C1A29"/>
    <w:rsid w:val="007D17C3"/>
    <w:rsid w:val="007F5477"/>
    <w:rsid w:val="007F7AF4"/>
    <w:rsid w:val="008237C7"/>
    <w:rsid w:val="00830B07"/>
    <w:rsid w:val="008361AE"/>
    <w:rsid w:val="00836DF4"/>
    <w:rsid w:val="00844643"/>
    <w:rsid w:val="00853E43"/>
    <w:rsid w:val="008549D0"/>
    <w:rsid w:val="00862524"/>
    <w:rsid w:val="0088185A"/>
    <w:rsid w:val="008A6186"/>
    <w:rsid w:val="008A7026"/>
    <w:rsid w:val="008B268D"/>
    <w:rsid w:val="008C3164"/>
    <w:rsid w:val="008C4940"/>
    <w:rsid w:val="009023F3"/>
    <w:rsid w:val="00907079"/>
    <w:rsid w:val="00911F4B"/>
    <w:rsid w:val="0092178E"/>
    <w:rsid w:val="00921C3E"/>
    <w:rsid w:val="009245A5"/>
    <w:rsid w:val="00925B67"/>
    <w:rsid w:val="00926C76"/>
    <w:rsid w:val="009302A8"/>
    <w:rsid w:val="00931714"/>
    <w:rsid w:val="00960F33"/>
    <w:rsid w:val="00961041"/>
    <w:rsid w:val="00966051"/>
    <w:rsid w:val="009703F2"/>
    <w:rsid w:val="00976374"/>
    <w:rsid w:val="00990555"/>
    <w:rsid w:val="009A59E7"/>
    <w:rsid w:val="009C707A"/>
    <w:rsid w:val="009D0AD0"/>
    <w:rsid w:val="009D232A"/>
    <w:rsid w:val="009E1B0B"/>
    <w:rsid w:val="009E4282"/>
    <w:rsid w:val="00A01B6F"/>
    <w:rsid w:val="00A1304E"/>
    <w:rsid w:val="00A27BC6"/>
    <w:rsid w:val="00A33C67"/>
    <w:rsid w:val="00A42215"/>
    <w:rsid w:val="00A52B84"/>
    <w:rsid w:val="00A62F73"/>
    <w:rsid w:val="00A7415D"/>
    <w:rsid w:val="00A7418F"/>
    <w:rsid w:val="00A84A22"/>
    <w:rsid w:val="00A84BDD"/>
    <w:rsid w:val="00A90E89"/>
    <w:rsid w:val="00A911F7"/>
    <w:rsid w:val="00A94E91"/>
    <w:rsid w:val="00AA6015"/>
    <w:rsid w:val="00AA7FF3"/>
    <w:rsid w:val="00AB416B"/>
    <w:rsid w:val="00AB449D"/>
    <w:rsid w:val="00AB4B72"/>
    <w:rsid w:val="00AB4FB5"/>
    <w:rsid w:val="00AB5C17"/>
    <w:rsid w:val="00AB7789"/>
    <w:rsid w:val="00AC0597"/>
    <w:rsid w:val="00AC3D54"/>
    <w:rsid w:val="00AC6581"/>
    <w:rsid w:val="00AC779E"/>
    <w:rsid w:val="00AC7AB2"/>
    <w:rsid w:val="00AD66E8"/>
    <w:rsid w:val="00AE1833"/>
    <w:rsid w:val="00B11A1E"/>
    <w:rsid w:val="00B32866"/>
    <w:rsid w:val="00B470BC"/>
    <w:rsid w:val="00B518C0"/>
    <w:rsid w:val="00B532F6"/>
    <w:rsid w:val="00B67A7C"/>
    <w:rsid w:val="00B7263E"/>
    <w:rsid w:val="00B736DD"/>
    <w:rsid w:val="00B82600"/>
    <w:rsid w:val="00B82803"/>
    <w:rsid w:val="00B918FC"/>
    <w:rsid w:val="00BA02A5"/>
    <w:rsid w:val="00BA63D3"/>
    <w:rsid w:val="00BA6563"/>
    <w:rsid w:val="00BB034C"/>
    <w:rsid w:val="00BB05FF"/>
    <w:rsid w:val="00BB2263"/>
    <w:rsid w:val="00BC1900"/>
    <w:rsid w:val="00BC354A"/>
    <w:rsid w:val="00BD3222"/>
    <w:rsid w:val="00BD4FAF"/>
    <w:rsid w:val="00BD5597"/>
    <w:rsid w:val="00BE3B44"/>
    <w:rsid w:val="00BE601E"/>
    <w:rsid w:val="00BE614A"/>
    <w:rsid w:val="00BF113F"/>
    <w:rsid w:val="00BF3ABB"/>
    <w:rsid w:val="00C11810"/>
    <w:rsid w:val="00C26B00"/>
    <w:rsid w:val="00C458F2"/>
    <w:rsid w:val="00C56E6D"/>
    <w:rsid w:val="00C60B40"/>
    <w:rsid w:val="00C646F0"/>
    <w:rsid w:val="00C67803"/>
    <w:rsid w:val="00C73D3C"/>
    <w:rsid w:val="00CB3C36"/>
    <w:rsid w:val="00CC6E8D"/>
    <w:rsid w:val="00CE31CB"/>
    <w:rsid w:val="00CF55E1"/>
    <w:rsid w:val="00D007FF"/>
    <w:rsid w:val="00D11588"/>
    <w:rsid w:val="00D20EA1"/>
    <w:rsid w:val="00D2125A"/>
    <w:rsid w:val="00D24B5E"/>
    <w:rsid w:val="00D24E6E"/>
    <w:rsid w:val="00D64323"/>
    <w:rsid w:val="00D659F0"/>
    <w:rsid w:val="00D672EC"/>
    <w:rsid w:val="00D70600"/>
    <w:rsid w:val="00D70621"/>
    <w:rsid w:val="00D70F82"/>
    <w:rsid w:val="00D72B61"/>
    <w:rsid w:val="00D74E34"/>
    <w:rsid w:val="00D82B13"/>
    <w:rsid w:val="00D945AE"/>
    <w:rsid w:val="00D95171"/>
    <w:rsid w:val="00DB04FF"/>
    <w:rsid w:val="00DB2DAF"/>
    <w:rsid w:val="00DB2F9E"/>
    <w:rsid w:val="00DB3695"/>
    <w:rsid w:val="00DB7674"/>
    <w:rsid w:val="00DC4739"/>
    <w:rsid w:val="00DC72C7"/>
    <w:rsid w:val="00DD0C41"/>
    <w:rsid w:val="00DD66B1"/>
    <w:rsid w:val="00DD7E8A"/>
    <w:rsid w:val="00DE29F9"/>
    <w:rsid w:val="00DF06E1"/>
    <w:rsid w:val="00DF4255"/>
    <w:rsid w:val="00DF588F"/>
    <w:rsid w:val="00E05E0F"/>
    <w:rsid w:val="00E06BFD"/>
    <w:rsid w:val="00E16202"/>
    <w:rsid w:val="00E23321"/>
    <w:rsid w:val="00E31C42"/>
    <w:rsid w:val="00E32D8F"/>
    <w:rsid w:val="00E32E6A"/>
    <w:rsid w:val="00E36434"/>
    <w:rsid w:val="00E4469D"/>
    <w:rsid w:val="00E4606F"/>
    <w:rsid w:val="00E647E1"/>
    <w:rsid w:val="00E65808"/>
    <w:rsid w:val="00E71E25"/>
    <w:rsid w:val="00E7510A"/>
    <w:rsid w:val="00E808CC"/>
    <w:rsid w:val="00E82566"/>
    <w:rsid w:val="00E8562A"/>
    <w:rsid w:val="00E90240"/>
    <w:rsid w:val="00E92DD2"/>
    <w:rsid w:val="00EA127E"/>
    <w:rsid w:val="00EA1809"/>
    <w:rsid w:val="00EA31E5"/>
    <w:rsid w:val="00EA3A2A"/>
    <w:rsid w:val="00EB2E48"/>
    <w:rsid w:val="00EB5336"/>
    <w:rsid w:val="00ED1441"/>
    <w:rsid w:val="00ED1E67"/>
    <w:rsid w:val="00ED5F29"/>
    <w:rsid w:val="00ED6F71"/>
    <w:rsid w:val="00ED7A64"/>
    <w:rsid w:val="00ED7F3E"/>
    <w:rsid w:val="00EE075D"/>
    <w:rsid w:val="00EE0B57"/>
    <w:rsid w:val="00F02050"/>
    <w:rsid w:val="00F12E06"/>
    <w:rsid w:val="00F16F15"/>
    <w:rsid w:val="00F221B7"/>
    <w:rsid w:val="00F22807"/>
    <w:rsid w:val="00F23BF2"/>
    <w:rsid w:val="00F378B4"/>
    <w:rsid w:val="00F43084"/>
    <w:rsid w:val="00F443B9"/>
    <w:rsid w:val="00F47400"/>
    <w:rsid w:val="00F61892"/>
    <w:rsid w:val="00F719E2"/>
    <w:rsid w:val="00F83673"/>
    <w:rsid w:val="00FD293E"/>
    <w:rsid w:val="00FD58BF"/>
    <w:rsid w:val="00FD5EF1"/>
    <w:rsid w:val="00FD637D"/>
    <w:rsid w:val="00FE184C"/>
    <w:rsid w:val="00FE6669"/>
    <w:rsid w:val="00FF2B0A"/>
    <w:rsid w:val="00FF7346"/>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E9C888"/>
  <w15:docId w15:val="{92A44B60-A730-4916-99E6-379E0A7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75E"/>
    <w:pPr>
      <w:suppressAutoHyphens/>
      <w:spacing w:after="160" w:line="259" w:lineRule="auto"/>
    </w:pPr>
    <w:rPr>
      <w:rFonts w:eastAsia="新細明體" w:cs="Calibri"/>
      <w:sz w:val="22"/>
      <w:szCs w:val="22"/>
      <w:lang w:eastAsia="zh-TW"/>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0"/>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Hyperlink"/>
    <w:qFormat/>
    <w:rPr>
      <w:color w:val="000080"/>
      <w:u w:val="single"/>
    </w:rPr>
  </w:style>
  <w:style w:type="character" w:styleId="ae">
    <w:name w:val="annotation reference"/>
    <w:basedOn w:val="a0"/>
    <w:uiPriority w:val="99"/>
    <w:semiHidden/>
    <w:unhideWhenUsed/>
    <w:qFormat/>
    <w:rPr>
      <w:sz w:val="16"/>
      <w:szCs w:val="16"/>
    </w:rPr>
  </w:style>
  <w:style w:type="character" w:customStyle="1" w:styleId="af">
    <w:name w:val="註解文字 字元"/>
    <w:basedOn w:val="a0"/>
    <w:uiPriority w:val="99"/>
    <w:qFormat/>
    <w:rPr>
      <w:sz w:val="20"/>
      <w:szCs w:val="20"/>
    </w:rPr>
  </w:style>
  <w:style w:type="character" w:customStyle="1" w:styleId="af0">
    <w:name w:val="註解主旨 字元"/>
    <w:basedOn w:val="af"/>
    <w:uiPriority w:val="99"/>
    <w:semiHidden/>
    <w:qFormat/>
    <w:rPr>
      <w:b/>
      <w:bCs/>
      <w:sz w:val="20"/>
      <w:szCs w:val="20"/>
    </w:rPr>
  </w:style>
  <w:style w:type="character" w:customStyle="1" w:styleId="af1">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2">
    <w:name w:val="頁首 字元"/>
    <w:basedOn w:val="a0"/>
    <w:uiPriority w:val="99"/>
    <w:qFormat/>
    <w:rPr>
      <w:sz w:val="18"/>
      <w:szCs w:val="18"/>
    </w:rPr>
  </w:style>
  <w:style w:type="character" w:customStyle="1" w:styleId="af3">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4">
    <w:name w:val="Placeholder Text"/>
    <w:basedOn w:val="a0"/>
    <w:uiPriority w:val="99"/>
    <w:semiHidden/>
    <w:qFormat/>
    <w:rPr>
      <w:color w:val="808080"/>
    </w:rPr>
  </w:style>
  <w:style w:type="character" w:customStyle="1" w:styleId="20">
    <w:name w:val="清單段落 字元2"/>
    <w:aliases w:val="- Bullets 字元,?? ?? 字元,????? 字元,???? 字元,Lista1 字元,中等深浅网格 1 - 着色 21 字元,列出段落1 字元,¥¡¡¡¡ì¬º¥¹¥È¶ÎÂä 字元,ÁÐ³ö¶ÎÂä 字元,¥ê¥¹¥È¶ÎÂä 字元,列表段落1 字元,—ño’i—Ž 字元,1st level - Bullet List Paragraph 字元,Lettre d'introduction 字元,Paragrafo elenco 字元,Bullet list 字元"/>
    <w:basedOn w:val="a0"/>
    <w:link w:val="af5"/>
    <w:uiPriority w:val="34"/>
    <w:qFormat/>
    <w:rPr>
      <w:rFonts w:ascii="Arial" w:eastAsia="Batang" w:hAnsi="Arial" w:cs="Times New Roman"/>
      <w:sz w:val="32"/>
      <w:szCs w:val="32"/>
      <w:lang w:val="en-GB" w:eastAsia="ko-KR"/>
    </w:rPr>
  </w:style>
  <w:style w:type="paragraph" w:styleId="af5">
    <w:name w:val="List Paragraph"/>
    <w:aliases w:val="- Bullets,?? ??,?????,????,Lista1,中等深浅网格 1 - 着色 21,列出段落1,¥¡¡¡¡ì¬º¥¹¥È¶ÎÂä,ÁÐ³ö¶ÎÂä,¥ê¥¹¥È¶ÎÂä,列表段落1,—ño’i—Ž,1st level - Bullet List Paragraph,Lettre d'introduction,Paragrafo elenco,Normal bullet 2,Bullet list,列表段落11,목록단락,列出段落,列,リスト段落,列表段落"/>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6">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7">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aliases w:val="列出段落 字元,リスト段落 字元,列表段落 字元,列表段落11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lang w:eastAsia="zh-TW"/>
    </w:rPr>
  </w:style>
  <w:style w:type="paragraph" w:customStyle="1" w:styleId="Revision2">
    <w:name w:val="Revision2"/>
    <w:uiPriority w:val="99"/>
    <w:semiHidden/>
    <w:qFormat/>
    <w:pPr>
      <w:suppressAutoHyphens/>
    </w:pPr>
    <w:rPr>
      <w:rFonts w:eastAsia="新細明體" w:cs="Calibri"/>
      <w:sz w:val="22"/>
      <w:szCs w:val="22"/>
      <w:lang w:eastAsia="zh-TW"/>
    </w:rPr>
  </w:style>
  <w:style w:type="paragraph" w:customStyle="1" w:styleId="15">
    <w:name w:val="修訂1"/>
    <w:uiPriority w:val="99"/>
    <w:semiHidden/>
    <w:qFormat/>
    <w:pPr>
      <w:suppressAutoHyphens/>
    </w:pPr>
    <w:rPr>
      <w:rFonts w:eastAsia="新細明體" w:cs="Calibri"/>
      <w:sz w:val="22"/>
      <w:szCs w:val="22"/>
      <w:lang w:eastAsia="zh-TW"/>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0">
    <w:name w:val="註解文字 字元1"/>
    <w:basedOn w:val="a0"/>
    <w:link w:val="a4"/>
    <w:uiPriority w:val="99"/>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827744">
      <w:bodyDiv w:val="1"/>
      <w:marLeft w:val="0"/>
      <w:marRight w:val="0"/>
      <w:marTop w:val="0"/>
      <w:marBottom w:val="0"/>
      <w:divBdr>
        <w:top w:val="none" w:sz="0" w:space="0" w:color="auto"/>
        <w:left w:val="none" w:sz="0" w:space="0" w:color="auto"/>
        <w:bottom w:val="none" w:sz="0" w:space="0" w:color="auto"/>
        <w:right w:val="none" w:sz="0" w:space="0" w:color="auto"/>
      </w:divBdr>
    </w:div>
    <w:div w:id="1070880378">
      <w:bodyDiv w:val="1"/>
      <w:marLeft w:val="0"/>
      <w:marRight w:val="0"/>
      <w:marTop w:val="0"/>
      <w:marBottom w:val="0"/>
      <w:divBdr>
        <w:top w:val="none" w:sz="0" w:space="0" w:color="auto"/>
        <w:left w:val="none" w:sz="0" w:space="0" w:color="auto"/>
        <w:bottom w:val="none" w:sz="0" w:space="0" w:color="auto"/>
        <w:right w:val="none" w:sz="0" w:space="0" w:color="auto"/>
      </w:divBdr>
    </w:div>
    <w:div w:id="1349059264">
      <w:bodyDiv w:val="1"/>
      <w:marLeft w:val="0"/>
      <w:marRight w:val="0"/>
      <w:marTop w:val="0"/>
      <w:marBottom w:val="0"/>
      <w:divBdr>
        <w:top w:val="none" w:sz="0" w:space="0" w:color="auto"/>
        <w:left w:val="none" w:sz="0" w:space="0" w:color="auto"/>
        <w:bottom w:val="none" w:sz="0" w:space="0" w:color="auto"/>
        <w:right w:val="none" w:sz="0" w:space="0" w:color="auto"/>
      </w:divBdr>
    </w:div>
    <w:div w:id="1354459922">
      <w:bodyDiv w:val="1"/>
      <w:marLeft w:val="0"/>
      <w:marRight w:val="0"/>
      <w:marTop w:val="0"/>
      <w:marBottom w:val="0"/>
      <w:divBdr>
        <w:top w:val="none" w:sz="0" w:space="0" w:color="auto"/>
        <w:left w:val="none" w:sz="0" w:space="0" w:color="auto"/>
        <w:bottom w:val="none" w:sz="0" w:space="0" w:color="auto"/>
        <w:right w:val="none" w:sz="0" w:space="0" w:color="auto"/>
      </w:divBdr>
    </w:div>
    <w:div w:id="1710228870">
      <w:bodyDiv w:val="1"/>
      <w:marLeft w:val="0"/>
      <w:marRight w:val="0"/>
      <w:marTop w:val="0"/>
      <w:marBottom w:val="0"/>
      <w:divBdr>
        <w:top w:val="none" w:sz="0" w:space="0" w:color="auto"/>
        <w:left w:val="none" w:sz="0" w:space="0" w:color="auto"/>
        <w:bottom w:val="none" w:sz="0" w:space="0" w:color="auto"/>
        <w:right w:val="none" w:sz="0" w:space="0" w:color="auto"/>
      </w:divBdr>
    </w:div>
    <w:div w:id="1792553871">
      <w:bodyDiv w:val="1"/>
      <w:marLeft w:val="0"/>
      <w:marRight w:val="0"/>
      <w:marTop w:val="0"/>
      <w:marBottom w:val="0"/>
      <w:divBdr>
        <w:top w:val="none" w:sz="0" w:space="0" w:color="auto"/>
        <w:left w:val="none" w:sz="0" w:space="0" w:color="auto"/>
        <w:bottom w:val="none" w:sz="0" w:space="0" w:color="auto"/>
        <w:right w:val="none" w:sz="0" w:space="0" w:color="auto"/>
      </w:divBdr>
    </w:div>
    <w:div w:id="1920556313">
      <w:bodyDiv w:val="1"/>
      <w:marLeft w:val="0"/>
      <w:marRight w:val="0"/>
      <w:marTop w:val="0"/>
      <w:marBottom w:val="0"/>
      <w:divBdr>
        <w:top w:val="none" w:sz="0" w:space="0" w:color="auto"/>
        <w:left w:val="none" w:sz="0" w:space="0" w:color="auto"/>
        <w:bottom w:val="none" w:sz="0" w:space="0" w:color="auto"/>
        <w:right w:val="none" w:sz="0" w:space="0" w:color="auto"/>
      </w:divBdr>
    </w:div>
    <w:div w:id="1967272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95BB90-F1EE-4B16-A001-070DC9FDDF0B}">
  <ds:schemaRefs>
    <ds:schemaRef ds:uri="http://schemas.openxmlformats.org/officeDocument/2006/bibliography"/>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11</Pages>
  <Words>5535</Words>
  <Characters>31552</Characters>
  <Application>Microsoft Office Word</Application>
  <DocSecurity>0</DocSecurity>
  <Lines>262</Lines>
  <Paragraphs>74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37013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承融 蔡</cp:lastModifiedBy>
  <cp:revision>7</cp:revision>
  <dcterms:created xsi:type="dcterms:W3CDTF">2022-10-13T13:08:00Z</dcterms:created>
  <dcterms:modified xsi:type="dcterms:W3CDTF">2022-10-14T04:53:00Z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