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1C677" w14:textId="77777777" w:rsidR="00A62F73" w:rsidRDefault="00AC6581">
      <w:pPr>
        <w:tabs>
          <w:tab w:val="center" w:pos="4536"/>
          <w:tab w:val="right" w:pos="9923"/>
        </w:tabs>
        <w:spacing w:line="240" w:lineRule="auto"/>
        <w:rPr>
          <w:rFonts w:ascii="Arial" w:hAnsi="Arial" w:cs="Arial"/>
          <w:b/>
          <w:bCs/>
          <w:color w:val="000000"/>
          <w:sz w:val="24"/>
          <w:lang w:val="de-DE"/>
        </w:rPr>
      </w:pPr>
      <w:r>
        <w:rPr>
          <w:rFonts w:ascii="Arial" w:hAnsi="Arial" w:cs="Arial"/>
          <w:b/>
          <w:bCs/>
          <w:color w:val="000000"/>
          <w:sz w:val="24"/>
          <w:lang w:val="de-DE"/>
        </w:rPr>
        <w:t>3GPP TSG RAN WG1 #110bis-e</w:t>
      </w:r>
      <w:r>
        <w:rPr>
          <w:rFonts w:ascii="Arial" w:hAnsi="Arial" w:cs="Arial"/>
          <w:b/>
          <w:bCs/>
          <w:color w:val="000000"/>
          <w:sz w:val="24"/>
          <w:lang w:val="de-DE"/>
        </w:rPr>
        <w:tab/>
      </w:r>
      <w:r>
        <w:rPr>
          <w:rFonts w:ascii="Arial" w:hAnsi="Arial" w:cs="Arial"/>
          <w:b/>
          <w:bCs/>
          <w:color w:val="000000"/>
          <w:sz w:val="24"/>
          <w:lang w:val="de-DE"/>
        </w:rPr>
        <w:tab/>
        <w:t>R1-2210380</w:t>
      </w:r>
    </w:p>
    <w:p w14:paraId="5DC793B4" w14:textId="77777777" w:rsidR="00A62F73" w:rsidRDefault="00AC6581">
      <w:pPr>
        <w:tabs>
          <w:tab w:val="center" w:pos="4536"/>
          <w:tab w:val="right" w:pos="9072"/>
        </w:tabs>
        <w:spacing w:line="276" w:lineRule="auto"/>
        <w:rPr>
          <w:rFonts w:ascii="Arial" w:hAnsi="Arial" w:cs="Arial"/>
          <w:b/>
          <w:bCs/>
          <w:color w:val="000000"/>
          <w:sz w:val="24"/>
        </w:rPr>
      </w:pPr>
      <w:r>
        <w:rPr>
          <w:rFonts w:ascii="Arial" w:hAnsi="Arial" w:cs="Arial"/>
          <w:b/>
          <w:bCs/>
          <w:color w:val="000000"/>
          <w:sz w:val="24"/>
        </w:rPr>
        <w:t>e-Meeting, October 10th – 19th, 2022</w:t>
      </w:r>
    </w:p>
    <w:p w14:paraId="4C7A3D60" w14:textId="77777777" w:rsidR="00A62F73" w:rsidRDefault="00A62F73">
      <w:pPr>
        <w:tabs>
          <w:tab w:val="center" w:pos="4536"/>
          <w:tab w:val="right" w:pos="9072"/>
        </w:tabs>
        <w:spacing w:line="276" w:lineRule="auto"/>
        <w:rPr>
          <w:rFonts w:ascii="Arial" w:hAnsi="Arial" w:cs="Arial"/>
          <w:b/>
          <w:bCs/>
        </w:rPr>
      </w:pPr>
    </w:p>
    <w:p w14:paraId="089175AD"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4F5C339B" w14:textId="77777777" w:rsidR="00A62F73" w:rsidRDefault="00AC6581">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1F349F45" w14:textId="77777777" w:rsidR="00A62F73" w:rsidRDefault="00AC6581">
      <w:pPr>
        <w:tabs>
          <w:tab w:val="left" w:pos="1985"/>
        </w:tabs>
        <w:spacing w:after="120" w:line="288" w:lineRule="auto"/>
        <w:ind w:left="1872"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Moderator summary on extension of unified TCI framework (Round 1)</w:t>
      </w:r>
    </w:p>
    <w:p w14:paraId="40CEEB5D" w14:textId="77777777" w:rsidR="00A62F73" w:rsidRDefault="00AC6581">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D282BB2"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69212E7E" w14:textId="77777777" w:rsidR="00A62F73" w:rsidRDefault="00AC6581">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 (AI 9.1.1.1) includes the following highlighted objectives:</w:t>
      </w:r>
    </w:p>
    <w:tbl>
      <w:tblPr>
        <w:tblStyle w:val="TableGrid"/>
        <w:tblW w:w="9926" w:type="dxa"/>
        <w:tblLook w:val="04A0" w:firstRow="1" w:lastRow="0" w:firstColumn="1" w:lastColumn="0" w:noHBand="0" w:noVBand="1"/>
      </w:tblPr>
      <w:tblGrid>
        <w:gridCol w:w="9926"/>
      </w:tblGrid>
      <w:tr w:rsidR="00A62F73" w14:paraId="3B243016" w14:textId="77777777">
        <w:tc>
          <w:tcPr>
            <w:tcW w:w="9926" w:type="dxa"/>
          </w:tcPr>
          <w:p w14:paraId="39018804" w14:textId="77777777" w:rsidR="00A62F73" w:rsidRDefault="00AC6581">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0ACBDF0B" w14:textId="77777777" w:rsidR="00A62F73" w:rsidRDefault="00AC6581">
            <w:pPr>
              <w:numPr>
                <w:ilvl w:val="0"/>
                <w:numId w:val="3"/>
              </w:numPr>
              <w:snapToGrid w:val="0"/>
              <w:spacing w:after="0" w:line="240" w:lineRule="auto"/>
              <w:ind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4A385774"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6E7FC84B" w14:textId="77777777" w:rsidR="00A62F73" w:rsidRDefault="00AC6581">
            <w:pPr>
              <w:numPr>
                <w:ilvl w:val="1"/>
                <w:numId w:val="5"/>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3733C634" w14:textId="77777777" w:rsidR="00A62F73" w:rsidRDefault="00AC6581">
            <w:pPr>
              <w:numPr>
                <w:ilvl w:val="2"/>
                <w:numId w:val="6"/>
              </w:numPr>
              <w:tabs>
                <w:tab w:val="left" w:pos="1418"/>
              </w:tabs>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58479487" w14:textId="77777777" w:rsidR="00A62F73" w:rsidRDefault="00AC6581">
            <w:pPr>
              <w:numPr>
                <w:ilvl w:val="1"/>
                <w:numId w:val="7"/>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4D19DE80" w14:textId="77777777" w:rsidR="00A62F73" w:rsidRDefault="00AC6581">
            <w:pPr>
              <w:numPr>
                <w:ilvl w:val="2"/>
                <w:numId w:val="8"/>
              </w:numPr>
              <w:snapToGrid w:val="0"/>
              <w:spacing w:after="0" w:line="240" w:lineRule="auto"/>
              <w:ind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479BE12" w14:textId="77777777" w:rsidR="00A62F73" w:rsidRDefault="00AC6581">
            <w:pPr>
              <w:numPr>
                <w:ilvl w:val="0"/>
                <w:numId w:val="4"/>
              </w:numPr>
              <w:snapToGrid w:val="0"/>
              <w:spacing w:after="0" w:line="240" w:lineRule="auto"/>
              <w:ind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D7DB61E"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5AC08738" w14:textId="77777777" w:rsidR="00A62F73" w:rsidRDefault="00AC6581">
            <w:pPr>
              <w:numPr>
                <w:ilvl w:val="1"/>
                <w:numId w:val="9"/>
              </w:numPr>
              <w:snapToGrid w:val="0"/>
              <w:spacing w:after="0" w:line="240" w:lineRule="auto"/>
              <w:ind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271065F5" w14:textId="77777777" w:rsidR="00A62F73" w:rsidRDefault="00AC6581">
            <w:pPr>
              <w:snapToGrid w:val="0"/>
              <w:spacing w:after="0" w:line="240" w:lineRule="auto"/>
              <w:ind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76558BCA" w14:textId="77777777" w:rsidR="00A62F73" w:rsidRDefault="00AC6581">
      <w:pPr>
        <w:pStyle w:val="Heading1"/>
        <w:numPr>
          <w:ilvl w:val="0"/>
          <w:numId w:val="2"/>
        </w:numPr>
        <w:spacing w:after="60"/>
        <w:jc w:val="both"/>
        <w:rPr>
          <w:rFonts w:ascii="Times New Roman" w:eastAsia="PMingLiU" w:hAnsi="Times New Roman"/>
          <w:sz w:val="28"/>
          <w:lang w:val="en-US" w:eastAsia="zh-TW"/>
        </w:rPr>
      </w:pPr>
      <w:r>
        <w:rPr>
          <w:rFonts w:ascii="Times New Roman" w:eastAsia="PMingLiU" w:hAnsi="Times New Roman"/>
          <w:sz w:val="28"/>
          <w:lang w:val="en-US" w:eastAsia="zh-TW"/>
        </w:rPr>
        <w:t>Plan</w:t>
      </w:r>
    </w:p>
    <w:p w14:paraId="4AE0AF61" w14:textId="77777777" w:rsidR="00A62F73" w:rsidRDefault="00AC6581">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[2]-[33], the followings are provided in this document:</w:t>
      </w:r>
    </w:p>
    <w:p w14:paraId="28B504C4"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43849597"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 for unified TCI extension</w:t>
      </w:r>
    </w:p>
    <w:p w14:paraId="506B9925"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4ADF11BC"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6AB82559"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357DAF2F" w14:textId="77777777" w:rsidR="00A62F73" w:rsidRDefault="00AC6581">
      <w:pPr>
        <w:pStyle w:val="ListParagraph"/>
        <w:numPr>
          <w:ilvl w:val="1"/>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31B66E79" w14:textId="77777777" w:rsidR="00A62F73" w:rsidRDefault="00AC6581">
      <w:pPr>
        <w:pStyle w:val="ListParagraph"/>
        <w:numPr>
          <w:ilvl w:val="0"/>
          <w:numId w:val="10"/>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3EB8EDFA" w14:textId="77777777" w:rsidR="00A62F73" w:rsidRDefault="00A62F73">
      <w:pPr>
        <w:snapToGrid w:val="0"/>
        <w:spacing w:after="0" w:line="288" w:lineRule="auto"/>
        <w:rPr>
          <w:rFonts w:ascii="Times New Roman" w:hAnsi="Times New Roman" w:cs="Times New Roman"/>
          <w:sz w:val="20"/>
          <w:szCs w:val="20"/>
        </w:rPr>
      </w:pPr>
    </w:p>
    <w:p w14:paraId="578E5760"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This FL summary (Round 1) is prepared for our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GTW discussion (Thursday 10/13 @12:00 UTC) and the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check point for email endorsement (Friday 10/14). Please upload your inputs to the corresponding draft folder, if any, </w:t>
      </w:r>
      <w:r>
        <w:rPr>
          <w:rFonts w:ascii="Times New Roman" w:hAnsi="Times New Roman" w:cs="Times New Roman"/>
          <w:b/>
          <w:bCs/>
          <w:sz w:val="20"/>
          <w:szCs w:val="20"/>
          <w:highlight w:val="yellow"/>
        </w:rPr>
        <w:t>by Thursday 10/13 @10:00 UTC</w:t>
      </w:r>
      <w:r>
        <w:rPr>
          <w:rFonts w:ascii="Times New Roman" w:hAnsi="Times New Roman" w:cs="Times New Roman"/>
          <w:b/>
          <w:bCs/>
          <w:sz w:val="20"/>
          <w:szCs w:val="20"/>
        </w:rPr>
        <w:t>.</w:t>
      </w:r>
    </w:p>
    <w:p w14:paraId="0ABAE9A0"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Contact Person</w:t>
      </w:r>
    </w:p>
    <w:p w14:paraId="3FA15A3E" w14:textId="77777777" w:rsidR="00A62F73" w:rsidRDefault="00AC6581">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For potential offline discussion, companies/delegates are encouraged to enter the contact information in the table below: </w:t>
      </w:r>
    </w:p>
    <w:p w14:paraId="2C0FE26D"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0 Contact Information</w:t>
      </w:r>
    </w:p>
    <w:tbl>
      <w:tblPr>
        <w:tblStyle w:val="TableGrid"/>
        <w:tblW w:w="9930" w:type="dxa"/>
        <w:tblLook w:val="04A0" w:firstRow="1" w:lastRow="0" w:firstColumn="1" w:lastColumn="0" w:noHBand="0" w:noVBand="1"/>
      </w:tblPr>
      <w:tblGrid>
        <w:gridCol w:w="1747"/>
        <w:gridCol w:w="2192"/>
        <w:gridCol w:w="5991"/>
      </w:tblGrid>
      <w:tr w:rsidR="00A62F73" w14:paraId="55CEEDC6" w14:textId="77777777">
        <w:trPr>
          <w:trHeight w:val="271"/>
        </w:trPr>
        <w:tc>
          <w:tcPr>
            <w:tcW w:w="1747" w:type="dxa"/>
            <w:shd w:val="clear" w:color="auto" w:fill="D9D9D9" w:themeFill="background1" w:themeFillShade="D9"/>
          </w:tcPr>
          <w:p w14:paraId="786E4AA2"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Company</w:t>
            </w:r>
          </w:p>
        </w:tc>
        <w:tc>
          <w:tcPr>
            <w:tcW w:w="2192" w:type="dxa"/>
            <w:shd w:val="clear" w:color="auto" w:fill="D9D9D9" w:themeFill="background1" w:themeFillShade="D9"/>
          </w:tcPr>
          <w:p w14:paraId="3A321D4A"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Point(s) of contact</w:t>
            </w:r>
          </w:p>
        </w:tc>
        <w:tc>
          <w:tcPr>
            <w:tcW w:w="5991" w:type="dxa"/>
            <w:shd w:val="clear" w:color="auto" w:fill="D9D9D9" w:themeFill="background1" w:themeFillShade="D9"/>
          </w:tcPr>
          <w:p w14:paraId="2F9A8437" w14:textId="77777777" w:rsidR="00A62F73" w:rsidRDefault="00AC6581">
            <w:pPr>
              <w:spacing w:after="0"/>
              <w:jc w:val="center"/>
              <w:rPr>
                <w:rFonts w:ascii="Times New Roman" w:hAnsi="Times New Roman" w:cs="Times New Roman"/>
                <w:b/>
                <w:bCs/>
                <w:sz w:val="18"/>
                <w:szCs w:val="18"/>
              </w:rPr>
            </w:pPr>
            <w:r>
              <w:rPr>
                <w:rFonts w:ascii="Times New Roman" w:hAnsi="Times New Roman" w:cs="Times New Roman"/>
                <w:b/>
                <w:bCs/>
                <w:sz w:val="18"/>
                <w:szCs w:val="18"/>
              </w:rPr>
              <w:t>Email address(es)</w:t>
            </w:r>
          </w:p>
        </w:tc>
      </w:tr>
      <w:tr w:rsidR="00A62F73" w14:paraId="2D6D182D" w14:textId="77777777">
        <w:trPr>
          <w:trHeight w:val="271"/>
        </w:trPr>
        <w:tc>
          <w:tcPr>
            <w:tcW w:w="1747" w:type="dxa"/>
          </w:tcPr>
          <w:p w14:paraId="7E849CD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MediaTek</w:t>
            </w:r>
          </w:p>
        </w:tc>
        <w:tc>
          <w:tcPr>
            <w:tcW w:w="2192" w:type="dxa"/>
          </w:tcPr>
          <w:p w14:paraId="4081009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w:t>
            </w:r>
          </w:p>
        </w:tc>
        <w:tc>
          <w:tcPr>
            <w:tcW w:w="5991" w:type="dxa"/>
          </w:tcPr>
          <w:p w14:paraId="3000E565"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A62F73" w14:paraId="77B86EA3" w14:textId="77777777">
        <w:trPr>
          <w:trHeight w:val="288"/>
        </w:trPr>
        <w:tc>
          <w:tcPr>
            <w:tcW w:w="1747" w:type="dxa"/>
          </w:tcPr>
          <w:p w14:paraId="4D4550E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Panasonic</w:t>
            </w:r>
          </w:p>
        </w:tc>
        <w:tc>
          <w:tcPr>
            <w:tcW w:w="2192" w:type="dxa"/>
          </w:tcPr>
          <w:p w14:paraId="773ED1D0"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Khalid</w:t>
            </w:r>
          </w:p>
        </w:tc>
        <w:tc>
          <w:tcPr>
            <w:tcW w:w="5991" w:type="dxa"/>
          </w:tcPr>
          <w:p w14:paraId="40041578" w14:textId="77777777" w:rsidR="00A62F73" w:rsidRDefault="00AC6581">
            <w:pPr>
              <w:spacing w:after="0"/>
              <w:jc w:val="center"/>
              <w:rPr>
                <w:rFonts w:ascii="Times New Roman" w:eastAsiaTheme="minorEastAsia" w:hAnsi="Times New Roman" w:cs="Times New Roman"/>
                <w:sz w:val="18"/>
                <w:szCs w:val="18"/>
                <w:lang w:eastAsia="zh-CN"/>
              </w:rPr>
            </w:pPr>
            <w:r>
              <w:rPr>
                <w:rFonts w:ascii="Times New Roman" w:hAnsi="Times New Roman" w:cs="Times New Roman"/>
                <w:sz w:val="18"/>
                <w:szCs w:val="18"/>
              </w:rPr>
              <w:t>khalid.zeineddine@eu.panasonic.com</w:t>
            </w:r>
          </w:p>
        </w:tc>
      </w:tr>
      <w:tr w:rsidR="00A62F73" w14:paraId="2E2BDD99" w14:textId="77777777">
        <w:trPr>
          <w:trHeight w:val="271"/>
        </w:trPr>
        <w:tc>
          <w:tcPr>
            <w:tcW w:w="1747" w:type="dxa"/>
          </w:tcPr>
          <w:p w14:paraId="79795F7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FGI</w:t>
            </w:r>
          </w:p>
        </w:tc>
        <w:tc>
          <w:tcPr>
            <w:tcW w:w="2192" w:type="dxa"/>
          </w:tcPr>
          <w:p w14:paraId="404F788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Cubie</w:t>
            </w:r>
          </w:p>
        </w:tc>
        <w:tc>
          <w:tcPr>
            <w:tcW w:w="5991" w:type="dxa"/>
          </w:tcPr>
          <w:p w14:paraId="43D06E7F"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A62F73" w14:paraId="53645079" w14:textId="77777777">
        <w:trPr>
          <w:trHeight w:val="288"/>
        </w:trPr>
        <w:tc>
          <w:tcPr>
            <w:tcW w:w="1747" w:type="dxa"/>
          </w:tcPr>
          <w:p w14:paraId="63E0F9C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Ericsson</w:t>
            </w:r>
          </w:p>
        </w:tc>
        <w:tc>
          <w:tcPr>
            <w:tcW w:w="2192" w:type="dxa"/>
          </w:tcPr>
          <w:p w14:paraId="48DBB7F6"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w:t>
            </w:r>
          </w:p>
        </w:tc>
        <w:tc>
          <w:tcPr>
            <w:tcW w:w="5991" w:type="dxa"/>
          </w:tcPr>
          <w:p w14:paraId="302D42B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Claes.tidestav@ericsson.com</w:t>
            </w:r>
          </w:p>
        </w:tc>
      </w:tr>
      <w:tr w:rsidR="00A62F73" w14:paraId="74F9DB7C" w14:textId="77777777">
        <w:trPr>
          <w:trHeight w:val="288"/>
        </w:trPr>
        <w:tc>
          <w:tcPr>
            <w:tcW w:w="1747" w:type="dxa"/>
          </w:tcPr>
          <w:p w14:paraId="4A70196F"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2192" w:type="dxa"/>
          </w:tcPr>
          <w:p w14:paraId="498C8B3E"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Y</w:t>
            </w:r>
            <w:r>
              <w:rPr>
                <w:rFonts w:ascii="Times New Roman" w:eastAsia="DengXian" w:hAnsi="Times New Roman" w:cs="Times New Roman"/>
                <w:sz w:val="18"/>
                <w:szCs w:val="18"/>
                <w:lang w:eastAsia="zh-CN"/>
              </w:rPr>
              <w:t>ang</w:t>
            </w:r>
          </w:p>
        </w:tc>
        <w:tc>
          <w:tcPr>
            <w:tcW w:w="5991" w:type="dxa"/>
          </w:tcPr>
          <w:p w14:paraId="2FC6B426"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ongyang@vivo.com</w:t>
            </w:r>
          </w:p>
        </w:tc>
      </w:tr>
      <w:tr w:rsidR="00A62F73" w14:paraId="66307309" w14:textId="77777777">
        <w:trPr>
          <w:trHeight w:val="288"/>
        </w:trPr>
        <w:tc>
          <w:tcPr>
            <w:tcW w:w="1747" w:type="dxa"/>
          </w:tcPr>
          <w:p w14:paraId="3066216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harp</w:t>
            </w:r>
          </w:p>
        </w:tc>
        <w:tc>
          <w:tcPr>
            <w:tcW w:w="2192" w:type="dxa"/>
          </w:tcPr>
          <w:p w14:paraId="591C41E9"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aka</w:t>
            </w:r>
          </w:p>
        </w:tc>
        <w:tc>
          <w:tcPr>
            <w:tcW w:w="5991" w:type="dxa"/>
          </w:tcPr>
          <w:p w14:paraId="2C196B27"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ukui.takahisa@sharp.com</w:t>
            </w:r>
          </w:p>
        </w:tc>
      </w:tr>
      <w:tr w:rsidR="00A62F73" w14:paraId="0E44DB9B" w14:textId="77777777">
        <w:trPr>
          <w:trHeight w:val="288"/>
        </w:trPr>
        <w:tc>
          <w:tcPr>
            <w:tcW w:w="1747" w:type="dxa"/>
          </w:tcPr>
          <w:p w14:paraId="6BB9FF20"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ZTE</w:t>
            </w:r>
          </w:p>
        </w:tc>
        <w:tc>
          <w:tcPr>
            <w:tcW w:w="2192" w:type="dxa"/>
          </w:tcPr>
          <w:p w14:paraId="597D6D2D" w14:textId="77777777" w:rsidR="00A62F73" w:rsidRDefault="00AC6581">
            <w:pPr>
              <w:spacing w:after="0"/>
              <w:jc w:val="center"/>
              <w:rPr>
                <w:rFonts w:eastAsia="Yu Mincho"/>
                <w:sz w:val="18"/>
                <w:szCs w:val="18"/>
                <w:lang w:eastAsia="ja-JP"/>
              </w:rPr>
            </w:pPr>
            <w:r>
              <w:rPr>
                <w:rFonts w:ascii="Times New Roman" w:eastAsia="DengXian" w:hAnsi="Times New Roman" w:cs="Times New Roman"/>
                <w:sz w:val="18"/>
                <w:szCs w:val="18"/>
                <w:lang w:eastAsia="zh-CN"/>
              </w:rPr>
              <w:t>Bo</w:t>
            </w:r>
          </w:p>
        </w:tc>
        <w:tc>
          <w:tcPr>
            <w:tcW w:w="5991" w:type="dxa"/>
          </w:tcPr>
          <w:p w14:paraId="3BD24F9C" w14:textId="77777777" w:rsidR="00A62F73" w:rsidRDefault="00AC6581">
            <w:pPr>
              <w:spacing w:after="0"/>
              <w:jc w:val="center"/>
              <w:rPr>
                <w:sz w:val="18"/>
                <w:szCs w:val="18"/>
              </w:rPr>
            </w:pPr>
            <w:r>
              <w:rPr>
                <w:rFonts w:ascii="Times New Roman" w:hAnsi="Times New Roman" w:cs="Times New Roman"/>
                <w:sz w:val="18"/>
                <w:szCs w:val="18"/>
              </w:rPr>
              <w:t>gao.bo1@ZTE.com.cn</w:t>
            </w:r>
          </w:p>
        </w:tc>
      </w:tr>
      <w:tr w:rsidR="00A62F73" w14:paraId="0BE0F177" w14:textId="77777777">
        <w:trPr>
          <w:trHeight w:val="288"/>
        </w:trPr>
        <w:tc>
          <w:tcPr>
            <w:tcW w:w="1747" w:type="dxa"/>
          </w:tcPr>
          <w:p w14:paraId="02A98B2D"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OPPO</w:t>
            </w:r>
          </w:p>
        </w:tc>
        <w:tc>
          <w:tcPr>
            <w:tcW w:w="2192" w:type="dxa"/>
          </w:tcPr>
          <w:p w14:paraId="3D4CE3DC" w14:textId="77777777" w:rsidR="00A62F73" w:rsidRDefault="00AC6581">
            <w:pPr>
              <w:spacing w:after="0"/>
              <w:jc w:val="center"/>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Jeffrey</w:t>
            </w:r>
          </w:p>
        </w:tc>
        <w:tc>
          <w:tcPr>
            <w:tcW w:w="5991" w:type="dxa"/>
          </w:tcPr>
          <w:p w14:paraId="49CE56B3"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caojianfei@oppo.com</w:t>
            </w:r>
          </w:p>
        </w:tc>
      </w:tr>
      <w:tr w:rsidR="00A62F73" w14:paraId="337D686A" w14:textId="77777777">
        <w:trPr>
          <w:trHeight w:val="288"/>
        </w:trPr>
        <w:tc>
          <w:tcPr>
            <w:tcW w:w="1747" w:type="dxa"/>
          </w:tcPr>
          <w:p w14:paraId="4F9C0CF0"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MediaTek</w:t>
            </w:r>
          </w:p>
        </w:tc>
        <w:tc>
          <w:tcPr>
            <w:tcW w:w="2192" w:type="dxa"/>
          </w:tcPr>
          <w:p w14:paraId="30A9418F"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hAnsi="Times New Roman" w:cs="Times New Roman"/>
                <w:sz w:val="18"/>
                <w:szCs w:val="18"/>
              </w:rPr>
              <w:t>Rebecca</w:t>
            </w:r>
          </w:p>
        </w:tc>
        <w:tc>
          <w:tcPr>
            <w:tcW w:w="5991" w:type="dxa"/>
          </w:tcPr>
          <w:p w14:paraId="6844D3C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rebecca.chen@mediatek.com</w:t>
            </w:r>
          </w:p>
        </w:tc>
      </w:tr>
      <w:tr w:rsidR="00A62F73" w14:paraId="15C9A820" w14:textId="77777777">
        <w:trPr>
          <w:trHeight w:val="288"/>
        </w:trPr>
        <w:tc>
          <w:tcPr>
            <w:tcW w:w="1747" w:type="dxa"/>
          </w:tcPr>
          <w:p w14:paraId="6D1B6C4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Google</w:t>
            </w:r>
          </w:p>
        </w:tc>
        <w:tc>
          <w:tcPr>
            <w:tcW w:w="2192" w:type="dxa"/>
          </w:tcPr>
          <w:p w14:paraId="50166584"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w:t>
            </w:r>
          </w:p>
        </w:tc>
        <w:tc>
          <w:tcPr>
            <w:tcW w:w="5991" w:type="dxa"/>
          </w:tcPr>
          <w:p w14:paraId="064164EE"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alexliou@google.com</w:t>
            </w:r>
          </w:p>
        </w:tc>
      </w:tr>
      <w:tr w:rsidR="00A62F73" w14:paraId="624DAE09" w14:textId="77777777">
        <w:trPr>
          <w:trHeight w:val="288"/>
        </w:trPr>
        <w:tc>
          <w:tcPr>
            <w:tcW w:w="1747" w:type="dxa"/>
          </w:tcPr>
          <w:p w14:paraId="744386CC"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Qualcomm</w:t>
            </w:r>
          </w:p>
        </w:tc>
        <w:tc>
          <w:tcPr>
            <w:tcW w:w="2192" w:type="dxa"/>
          </w:tcPr>
          <w:p w14:paraId="5D9742A2"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w:t>
            </w:r>
          </w:p>
        </w:tc>
        <w:tc>
          <w:tcPr>
            <w:tcW w:w="5991" w:type="dxa"/>
          </w:tcPr>
          <w:p w14:paraId="0EE42AE1"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yanzhou@qti.qualcomm.com</w:t>
            </w:r>
          </w:p>
        </w:tc>
      </w:tr>
      <w:tr w:rsidR="00A62F73" w14:paraId="55B91AA8" w14:textId="77777777">
        <w:trPr>
          <w:trHeight w:val="288"/>
        </w:trPr>
        <w:tc>
          <w:tcPr>
            <w:tcW w:w="1747" w:type="dxa"/>
          </w:tcPr>
          <w:p w14:paraId="591A873B"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Futurewei</w:t>
            </w:r>
          </w:p>
        </w:tc>
        <w:tc>
          <w:tcPr>
            <w:tcW w:w="2192" w:type="dxa"/>
          </w:tcPr>
          <w:p w14:paraId="69C2B4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Zhigang</w:t>
            </w:r>
          </w:p>
        </w:tc>
        <w:tc>
          <w:tcPr>
            <w:tcW w:w="5991" w:type="dxa"/>
          </w:tcPr>
          <w:p w14:paraId="6DA107E7"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zrong@futurewei.com</w:t>
            </w:r>
          </w:p>
        </w:tc>
      </w:tr>
      <w:tr w:rsidR="00A62F73" w14:paraId="3EC09C45" w14:textId="77777777">
        <w:trPr>
          <w:trHeight w:val="288"/>
        </w:trPr>
        <w:tc>
          <w:tcPr>
            <w:tcW w:w="1747" w:type="dxa"/>
          </w:tcPr>
          <w:p w14:paraId="3940950B"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w:t>
            </w:r>
            <w:r>
              <w:rPr>
                <w:rFonts w:ascii="Times New Roman" w:eastAsia="Yu Mincho" w:hAnsi="Times New Roman" w:cs="Times New Roman"/>
                <w:sz w:val="18"/>
                <w:szCs w:val="18"/>
                <w:lang w:eastAsia="ja-JP"/>
              </w:rPr>
              <w:t>TT DOCOMO</w:t>
            </w:r>
          </w:p>
        </w:tc>
        <w:tc>
          <w:tcPr>
            <w:tcW w:w="2192" w:type="dxa"/>
          </w:tcPr>
          <w:p w14:paraId="7DA2A40E" w14:textId="77777777" w:rsidR="00A62F73" w:rsidRDefault="00AC6581">
            <w:pPr>
              <w:spacing w:after="0"/>
              <w:jc w:val="center"/>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Y</w:t>
            </w:r>
            <w:r>
              <w:rPr>
                <w:rFonts w:ascii="Times New Roman" w:eastAsia="Yu Mincho" w:hAnsi="Times New Roman" w:cs="Times New Roman"/>
                <w:sz w:val="18"/>
                <w:szCs w:val="18"/>
                <w:lang w:eastAsia="ja-JP"/>
              </w:rPr>
              <w:t>uki</w:t>
            </w:r>
          </w:p>
        </w:tc>
        <w:tc>
          <w:tcPr>
            <w:tcW w:w="5991" w:type="dxa"/>
          </w:tcPr>
          <w:p w14:paraId="637C9DDA" w14:textId="77777777" w:rsidR="00A62F73" w:rsidRDefault="00AC6581">
            <w:pPr>
              <w:spacing w:after="0"/>
              <w:jc w:val="center"/>
              <w:rPr>
                <w:rFonts w:ascii="Times New Roman" w:hAnsi="Times New Roman" w:cs="Times New Roman"/>
                <w:sz w:val="18"/>
                <w:szCs w:val="18"/>
              </w:rPr>
            </w:pPr>
            <w:r>
              <w:rPr>
                <w:rFonts w:ascii="Times New Roman" w:hAnsi="Times New Roman" w:cs="Times New Roman"/>
                <w:sz w:val="18"/>
                <w:szCs w:val="18"/>
              </w:rPr>
              <w:t>yuki.matsumura@docomo-lab.com</w:t>
            </w:r>
          </w:p>
        </w:tc>
      </w:tr>
      <w:tr w:rsidR="00A62F73" w14:paraId="5DB09B06" w14:textId="77777777">
        <w:trPr>
          <w:trHeight w:val="288"/>
        </w:trPr>
        <w:tc>
          <w:tcPr>
            <w:tcW w:w="1747" w:type="dxa"/>
          </w:tcPr>
          <w:p w14:paraId="7E37E85E"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2192" w:type="dxa"/>
          </w:tcPr>
          <w:p w14:paraId="41DA4E2B"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Jaehoon</w:t>
            </w:r>
          </w:p>
        </w:tc>
        <w:tc>
          <w:tcPr>
            <w:tcW w:w="5991" w:type="dxa"/>
          </w:tcPr>
          <w:p w14:paraId="6EF59060" w14:textId="77777777" w:rsidR="00A62F73" w:rsidRDefault="00AC6581">
            <w:pPr>
              <w:spacing w:after="0"/>
              <w:jc w:val="center"/>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j</w:t>
            </w:r>
            <w:r>
              <w:rPr>
                <w:rFonts w:ascii="Times New Roman" w:eastAsiaTheme="minorEastAsia" w:hAnsi="Times New Roman" w:cs="Times New Roman" w:hint="eastAsia"/>
                <w:sz w:val="18"/>
                <w:szCs w:val="18"/>
                <w:lang w:eastAsia="ko-KR"/>
              </w:rPr>
              <w:t>hoon.</w:t>
            </w:r>
            <w:r>
              <w:rPr>
                <w:rFonts w:ascii="Times New Roman" w:eastAsiaTheme="minorEastAsia" w:hAnsi="Times New Roman" w:cs="Times New Roman"/>
                <w:sz w:val="18"/>
                <w:szCs w:val="18"/>
                <w:lang w:eastAsia="ko-KR"/>
              </w:rPr>
              <w:t>chung@lge.com</w:t>
            </w:r>
          </w:p>
        </w:tc>
      </w:tr>
      <w:tr w:rsidR="00A62F73" w14:paraId="390E20FC" w14:textId="77777777">
        <w:trPr>
          <w:trHeight w:val="288"/>
        </w:trPr>
        <w:tc>
          <w:tcPr>
            <w:tcW w:w="1747" w:type="dxa"/>
          </w:tcPr>
          <w:p w14:paraId="5B382199"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2192" w:type="dxa"/>
          </w:tcPr>
          <w:p w14:paraId="136DE46B"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Peng</w:t>
            </w:r>
          </w:p>
        </w:tc>
        <w:tc>
          <w:tcPr>
            <w:tcW w:w="5991" w:type="dxa"/>
          </w:tcPr>
          <w:p w14:paraId="79E09DAE" w14:textId="77777777" w:rsidR="00A62F73" w:rsidRDefault="00AC6581">
            <w:pPr>
              <w:spacing w:after="0"/>
              <w:jc w:val="center"/>
              <w:rPr>
                <w:rFonts w:ascii="Times New Roman" w:hAnsi="Times New Roman" w:cs="Times New Roman"/>
                <w:sz w:val="18"/>
                <w:szCs w:val="18"/>
              </w:rPr>
            </w:pPr>
            <w:r>
              <w:rPr>
                <w:rFonts w:ascii="Times New Roman" w:eastAsia="DengXian" w:hAnsi="Times New Roman" w:cs="Times New Roman"/>
                <w:sz w:val="18"/>
                <w:szCs w:val="18"/>
                <w:lang w:eastAsia="zh-CN"/>
              </w:rPr>
              <w:t>guan_peng@nec.cn</w:t>
            </w:r>
          </w:p>
        </w:tc>
      </w:tr>
      <w:tr w:rsidR="00A62F73" w14:paraId="28E1387D" w14:textId="77777777">
        <w:trPr>
          <w:trHeight w:val="288"/>
        </w:trPr>
        <w:tc>
          <w:tcPr>
            <w:tcW w:w="1747" w:type="dxa"/>
          </w:tcPr>
          <w:p w14:paraId="6E14384A" w14:textId="4424AB92"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2192" w:type="dxa"/>
          </w:tcPr>
          <w:p w14:paraId="18C0596F" w14:textId="280A3DE8"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w:t>
            </w:r>
            <w:r>
              <w:rPr>
                <w:rFonts w:ascii="Times New Roman" w:eastAsia="DengXian" w:hAnsi="Times New Roman" w:cs="Times New Roman"/>
                <w:sz w:val="18"/>
                <w:szCs w:val="18"/>
                <w:lang w:eastAsia="zh-CN"/>
              </w:rPr>
              <w:t>un</w:t>
            </w:r>
          </w:p>
        </w:tc>
        <w:tc>
          <w:tcPr>
            <w:tcW w:w="5991" w:type="dxa"/>
          </w:tcPr>
          <w:p w14:paraId="2633B631" w14:textId="418F925C" w:rsidR="00A62F73" w:rsidRDefault="00B470B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uojun@chinamobile.com</w:t>
            </w:r>
          </w:p>
        </w:tc>
      </w:tr>
      <w:tr w:rsidR="00F83673" w14:paraId="2A52CF36" w14:textId="77777777">
        <w:trPr>
          <w:trHeight w:val="288"/>
        </w:trPr>
        <w:tc>
          <w:tcPr>
            <w:tcW w:w="1747" w:type="dxa"/>
          </w:tcPr>
          <w:p w14:paraId="4A5D258D" w14:textId="3041786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2192" w:type="dxa"/>
          </w:tcPr>
          <w:p w14:paraId="72766577" w14:textId="69664658"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w:t>
            </w:r>
          </w:p>
        </w:tc>
        <w:tc>
          <w:tcPr>
            <w:tcW w:w="5991" w:type="dxa"/>
          </w:tcPr>
          <w:p w14:paraId="431F7EDD" w14:textId="6941CC22" w:rsidR="00F83673" w:rsidRDefault="00B11A1E">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avik.sengupta@intel.com</w:t>
            </w:r>
          </w:p>
        </w:tc>
      </w:tr>
      <w:tr w:rsidR="00F83673" w14:paraId="53A21263" w14:textId="77777777" w:rsidTr="00DF06E1">
        <w:trPr>
          <w:trHeight w:val="288"/>
        </w:trPr>
        <w:tc>
          <w:tcPr>
            <w:tcW w:w="1747" w:type="dxa"/>
            <w:shd w:val="clear" w:color="auto" w:fill="FFFFFF" w:themeFill="background1"/>
          </w:tcPr>
          <w:p w14:paraId="33A036F4" w14:textId="467CB245"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Huawei, HiSilicon</w:t>
            </w:r>
          </w:p>
        </w:tc>
        <w:tc>
          <w:tcPr>
            <w:tcW w:w="2192" w:type="dxa"/>
            <w:shd w:val="clear" w:color="auto" w:fill="FFFFFF" w:themeFill="background1"/>
          </w:tcPr>
          <w:p w14:paraId="24690F60" w14:textId="3EFF80AB"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w:t>
            </w:r>
          </w:p>
        </w:tc>
        <w:tc>
          <w:tcPr>
            <w:tcW w:w="5991" w:type="dxa"/>
            <w:shd w:val="clear" w:color="auto" w:fill="FFFFFF" w:themeFill="background1"/>
          </w:tcPr>
          <w:p w14:paraId="6D7F9C74" w14:textId="6FB175D7" w:rsidR="00F83673" w:rsidRDefault="00C646F0">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Keyvan.zarifi@huawei.com</w:t>
            </w:r>
          </w:p>
        </w:tc>
      </w:tr>
      <w:tr w:rsidR="00F83673" w14:paraId="4D0BBCA0" w14:textId="77777777">
        <w:trPr>
          <w:trHeight w:val="288"/>
        </w:trPr>
        <w:tc>
          <w:tcPr>
            <w:tcW w:w="1747" w:type="dxa"/>
          </w:tcPr>
          <w:p w14:paraId="3BA12AAC" w14:textId="5C12B60D"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2192" w:type="dxa"/>
          </w:tcPr>
          <w:p w14:paraId="30EED0CB" w14:textId="37FFB175"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w:t>
            </w:r>
          </w:p>
        </w:tc>
        <w:tc>
          <w:tcPr>
            <w:tcW w:w="5991" w:type="dxa"/>
          </w:tcPr>
          <w:p w14:paraId="54CCBA16" w14:textId="424BAEA1" w:rsidR="00F83673" w:rsidRDefault="00A27BC6">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jonghyun.park@interdigital.com</w:t>
            </w:r>
          </w:p>
        </w:tc>
      </w:tr>
      <w:tr w:rsidR="002F0B7C" w14:paraId="6300E053" w14:textId="77777777">
        <w:trPr>
          <w:trHeight w:val="288"/>
        </w:trPr>
        <w:tc>
          <w:tcPr>
            <w:tcW w:w="1747" w:type="dxa"/>
          </w:tcPr>
          <w:p w14:paraId="345A06E9" w14:textId="5A84400A"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2192" w:type="dxa"/>
          </w:tcPr>
          <w:p w14:paraId="7CC7ECEF" w14:textId="267EFDF0"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w:t>
            </w:r>
          </w:p>
        </w:tc>
        <w:tc>
          <w:tcPr>
            <w:tcW w:w="5991" w:type="dxa"/>
          </w:tcPr>
          <w:p w14:paraId="1CD99A4B" w14:textId="46961CD1" w:rsidR="002F0B7C" w:rsidRDefault="002F0B7C">
            <w:pPr>
              <w:spacing w:after="0"/>
              <w:jc w:val="cente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dalin.zhu@samsung.com</w:t>
            </w:r>
          </w:p>
        </w:tc>
      </w:tr>
      <w:tr w:rsidR="007B2160" w14:paraId="37B5FE9A" w14:textId="77777777">
        <w:trPr>
          <w:trHeight w:val="288"/>
        </w:trPr>
        <w:tc>
          <w:tcPr>
            <w:tcW w:w="1747" w:type="dxa"/>
          </w:tcPr>
          <w:p w14:paraId="27EAA041" w14:textId="77777777" w:rsidR="007B2160" w:rsidRDefault="007B2160">
            <w:pPr>
              <w:spacing w:after="0"/>
              <w:jc w:val="center"/>
              <w:rPr>
                <w:rFonts w:ascii="Times New Roman" w:eastAsia="DengXian" w:hAnsi="Times New Roman" w:cs="Times New Roman"/>
                <w:sz w:val="18"/>
                <w:szCs w:val="18"/>
                <w:lang w:eastAsia="zh-CN"/>
              </w:rPr>
            </w:pPr>
          </w:p>
        </w:tc>
        <w:tc>
          <w:tcPr>
            <w:tcW w:w="2192" w:type="dxa"/>
          </w:tcPr>
          <w:p w14:paraId="6F12B50D" w14:textId="77777777" w:rsidR="007B2160" w:rsidRDefault="007B2160">
            <w:pPr>
              <w:spacing w:after="0"/>
              <w:jc w:val="center"/>
              <w:rPr>
                <w:rFonts w:ascii="Times New Roman" w:eastAsia="DengXian" w:hAnsi="Times New Roman" w:cs="Times New Roman"/>
                <w:sz w:val="18"/>
                <w:szCs w:val="18"/>
                <w:lang w:eastAsia="zh-CN"/>
              </w:rPr>
            </w:pPr>
          </w:p>
        </w:tc>
        <w:tc>
          <w:tcPr>
            <w:tcW w:w="5991" w:type="dxa"/>
          </w:tcPr>
          <w:p w14:paraId="3BB8B2F4" w14:textId="77777777" w:rsidR="007B2160" w:rsidRDefault="007B2160">
            <w:pPr>
              <w:spacing w:after="0"/>
              <w:jc w:val="center"/>
              <w:rPr>
                <w:rFonts w:ascii="Times New Roman" w:eastAsia="DengXian" w:hAnsi="Times New Roman" w:cs="Times New Roman"/>
                <w:sz w:val="18"/>
                <w:szCs w:val="18"/>
                <w:lang w:eastAsia="zh-CN"/>
              </w:rPr>
            </w:pPr>
          </w:p>
        </w:tc>
      </w:tr>
      <w:tr w:rsidR="007B2160" w14:paraId="6ED092F2" w14:textId="77777777">
        <w:trPr>
          <w:trHeight w:val="288"/>
        </w:trPr>
        <w:tc>
          <w:tcPr>
            <w:tcW w:w="1747" w:type="dxa"/>
          </w:tcPr>
          <w:p w14:paraId="23A2DC5F" w14:textId="77777777" w:rsidR="007B2160" w:rsidRDefault="007B2160">
            <w:pPr>
              <w:spacing w:after="0"/>
              <w:jc w:val="center"/>
              <w:rPr>
                <w:rFonts w:ascii="Times New Roman" w:eastAsia="DengXian" w:hAnsi="Times New Roman" w:cs="Times New Roman"/>
                <w:sz w:val="18"/>
                <w:szCs w:val="18"/>
                <w:lang w:eastAsia="zh-CN"/>
              </w:rPr>
            </w:pPr>
          </w:p>
        </w:tc>
        <w:tc>
          <w:tcPr>
            <w:tcW w:w="2192" w:type="dxa"/>
          </w:tcPr>
          <w:p w14:paraId="39ECEE32" w14:textId="77777777" w:rsidR="007B2160" w:rsidRDefault="007B2160">
            <w:pPr>
              <w:spacing w:after="0"/>
              <w:jc w:val="center"/>
              <w:rPr>
                <w:rFonts w:ascii="Times New Roman" w:eastAsia="DengXian" w:hAnsi="Times New Roman" w:cs="Times New Roman"/>
                <w:sz w:val="18"/>
                <w:szCs w:val="18"/>
                <w:lang w:eastAsia="zh-CN"/>
              </w:rPr>
            </w:pPr>
          </w:p>
        </w:tc>
        <w:tc>
          <w:tcPr>
            <w:tcW w:w="5991" w:type="dxa"/>
          </w:tcPr>
          <w:p w14:paraId="517ACB28" w14:textId="77777777" w:rsidR="007B2160" w:rsidRDefault="007B2160">
            <w:pPr>
              <w:spacing w:after="0"/>
              <w:jc w:val="center"/>
              <w:rPr>
                <w:rFonts w:ascii="Times New Roman" w:eastAsia="DengXian" w:hAnsi="Times New Roman" w:cs="Times New Roman"/>
                <w:sz w:val="18"/>
                <w:szCs w:val="18"/>
                <w:lang w:eastAsia="zh-CN"/>
              </w:rPr>
            </w:pPr>
          </w:p>
        </w:tc>
      </w:tr>
    </w:tbl>
    <w:p w14:paraId="6340E036" w14:textId="77777777" w:rsidR="00A62F73" w:rsidRDefault="00AC6581">
      <w:pPr>
        <w:pStyle w:val="Heading1"/>
        <w:numPr>
          <w:ilvl w:val="0"/>
          <w:numId w:val="2"/>
        </w:numPr>
        <w:jc w:val="both"/>
        <w:rPr>
          <w:rFonts w:ascii="Times New Roman" w:eastAsia="PMingLiU" w:hAnsi="Times New Roman"/>
          <w:sz w:val="28"/>
          <w:lang w:val="en-US" w:eastAsia="zh-TW"/>
        </w:rPr>
      </w:pPr>
      <w:r>
        <w:rPr>
          <w:rFonts w:ascii="Times New Roman" w:eastAsia="PMingLiU" w:hAnsi="Times New Roman"/>
          <w:sz w:val="28"/>
          <w:lang w:val="en-US" w:eastAsia="zh-TW"/>
        </w:rPr>
        <w:t>Discussion</w:t>
      </w:r>
    </w:p>
    <w:p w14:paraId="4AE6586D"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1 – </w:t>
      </w:r>
      <w:r>
        <w:rPr>
          <w:rFonts w:ascii="Times New Roman" w:hAnsi="Times New Roman"/>
          <w:sz w:val="28"/>
          <w:szCs w:val="20"/>
          <w:lang w:val="en-US"/>
        </w:rPr>
        <w:t>General framework</w:t>
      </w:r>
      <w:r>
        <w:rPr>
          <w:rFonts w:ascii="PMingLiU" w:eastAsia="PMingLiU" w:hAnsi="PMingLiU"/>
          <w:sz w:val="28"/>
          <w:szCs w:val="20"/>
          <w:lang w:val="en-US" w:eastAsia="zh-TW"/>
        </w:rPr>
        <w:t xml:space="preserve"> </w:t>
      </w:r>
      <w:r>
        <w:rPr>
          <w:rFonts w:ascii="Times New Roman" w:hAnsi="Times New Roman"/>
          <w:sz w:val="28"/>
          <w:szCs w:val="20"/>
          <w:lang w:val="en-US"/>
        </w:rPr>
        <w:t>for unified TCI extension</w:t>
      </w:r>
    </w:p>
    <w:p w14:paraId="01DB1B27" w14:textId="77777777" w:rsidR="00A62F73" w:rsidRDefault="00AC6581">
      <w:pPr>
        <w:pStyle w:val="Caption"/>
        <w:jc w:val="center"/>
        <w:rPr>
          <w:rFonts w:ascii="Times New Roman" w:hAnsi="Times New Roman" w:cs="Times New Roman"/>
        </w:rPr>
      </w:pPr>
      <w:r>
        <w:rPr>
          <w:rFonts w:ascii="Times New Roman" w:hAnsi="Times New Roman" w:cs="Times New Roman"/>
        </w:rPr>
        <w:t>Table 1-1 Summary for Issue 1</w:t>
      </w:r>
    </w:p>
    <w:tbl>
      <w:tblPr>
        <w:tblStyle w:val="TableGrid"/>
        <w:tblW w:w="9918" w:type="dxa"/>
        <w:tblLook w:val="04A0" w:firstRow="1" w:lastRow="0" w:firstColumn="1" w:lastColumn="0" w:noHBand="0" w:noVBand="1"/>
      </w:tblPr>
      <w:tblGrid>
        <w:gridCol w:w="531"/>
        <w:gridCol w:w="1591"/>
        <w:gridCol w:w="7796"/>
      </w:tblGrid>
      <w:tr w:rsidR="00A62F73" w14:paraId="3B8610EB" w14:textId="77777777">
        <w:trPr>
          <w:trHeight w:val="231"/>
        </w:trPr>
        <w:tc>
          <w:tcPr>
            <w:tcW w:w="531" w:type="dxa"/>
            <w:shd w:val="clear" w:color="auto" w:fill="D9D9D9" w:themeFill="background1" w:themeFillShade="D9"/>
          </w:tcPr>
          <w:p w14:paraId="4DAD5A9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1" w:type="dxa"/>
            <w:shd w:val="clear" w:color="auto" w:fill="D9D9D9" w:themeFill="background1" w:themeFillShade="D9"/>
          </w:tcPr>
          <w:p w14:paraId="0E785DC0"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AB1368A"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26D05D9C" w14:textId="77777777">
        <w:trPr>
          <w:trHeight w:val="1697"/>
        </w:trPr>
        <w:tc>
          <w:tcPr>
            <w:tcW w:w="531" w:type="dxa"/>
          </w:tcPr>
          <w:p w14:paraId="2143D77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1.3</w:t>
            </w:r>
          </w:p>
        </w:tc>
        <w:tc>
          <w:tcPr>
            <w:tcW w:w="1591" w:type="dxa"/>
          </w:tcPr>
          <w:p w14:paraId="42ADF71A"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RRC-configured TCI state lists</w:t>
            </w:r>
          </w:p>
        </w:tc>
        <w:tc>
          <w:tcPr>
            <w:tcW w:w="7796" w:type="dxa"/>
          </w:tcPr>
          <w:p w14:paraId="26ED787D"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Reuse Rel-17 design (i.e., one list for joint/DL TCI states and another list for UL TCI states)</w:t>
            </w:r>
          </w:p>
          <w:p w14:paraId="7F34174B" w14:textId="77777777" w:rsidR="00A62F73" w:rsidRDefault="00A62F73">
            <w:pPr>
              <w:snapToGrid w:val="0"/>
              <w:spacing w:after="0"/>
              <w:rPr>
                <w:rFonts w:ascii="Times New Roman" w:hAnsi="Times New Roman" w:cs="Times New Roman"/>
                <w:color w:val="000000" w:themeColor="text1"/>
                <w:sz w:val="16"/>
                <w:szCs w:val="18"/>
              </w:rPr>
            </w:pPr>
          </w:p>
          <w:p w14:paraId="0C6E87D1" w14:textId="77777777" w:rsidR="00A62F73" w:rsidRDefault="00AC6581">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(S-DCI), Ericsson, CATT (S-DCI), Fujitsu, Panasonic, MediaTek, Qualcomm, OPPO, Huawei/HiSilicon, IDC, Fu</w:t>
            </w:r>
            <w:r>
              <w:rPr>
                <w:rFonts w:ascii="Times New Roman" w:hAnsi="Times New Roman" w:cs="Times New Roman"/>
                <w:sz w:val="16"/>
                <w:szCs w:val="18"/>
              </w:rPr>
              <w:t>turewei, LG, vivo, TransHold, Nokia, Intel, CMCC, Samsung, Xiaomi</w:t>
            </w:r>
          </w:p>
          <w:p w14:paraId="075D223D" w14:textId="77777777" w:rsidR="00A62F73" w:rsidRDefault="00A62F73">
            <w:pPr>
              <w:snapToGrid w:val="0"/>
              <w:spacing w:after="0"/>
              <w:rPr>
                <w:rFonts w:ascii="Times New Roman" w:hAnsi="Times New Roman" w:cs="Times New Roman"/>
                <w:color w:val="000000" w:themeColor="text1"/>
                <w:sz w:val="16"/>
                <w:szCs w:val="18"/>
              </w:rPr>
            </w:pPr>
          </w:p>
          <w:p w14:paraId="1AF73250"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Introduce TRP-specific TCI state list(s)</w:t>
            </w:r>
          </w:p>
          <w:p w14:paraId="1851EABA" w14:textId="77777777" w:rsidR="00A62F73" w:rsidRDefault="00A62F73">
            <w:pPr>
              <w:snapToGrid w:val="0"/>
              <w:spacing w:after="0"/>
              <w:rPr>
                <w:rFonts w:ascii="Times New Roman" w:hAnsi="Times New Roman" w:cs="Times New Roman"/>
                <w:color w:val="000000" w:themeColor="text1"/>
                <w:sz w:val="16"/>
                <w:szCs w:val="18"/>
              </w:rPr>
            </w:pPr>
          </w:p>
          <w:p w14:paraId="19A695DF" w14:textId="77777777" w:rsidR="00A62F73" w:rsidRDefault="00AC6581">
            <w:pPr>
              <w:pStyle w:val="ListParagraph"/>
              <w:numPr>
                <w:ilvl w:val="0"/>
                <w:numId w:val="11"/>
              </w:numPr>
              <w:snapToGrid w:val="0"/>
              <w:spacing w:after="0"/>
              <w:ind w:left="316" w:hanging="142"/>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Apple (M-DCI), CATT (M-DCI), ZTE, Spreadtrum, TCL, Google, Docomo (M-DCI), NEC</w:t>
            </w:r>
          </w:p>
        </w:tc>
      </w:tr>
    </w:tbl>
    <w:p w14:paraId="22A3FC18" w14:textId="0A4C4019" w:rsidR="00A62F73" w:rsidDel="007F5477" w:rsidRDefault="00AC6581">
      <w:pPr>
        <w:spacing w:before="240" w:after="0" w:line="240" w:lineRule="auto"/>
        <w:rPr>
          <w:del w:id="2" w:author="Darcy Tsai (蔡承融)" w:date="2022-10-13T10:59:00Z"/>
          <w:rFonts w:ascii="Times New Roman" w:hAnsi="Times New Roman" w:cs="Times New Roman"/>
          <w:color w:val="000000" w:themeColor="text1"/>
          <w:sz w:val="18"/>
          <w:szCs w:val="18"/>
        </w:rPr>
      </w:pPr>
      <w:del w:id="3" w:author="Darcy Tsai (蔡承融)" w:date="2022-10-13T10:59:00Z">
        <w:r w:rsidDel="007F5477">
          <w:rPr>
            <w:rFonts w:ascii="Times New Roman" w:eastAsia="Batang" w:hAnsi="Times New Roman" w:cs="Times New Roman"/>
            <w:b/>
            <w:bCs/>
            <w:iCs/>
            <w:color w:val="000000" w:themeColor="text1"/>
            <w:sz w:val="18"/>
            <w:szCs w:val="18"/>
            <w:lang w:val="en-GB" w:eastAsia="en-US"/>
          </w:rPr>
          <w:delText>Proposal 1.A</w:delText>
        </w:r>
        <w:r w:rsidDel="007F5477">
          <w:rPr>
            <w:rFonts w:ascii="Times New Roman" w:eastAsia="Batang" w:hAnsi="Times New Roman" w:cs="Times New Roman"/>
            <w:iCs/>
            <w:color w:val="000000" w:themeColor="text1"/>
            <w:sz w:val="18"/>
            <w:szCs w:val="18"/>
            <w:lang w:val="en-GB" w:eastAsia="en-US"/>
          </w:rPr>
          <w:delText>: On</w:delText>
        </w:r>
        <w:r w:rsidDel="007F5477">
          <w:rPr>
            <w:rFonts w:ascii="Times New Roman" w:hAnsi="Times New Roman" w:cs="Times New Roman"/>
            <w:color w:val="000000" w:themeColor="text1"/>
            <w:sz w:val="18"/>
            <w:szCs w:val="18"/>
          </w:rPr>
          <w:delText xml:space="preserve"> unified TCI framework extension, support simultaneous configuration of both joint and separate DL/UL TCI modes in a serving cell</w:delText>
        </w:r>
      </w:del>
    </w:p>
    <w:p w14:paraId="080AF712" w14:textId="0495AD90" w:rsidR="00A62F73" w:rsidDel="007F5477" w:rsidRDefault="00AC6581">
      <w:pPr>
        <w:pStyle w:val="ListParagraph"/>
        <w:numPr>
          <w:ilvl w:val="0"/>
          <w:numId w:val="12"/>
        </w:numPr>
        <w:spacing w:after="0" w:line="240" w:lineRule="auto"/>
        <w:ind w:left="993" w:hanging="273"/>
        <w:jc w:val="both"/>
        <w:rPr>
          <w:del w:id="4" w:author="Darcy Tsai (蔡承融)" w:date="2022-10-13T10:59:00Z"/>
          <w:rFonts w:ascii="Times New Roman" w:hAnsi="Times New Roman" w:cs="Times New Roman"/>
          <w:color w:val="000000" w:themeColor="text1"/>
          <w:sz w:val="18"/>
          <w:szCs w:val="18"/>
        </w:rPr>
      </w:pPr>
      <w:del w:id="5" w:author="Darcy Tsai (蔡承融)" w:date="2022-10-13T10:59:00Z">
        <w:r w:rsidDel="007F5477">
          <w:rPr>
            <w:rFonts w:ascii="Times New Roman" w:eastAsia="PMingLiU" w:hAnsi="Times New Roman" w:cs="Times New Roman"/>
            <w:color w:val="000000" w:themeColor="text1"/>
            <w:sz w:val="18"/>
            <w:szCs w:val="18"/>
            <w:lang w:eastAsia="zh-TW"/>
          </w:rPr>
          <w:delText>FFS: Signaling for the configuration</w:delText>
        </w:r>
      </w:del>
    </w:p>
    <w:p w14:paraId="27B5128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6895A115" w14:textId="3EEDFC7B" w:rsidR="00A62F73" w:rsidRPr="009703F2" w:rsidRDefault="00AC6581">
      <w:pPr>
        <w:tabs>
          <w:tab w:val="left" w:pos="0"/>
        </w:tabs>
        <w:spacing w:after="0" w:line="240" w:lineRule="auto"/>
        <w:jc w:val="both"/>
        <w:rPr>
          <w:rFonts w:ascii="Times New Roman" w:eastAsia="Yu Mincho" w:hAnsi="Times New Roman" w:cs="Times New Roman"/>
          <w:b/>
          <w:bCs/>
          <w:color w:val="000000" w:themeColor="text1"/>
          <w:sz w:val="16"/>
          <w:szCs w:val="16"/>
          <w:highlight w:val="yellow"/>
          <w:lang w:eastAsia="ja-JP"/>
        </w:rPr>
      </w:pPr>
      <w:r>
        <w:rPr>
          <w:rFonts w:ascii="Times New Roman" w:hAnsi="Times New Roman" w:cs="Times New Roman"/>
          <w:b/>
          <w:bCs/>
          <w:color w:val="000000" w:themeColor="text1"/>
          <w:sz w:val="16"/>
          <w:szCs w:val="16"/>
          <w:highlight w:val="yellow"/>
        </w:rPr>
        <w:t xml:space="preserve">Support/fine: QC, vivo, Xiaomi, Panasonic, Apple, </w:t>
      </w:r>
      <w:r>
        <w:rPr>
          <w:rFonts w:ascii="Times New Roman" w:hAnsi="Times New Roman" w:cs="Times New Roman" w:hint="eastAsia"/>
          <w:b/>
          <w:bCs/>
          <w:color w:val="000000" w:themeColor="text1"/>
          <w:sz w:val="16"/>
          <w:szCs w:val="16"/>
          <w:highlight w:val="yellow"/>
        </w:rPr>
        <w:t>D</w:t>
      </w:r>
      <w:r>
        <w:rPr>
          <w:rFonts w:ascii="Times New Roman" w:hAnsi="Times New Roman" w:cs="Times New Roman"/>
          <w:b/>
          <w:bCs/>
          <w:color w:val="000000" w:themeColor="text1"/>
          <w:sz w:val="16"/>
          <w:szCs w:val="16"/>
          <w:highlight w:val="yellow"/>
        </w:rPr>
        <w:t>ocomo, CATT</w:t>
      </w:r>
      <w:r w:rsidR="00BA6563">
        <w:rPr>
          <w:rFonts w:ascii="Times New Roman" w:hAnsi="Times New Roman" w:cs="Times New Roman"/>
          <w:b/>
          <w:bCs/>
          <w:color w:val="000000" w:themeColor="text1"/>
          <w:sz w:val="16"/>
          <w:szCs w:val="16"/>
          <w:highlight w:val="yellow"/>
        </w:rPr>
        <w:t>,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hint="eastAsia"/>
          <w:b/>
          <w:bCs/>
          <w:color w:val="000000" w:themeColor="text1"/>
          <w:sz w:val="16"/>
          <w:szCs w:val="16"/>
          <w:highlight w:val="yellow"/>
        </w:rPr>
        <w:t>,</w:t>
      </w:r>
      <w:r w:rsidR="00911F4B">
        <w:rPr>
          <w:rFonts w:ascii="Times New Roman" w:hAnsi="Times New Roman" w:cs="Times New Roman"/>
          <w:b/>
          <w:bCs/>
          <w:color w:val="000000" w:themeColor="text1"/>
          <w:sz w:val="16"/>
          <w:szCs w:val="16"/>
          <w:highlight w:val="yellow"/>
        </w:rPr>
        <w:t xml:space="preserve"> Intel</w:t>
      </w:r>
      <w:r w:rsidR="009703F2">
        <w:rPr>
          <w:rFonts w:ascii="Times New Roman" w:eastAsia="Yu Mincho" w:hAnsi="Times New Roman" w:cs="Times New Roman" w:hint="eastAsia"/>
          <w:b/>
          <w:bCs/>
          <w:color w:val="000000" w:themeColor="text1"/>
          <w:sz w:val="16"/>
          <w:szCs w:val="16"/>
          <w:highlight w:val="yellow"/>
          <w:lang w:eastAsia="ja-JP"/>
        </w:rPr>
        <w:t>,</w:t>
      </w:r>
      <w:r w:rsidR="009703F2">
        <w:rPr>
          <w:rFonts w:ascii="Times New Roman" w:eastAsia="Yu Mincho" w:hAnsi="Times New Roman" w:cs="Times New Roman"/>
          <w:b/>
          <w:bCs/>
          <w:color w:val="000000" w:themeColor="text1"/>
          <w:sz w:val="16"/>
          <w:szCs w:val="16"/>
          <w:highlight w:val="yellow"/>
          <w:lang w:eastAsia="ja-JP"/>
        </w:rPr>
        <w:t xml:space="preserve"> Sharp</w:t>
      </w:r>
      <w:r w:rsidR="007F5477">
        <w:rPr>
          <w:rFonts w:ascii="Times New Roman" w:eastAsia="Yu Mincho" w:hAnsi="Times New Roman" w:cs="Times New Roman"/>
          <w:b/>
          <w:bCs/>
          <w:color w:val="000000" w:themeColor="text1"/>
          <w:sz w:val="16"/>
          <w:szCs w:val="16"/>
          <w:highlight w:val="yellow"/>
          <w:lang w:eastAsia="ja-JP"/>
        </w:rPr>
        <w:t>, IDG</w:t>
      </w:r>
    </w:p>
    <w:p w14:paraId="4F51981E" w14:textId="3C512CF5"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ZTE, OPPO, Google, Spreadtrum, LG</w:t>
      </w:r>
      <w:r w:rsidR="002F0B7C">
        <w:rPr>
          <w:rFonts w:ascii="Times New Roman" w:hAnsi="Times New Roman" w:cs="Times New Roman"/>
          <w:b/>
          <w:bCs/>
          <w:color w:val="000000" w:themeColor="text1"/>
          <w:sz w:val="16"/>
          <w:szCs w:val="16"/>
          <w:highlight w:val="yellow"/>
        </w:rPr>
        <w:t>, Samsung</w:t>
      </w:r>
    </w:p>
    <w:p w14:paraId="0845898C" w14:textId="1F4D0293" w:rsidR="00A62F73" w:rsidDel="007F5477" w:rsidRDefault="00AC6581">
      <w:pPr>
        <w:spacing w:before="240" w:after="0" w:line="240" w:lineRule="auto"/>
        <w:rPr>
          <w:del w:id="6" w:author="Darcy Tsai (蔡承融)" w:date="2022-10-13T10:59:00Z"/>
          <w:rFonts w:ascii="Times New Roman" w:eastAsia="Batang" w:hAnsi="Times New Roman" w:cs="Times New Roman"/>
          <w:b/>
          <w:bCs/>
          <w:iCs/>
          <w:color w:val="000000" w:themeColor="text1"/>
          <w:sz w:val="18"/>
          <w:szCs w:val="18"/>
          <w:lang w:val="en-GB" w:eastAsia="en-US"/>
        </w:rPr>
      </w:pPr>
      <w:del w:id="7" w:author="Darcy Tsai (蔡承融)" w:date="2022-10-13T10:59:00Z">
        <w:r w:rsidDel="007F5477">
          <w:rPr>
            <w:rFonts w:ascii="Times New Roman" w:eastAsia="Batang" w:hAnsi="Times New Roman" w:cs="Times New Roman"/>
            <w:b/>
            <w:bCs/>
            <w:iCs/>
            <w:color w:val="000000" w:themeColor="text1"/>
            <w:sz w:val="18"/>
            <w:szCs w:val="18"/>
            <w:lang w:val="en-GB" w:eastAsia="en-US"/>
          </w:rPr>
          <w:lastRenderedPageBreak/>
          <w:delText>Conclusion 1.A:</w:delText>
        </w:r>
        <w:r w:rsidDel="007F5477">
          <w:rPr>
            <w:rFonts w:ascii="Times New Roman" w:hAnsi="Times New Roman" w:cs="Times New Roman"/>
            <w:color w:val="000000" w:themeColor="text1"/>
            <w:sz w:val="18"/>
            <w:szCs w:val="18"/>
          </w:rPr>
          <w:delText xml:space="preserve"> </w:delText>
        </w:r>
        <w:r w:rsidDel="007F5477">
          <w:rPr>
            <w:rFonts w:ascii="Times New Roman" w:eastAsia="Batang" w:hAnsi="Times New Roman" w:cs="Times New Roman"/>
            <w:iCs/>
            <w:color w:val="000000" w:themeColor="text1"/>
            <w:sz w:val="18"/>
            <w:szCs w:val="18"/>
            <w:lang w:val="en-GB" w:eastAsia="en-US"/>
          </w:rPr>
          <w:delText>On</w:delText>
        </w:r>
        <w:r w:rsidDel="007F5477">
          <w:rPr>
            <w:rFonts w:ascii="Times New Roman" w:hAnsi="Times New Roman" w:cs="Times New Roman"/>
            <w:color w:val="000000" w:themeColor="text1"/>
            <w:sz w:val="18"/>
            <w:szCs w:val="18"/>
          </w:rPr>
          <w:delText xml:space="preserve"> unified TCI framework extension in Rel-18,</w:delText>
        </w:r>
        <w:r w:rsidDel="007F5477">
          <w:rPr>
            <w:rFonts w:ascii="Times New Roman" w:hAnsi="Times New Roman" w:cs="Times New Roman"/>
            <w:color w:val="000000" w:themeColor="text1"/>
            <w:sz w:val="18"/>
            <w:szCs w:val="18"/>
            <w:lang w:val="en-GB"/>
          </w:rPr>
          <w:delText xml:space="preserve"> t</w:delText>
        </w:r>
        <w:r w:rsidDel="007F5477">
          <w:rPr>
            <w:rFonts w:ascii="Times New Roman" w:hAnsi="Times New Roman" w:cs="Times New Roman"/>
            <w:color w:val="000000" w:themeColor="text1"/>
            <w:sz w:val="18"/>
            <w:szCs w:val="18"/>
          </w:rPr>
          <w:delText>here is no consensus to support simultaneous configuration of both joint and separate DL/UL TCI modes in a serving cell</w:delText>
        </w:r>
      </w:del>
    </w:p>
    <w:p w14:paraId="6EBA80BF"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rPr>
      </w:pPr>
    </w:p>
    <w:p w14:paraId="03EA04C5" w14:textId="6B97F07A"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vivo, ZTE, OPPO, MTK, Google, Spreadtrum, Docomo, LG</w:t>
      </w:r>
      <w:r w:rsidR="002F0B7C">
        <w:rPr>
          <w:rFonts w:ascii="Times New Roman" w:hAnsi="Times New Roman" w:cs="Times New Roman"/>
          <w:b/>
          <w:bCs/>
          <w:color w:val="000000" w:themeColor="text1"/>
          <w:sz w:val="16"/>
          <w:szCs w:val="16"/>
          <w:highlight w:val="yellow"/>
        </w:rPr>
        <w:t xml:space="preserve">, </w:t>
      </w:r>
      <w:r w:rsidR="007F5477">
        <w:rPr>
          <w:rFonts w:ascii="Times New Roman" w:eastAsia="Yu Mincho" w:hAnsi="Times New Roman" w:cs="Times New Roman"/>
          <w:b/>
          <w:bCs/>
          <w:color w:val="000000" w:themeColor="text1"/>
          <w:sz w:val="16"/>
          <w:szCs w:val="16"/>
          <w:highlight w:val="yellow"/>
          <w:lang w:eastAsia="ja-JP"/>
        </w:rPr>
        <w:t>IDG, Samsung</w:t>
      </w:r>
    </w:p>
    <w:p w14:paraId="43C5A3E7" w14:textId="6FA5068C" w:rsidR="00A62F73" w:rsidRPr="00C646F0" w:rsidRDefault="00AC6581">
      <w:pPr>
        <w:tabs>
          <w:tab w:val="left" w:pos="0"/>
        </w:tabs>
        <w:spacing w:after="0" w:line="240" w:lineRule="auto"/>
        <w:jc w:val="both"/>
        <w:rPr>
          <w:rFonts w:ascii="Times New Roman" w:hAnsi="Times New Roman" w:cs="Times New Roman"/>
          <w:b/>
          <w:bCs/>
          <w:color w:val="000000" w:themeColor="text1"/>
          <w:sz w:val="16"/>
          <w:szCs w:val="16"/>
          <w:highlight w:val="green"/>
        </w:rPr>
      </w:pPr>
      <w:r>
        <w:rPr>
          <w:rFonts w:ascii="Times New Roman" w:hAnsi="Times New Roman" w:cs="Times New Roman"/>
          <w:b/>
          <w:bCs/>
          <w:color w:val="000000" w:themeColor="text1"/>
          <w:sz w:val="16"/>
          <w:szCs w:val="16"/>
          <w:highlight w:val="yellow"/>
        </w:rPr>
        <w:t xml:space="preserve">Not support: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Intel</w:t>
      </w:r>
    </w:p>
    <w:p w14:paraId="102DA073"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417112DA" w14:textId="77777777" w:rsidR="00A62F73" w:rsidRDefault="00AC6581">
      <w:pPr>
        <w:spacing w:before="240" w:after="0" w:line="240" w:lineRule="auto"/>
        <w:jc w:val="both"/>
        <w:rPr>
          <w:del w:id="8" w:author="Darcy Tsai (蔡承融)" w:date="2022-10-12T15:29:00Z"/>
          <w:rFonts w:ascii="Times New Roman" w:eastAsia="Batang" w:hAnsi="Times New Roman" w:cs="Times New Roman"/>
          <w:color w:val="000000" w:themeColor="text1"/>
          <w:sz w:val="18"/>
          <w:szCs w:val="18"/>
          <w:lang w:val="en-GB" w:eastAsia="en-US"/>
        </w:rPr>
      </w:pPr>
      <w:del w:id="9" w:author="Darcy Tsai (蔡承融)" w:date="2022-10-12T15:29:00Z">
        <w:r>
          <w:rPr>
            <w:rFonts w:ascii="Times New Roman" w:eastAsia="Batang" w:hAnsi="Times New Roman" w:cs="Times New Roman"/>
            <w:b/>
            <w:bCs/>
            <w:iCs/>
            <w:color w:val="000000" w:themeColor="text1"/>
            <w:sz w:val="18"/>
            <w:szCs w:val="18"/>
            <w:lang w:val="en-GB" w:eastAsia="en-US"/>
          </w:rPr>
          <w:delText>Proposal 1.B</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4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29ECFC14" w14:textId="77777777" w:rsidR="00A62F73" w:rsidRDefault="00AC6581">
      <w:pPr>
        <w:pStyle w:val="ListParagraph"/>
        <w:numPr>
          <w:ilvl w:val="0"/>
          <w:numId w:val="12"/>
        </w:numPr>
        <w:spacing w:after="0" w:line="240" w:lineRule="auto"/>
        <w:ind w:left="993" w:hanging="273"/>
        <w:jc w:val="both"/>
        <w:rPr>
          <w:del w:id="10" w:author="Darcy Tsai (蔡承融)" w:date="2022-10-12T15:29:00Z"/>
          <w:rFonts w:ascii="Times" w:hAnsi="Times" w:cs="Times"/>
          <w:bCs/>
          <w:color w:val="000000" w:themeColor="text1"/>
          <w:sz w:val="18"/>
          <w:szCs w:val="18"/>
        </w:rPr>
      </w:pPr>
      <w:del w:id="11"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038F5EAA" w14:textId="77777777" w:rsidR="00A62F73" w:rsidRDefault="00AC6581">
      <w:pPr>
        <w:pStyle w:val="ListParagraph"/>
        <w:numPr>
          <w:ilvl w:val="0"/>
          <w:numId w:val="12"/>
        </w:numPr>
        <w:spacing w:after="0" w:line="240" w:lineRule="auto"/>
        <w:ind w:left="993" w:hanging="273"/>
        <w:jc w:val="both"/>
        <w:rPr>
          <w:del w:id="12" w:author="Darcy Tsai (蔡承融)" w:date="2022-10-12T15:29:00Z"/>
          <w:rFonts w:ascii="Times" w:hAnsi="Times" w:cs="Times"/>
          <w:bCs/>
          <w:color w:val="000000" w:themeColor="text1"/>
          <w:sz w:val="18"/>
          <w:szCs w:val="18"/>
        </w:rPr>
      </w:pPr>
      <w:del w:id="13"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2E2F599B" w14:textId="77777777" w:rsidR="00A62F73" w:rsidRDefault="00AC6581">
      <w:pPr>
        <w:pStyle w:val="ListParagraph"/>
        <w:numPr>
          <w:ilvl w:val="0"/>
          <w:numId w:val="12"/>
        </w:numPr>
        <w:spacing w:after="0" w:line="240" w:lineRule="auto"/>
        <w:ind w:left="993" w:hanging="273"/>
        <w:rPr>
          <w:del w:id="14" w:author="Darcy Tsai (蔡承融)" w:date="2022-10-12T15:29:00Z"/>
          <w:rFonts w:ascii="Times" w:hAnsi="Times" w:cs="Times"/>
          <w:bCs/>
          <w:color w:val="000000" w:themeColor="text1"/>
          <w:sz w:val="18"/>
          <w:szCs w:val="18"/>
        </w:rPr>
      </w:pPr>
      <w:del w:id="15"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698D4B79" w14:textId="77777777" w:rsidR="00A62F73" w:rsidRDefault="00AC6581">
      <w:pPr>
        <w:spacing w:before="240" w:after="0" w:line="240" w:lineRule="auto"/>
        <w:jc w:val="both"/>
        <w:rPr>
          <w:del w:id="16" w:author="Darcy Tsai (蔡承融)" w:date="2022-10-12T15:29:00Z"/>
          <w:rFonts w:ascii="Times New Roman" w:eastAsia="Batang" w:hAnsi="Times New Roman" w:cs="Times New Roman"/>
          <w:color w:val="000000" w:themeColor="text1"/>
          <w:sz w:val="18"/>
          <w:szCs w:val="18"/>
          <w:lang w:val="en-GB" w:eastAsia="en-US"/>
        </w:rPr>
      </w:pPr>
      <w:del w:id="17" w:author="Darcy Tsai (蔡承融)" w:date="2022-10-12T15:29:00Z">
        <w:r>
          <w:rPr>
            <w:rFonts w:ascii="Times New Roman" w:eastAsia="Batang" w:hAnsi="Times New Roman" w:cs="Times New Roman"/>
            <w:b/>
            <w:bCs/>
            <w:iCs/>
            <w:color w:val="000000" w:themeColor="text1"/>
            <w:sz w:val="18"/>
            <w:szCs w:val="18"/>
            <w:lang w:val="en-GB" w:eastAsia="en-US"/>
          </w:rPr>
          <w:delText>Proposal 1.B.1</w:delText>
        </w:r>
        <w:r>
          <w:rPr>
            <w:rFonts w:ascii="Times New Roman" w:eastAsia="Batang" w:hAnsi="Times New Roman" w:cs="Times New Roman"/>
            <w:iCs/>
            <w:color w:val="000000" w:themeColor="text1"/>
            <w:sz w:val="18"/>
            <w:szCs w:val="18"/>
            <w:lang w:val="en-GB" w:eastAsia="en-US"/>
          </w:rPr>
          <w:delText>: On</w:delText>
        </w:r>
        <w:r>
          <w:rPr>
            <w:rFonts w:ascii="Times New Roman" w:hAnsi="Times New Roman" w:cs="Times New Roman"/>
            <w:color w:val="000000" w:themeColor="text1"/>
            <w:sz w:val="18"/>
            <w:szCs w:val="18"/>
          </w:rPr>
          <w:delText xml:space="preserve"> unified TCI framework extension, up to 2 joint TCI states </w:delText>
        </w:r>
        <w:r>
          <w:rPr>
            <w:rFonts w:ascii="Times New Roman" w:eastAsia="Batang" w:hAnsi="Times New Roman" w:cs="Times New Roman"/>
            <w:color w:val="000000" w:themeColor="text1"/>
            <w:sz w:val="18"/>
            <w:szCs w:val="18"/>
            <w:lang w:val="en-GB" w:eastAsia="en-US"/>
          </w:rPr>
          <w:delText>can be indicated</w:delText>
        </w:r>
        <w:r>
          <w:rPr>
            <w:rFonts w:ascii="PMingLiU" w:hAnsi="PMingLiU" w:cs="Times New Roman"/>
            <w:color w:val="000000" w:themeColor="text1"/>
            <w:sz w:val="18"/>
            <w:szCs w:val="18"/>
            <w:lang w:val="en-GB"/>
          </w:rPr>
          <w:delText xml:space="preserve"> </w:delText>
        </w:r>
        <w:r>
          <w:rPr>
            <w:rFonts w:ascii="Times New Roman" w:eastAsia="Batang" w:hAnsi="Times New Roman" w:cs="Times New Roman"/>
            <w:color w:val="000000" w:themeColor="text1"/>
            <w:sz w:val="18"/>
            <w:szCs w:val="18"/>
            <w:lang w:val="en-GB" w:eastAsia="en-US"/>
          </w:rPr>
          <w:delText>by MAC-CE/DCI and applied to CJT-based PDSCH reception (PDSCH-CJT) in a BWP/CC configured with joint DL/UL TCI mode</w:delText>
        </w:r>
      </w:del>
    </w:p>
    <w:p w14:paraId="6C955BB0" w14:textId="77777777" w:rsidR="00A62F73" w:rsidRDefault="00AC6581">
      <w:pPr>
        <w:pStyle w:val="ListParagraph"/>
        <w:numPr>
          <w:ilvl w:val="0"/>
          <w:numId w:val="12"/>
        </w:numPr>
        <w:spacing w:after="0" w:line="240" w:lineRule="auto"/>
        <w:ind w:left="993" w:hanging="273"/>
        <w:jc w:val="both"/>
        <w:rPr>
          <w:del w:id="18" w:author="Darcy Tsai (蔡承融)" w:date="2022-10-12T15:29:00Z"/>
          <w:rFonts w:ascii="Times New Roman" w:hAnsi="Times New Roman" w:cs="Times New Roman"/>
          <w:color w:val="000000" w:themeColor="text1"/>
          <w:sz w:val="18"/>
          <w:szCs w:val="18"/>
        </w:rPr>
      </w:pPr>
      <w:del w:id="19" w:author="Darcy Tsai (蔡承融)" w:date="2022-10-12T15:29:00Z">
        <w:r>
          <w:rPr>
            <w:rFonts w:ascii="Times New Roman" w:hAnsi="Times New Roman" w:cs="Times New Roman"/>
            <w:color w:val="000000" w:themeColor="text1"/>
            <w:sz w:val="18"/>
            <w:szCs w:val="18"/>
          </w:rPr>
          <w:delText>Support of 2 indicated joint TCI states for PDSCH-CJT is a UE optional feature, which can be reported by a UE when the UE is configured with R18 CJT CSI report</w:delText>
        </w:r>
      </w:del>
    </w:p>
    <w:p w14:paraId="38EB5D02" w14:textId="77777777" w:rsidR="00A62F73" w:rsidRDefault="00AC6581">
      <w:pPr>
        <w:pStyle w:val="ListParagraph"/>
        <w:numPr>
          <w:ilvl w:val="0"/>
          <w:numId w:val="12"/>
        </w:numPr>
        <w:spacing w:after="0" w:line="240" w:lineRule="auto"/>
        <w:ind w:left="993" w:hanging="273"/>
        <w:jc w:val="both"/>
        <w:rPr>
          <w:del w:id="20" w:author="Darcy Tsai (蔡承融)" w:date="2022-10-12T15:29:00Z"/>
          <w:rFonts w:ascii="Times" w:hAnsi="Times" w:cs="Times"/>
          <w:bCs/>
          <w:color w:val="000000" w:themeColor="text1"/>
          <w:sz w:val="18"/>
          <w:szCs w:val="18"/>
        </w:rPr>
      </w:pPr>
      <w:del w:id="21" w:author="Darcy Tsai (蔡承融)" w:date="2022-10-12T15:29:00Z">
        <w:r>
          <w:rPr>
            <w:rFonts w:ascii="Times" w:eastAsia="PMingLiU" w:hAnsi="Times" w:cs="Times" w:hint="eastAsia"/>
            <w:bCs/>
            <w:color w:val="000000" w:themeColor="text1"/>
            <w:sz w:val="18"/>
            <w:szCs w:val="18"/>
            <w:lang w:eastAsia="zh-TW"/>
          </w:rPr>
          <w:delText>F</w:delText>
        </w:r>
        <w:r>
          <w:rPr>
            <w:rFonts w:ascii="Times" w:eastAsia="PMingLiU" w:hAnsi="Times" w:cs="Times"/>
            <w:bCs/>
            <w:color w:val="000000" w:themeColor="text1"/>
            <w:sz w:val="18"/>
            <w:szCs w:val="18"/>
            <w:lang w:eastAsia="zh-TW"/>
          </w:rPr>
          <w:delText xml:space="preserve">FS: QCL type(s)/assumption(s) of the indicated </w:delText>
        </w:r>
        <w:r>
          <w:rPr>
            <w:rFonts w:ascii="Times New Roman" w:hAnsi="Times New Roman" w:cs="Times New Roman"/>
            <w:color w:val="000000" w:themeColor="text1"/>
            <w:sz w:val="18"/>
            <w:szCs w:val="18"/>
          </w:rPr>
          <w:delText>joint TCI state(s) applied to PDSCH-CJT</w:delText>
        </w:r>
      </w:del>
    </w:p>
    <w:p w14:paraId="385BE91F" w14:textId="77777777" w:rsidR="00A62F73" w:rsidRDefault="00AC6581">
      <w:pPr>
        <w:pStyle w:val="ListParagraph"/>
        <w:numPr>
          <w:ilvl w:val="0"/>
          <w:numId w:val="12"/>
        </w:numPr>
        <w:spacing w:after="0" w:line="240" w:lineRule="auto"/>
        <w:ind w:left="993" w:hanging="273"/>
        <w:jc w:val="both"/>
        <w:rPr>
          <w:del w:id="22" w:author="Darcy Tsai (蔡承融)" w:date="2022-10-12T15:29:00Z"/>
          <w:rFonts w:ascii="Times" w:hAnsi="Times" w:cs="Times"/>
          <w:bCs/>
          <w:color w:val="000000" w:themeColor="text1"/>
          <w:sz w:val="18"/>
          <w:szCs w:val="18"/>
        </w:rPr>
      </w:pPr>
      <w:del w:id="23"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 xml:space="preserve">ote: As in Rel-17, the indicated </w:delText>
        </w:r>
        <w:r>
          <w:rPr>
            <w:rFonts w:ascii="Times New Roman" w:hAnsi="Times New Roman" w:cs="Times New Roman"/>
            <w:color w:val="000000" w:themeColor="text1"/>
            <w:sz w:val="18"/>
            <w:szCs w:val="18"/>
          </w:rPr>
          <w:delText>joint TCI state(s) can be applied to UL transmission only when applicable</w:delText>
        </w:r>
      </w:del>
    </w:p>
    <w:p w14:paraId="390B2A78" w14:textId="77777777" w:rsidR="00A62F73" w:rsidRDefault="00AC6581">
      <w:pPr>
        <w:pStyle w:val="ListParagraph"/>
        <w:numPr>
          <w:ilvl w:val="0"/>
          <w:numId w:val="12"/>
        </w:numPr>
        <w:spacing w:after="0" w:line="240" w:lineRule="auto"/>
        <w:ind w:left="993" w:hanging="273"/>
        <w:rPr>
          <w:del w:id="24" w:author="Darcy Tsai (蔡承融)" w:date="2022-10-12T15:29:00Z"/>
          <w:rFonts w:ascii="Times" w:hAnsi="Times" w:cs="Times"/>
          <w:bCs/>
          <w:color w:val="000000" w:themeColor="text1"/>
          <w:sz w:val="18"/>
          <w:szCs w:val="18"/>
        </w:rPr>
      </w:pPr>
      <w:del w:id="25" w:author="Darcy Tsai (蔡承融)" w:date="2022-10-12T15:29:00Z">
        <w:r>
          <w:rPr>
            <w:rFonts w:ascii="Times" w:eastAsia="PMingLiU" w:hAnsi="Times" w:cs="Times" w:hint="eastAsia"/>
            <w:bCs/>
            <w:color w:val="000000" w:themeColor="text1"/>
            <w:sz w:val="18"/>
            <w:szCs w:val="18"/>
            <w:lang w:eastAsia="zh-TW"/>
          </w:rPr>
          <w:delText>N</w:delText>
        </w:r>
        <w:r>
          <w:rPr>
            <w:rFonts w:ascii="Times" w:eastAsia="PMingLiU" w:hAnsi="Times" w:cs="Times"/>
            <w:bCs/>
            <w:color w:val="000000" w:themeColor="text1"/>
            <w:sz w:val="18"/>
            <w:szCs w:val="18"/>
            <w:lang w:eastAsia="zh-TW"/>
          </w:rPr>
          <w:delText>ote: On how to associate the indicated joint TCI state(s) with target channel(s)/signal(s) in the BWP/CC, it is discussed individually in AI</w:delText>
        </w:r>
        <w:r>
          <w:rPr>
            <w:rFonts w:ascii="Times" w:eastAsia="PMingLiU" w:hAnsi="Times" w:cs="Times" w:hint="eastAsia"/>
            <w:bCs/>
            <w:color w:val="000000" w:themeColor="text1"/>
            <w:sz w:val="18"/>
            <w:szCs w:val="18"/>
            <w:lang w:eastAsia="zh-TW"/>
          </w:rPr>
          <w:delText xml:space="preserve"> 9</w:delText>
        </w:r>
        <w:r>
          <w:rPr>
            <w:rFonts w:ascii="Times" w:eastAsia="PMingLiU" w:hAnsi="Times" w:cs="Times"/>
            <w:bCs/>
            <w:color w:val="000000" w:themeColor="text1"/>
            <w:sz w:val="18"/>
            <w:szCs w:val="18"/>
            <w:lang w:eastAsia="zh-TW"/>
          </w:rPr>
          <w:delText>.1.1.1</w:delText>
        </w:r>
      </w:del>
    </w:p>
    <w:p w14:paraId="7C69201F" w14:textId="77777777" w:rsidR="00A62F73" w:rsidRDefault="00A62F73">
      <w:pPr>
        <w:tabs>
          <w:tab w:val="left" w:pos="0"/>
        </w:tabs>
        <w:spacing w:after="0" w:line="240" w:lineRule="auto"/>
        <w:jc w:val="both"/>
        <w:rPr>
          <w:del w:id="26" w:author="Darcy Tsai (蔡承融)" w:date="2022-10-12T15:29:00Z"/>
          <w:rFonts w:ascii="Times New Roman" w:hAnsi="Times New Roman" w:cs="Times New Roman"/>
          <w:b/>
          <w:bCs/>
          <w:color w:val="000000" w:themeColor="text1"/>
          <w:sz w:val="16"/>
          <w:szCs w:val="16"/>
        </w:rPr>
      </w:pPr>
    </w:p>
    <w:p w14:paraId="68023FFE" w14:textId="00DF30DC" w:rsidR="00A62F73" w:rsidDel="007F5477" w:rsidRDefault="00AC6581">
      <w:pPr>
        <w:spacing w:before="240" w:after="0" w:line="240" w:lineRule="auto"/>
        <w:rPr>
          <w:del w:id="27" w:author="Darcy Tsai (蔡承融)" w:date="2022-10-13T10:59:00Z"/>
          <w:rFonts w:ascii="Times New Roman" w:eastAsia="Batang" w:hAnsi="Times New Roman" w:cs="Times New Roman"/>
          <w:b/>
          <w:bCs/>
          <w:iCs/>
          <w:color w:val="000000" w:themeColor="text1"/>
          <w:sz w:val="18"/>
          <w:szCs w:val="18"/>
          <w:lang w:val="en-GB" w:eastAsia="en-US"/>
        </w:rPr>
      </w:pPr>
      <w:del w:id="28" w:author="Darcy Tsai (蔡承融)" w:date="2022-10-13T10:59:00Z">
        <w:r w:rsidDel="007F5477">
          <w:rPr>
            <w:rFonts w:ascii="Times New Roman" w:eastAsia="Batang" w:hAnsi="Times New Roman" w:cs="Times New Roman"/>
            <w:b/>
            <w:bCs/>
            <w:iCs/>
            <w:color w:val="000000" w:themeColor="text1"/>
            <w:sz w:val="18"/>
            <w:szCs w:val="18"/>
            <w:lang w:val="en-GB" w:eastAsia="en-US"/>
          </w:rPr>
          <w:delText>Conclusion 1.C:</w:delText>
        </w:r>
        <w:r w:rsidDel="007F5477">
          <w:rPr>
            <w:rFonts w:ascii="Times New Roman" w:hAnsi="Times New Roman" w:cs="Times New Roman"/>
            <w:color w:val="000000" w:themeColor="text1"/>
            <w:sz w:val="18"/>
            <w:szCs w:val="18"/>
            <w:lang w:val="en-GB"/>
          </w:rPr>
          <w:delText xml:space="preserve"> </w:delText>
        </w:r>
        <w:r w:rsidDel="007F5477">
          <w:rPr>
            <w:rFonts w:ascii="Times New Roman" w:eastAsia="Batang" w:hAnsi="Times New Roman" w:cs="Times New Roman"/>
            <w:iCs/>
            <w:color w:val="000000" w:themeColor="text1"/>
            <w:sz w:val="18"/>
            <w:szCs w:val="18"/>
            <w:lang w:val="en-GB" w:eastAsia="en-US"/>
          </w:rPr>
          <w:delText>On</w:delText>
        </w:r>
        <w:r w:rsidDel="007F5477">
          <w:rPr>
            <w:rFonts w:ascii="Times New Roman" w:hAnsi="Times New Roman" w:cs="Times New Roman"/>
            <w:color w:val="000000" w:themeColor="text1"/>
            <w:sz w:val="18"/>
            <w:szCs w:val="18"/>
          </w:rPr>
          <w:delText xml:space="preserve"> unified TCI framework extension in Rel-18, there is no consensus to support separate </w:delText>
        </w:r>
        <w:r w:rsidDel="007F5477">
          <w:rPr>
            <w:rFonts w:ascii="Times New Roman" w:hAnsi="Times New Roman" w:cs="Times New Roman" w:hint="eastAsia"/>
            <w:color w:val="000000" w:themeColor="text1"/>
            <w:sz w:val="18"/>
            <w:szCs w:val="18"/>
          </w:rPr>
          <w:delText>RR</w:delText>
        </w:r>
        <w:r w:rsidDel="007F5477">
          <w:rPr>
            <w:rFonts w:ascii="Times New Roman" w:hAnsi="Times New Roman" w:cs="Times New Roman"/>
            <w:color w:val="000000" w:themeColor="text1"/>
            <w:sz w:val="18"/>
            <w:szCs w:val="18"/>
          </w:rPr>
          <w:delText>C-configured TCI state list(s) for each of TRPs</w:delText>
        </w:r>
      </w:del>
    </w:p>
    <w:p w14:paraId="395DE17E" w14:textId="77777777" w:rsidR="00A62F73" w:rsidRDefault="00A62F73">
      <w:pPr>
        <w:spacing w:after="0" w:line="240" w:lineRule="auto"/>
        <w:rPr>
          <w:color w:val="000000" w:themeColor="text1"/>
          <w:sz w:val="18"/>
          <w:szCs w:val="18"/>
          <w:lang w:val="en-GB"/>
        </w:rPr>
      </w:pPr>
    </w:p>
    <w:p w14:paraId="61A08007" w14:textId="4DAC7F3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ZTE, OPPO, MTK, Google, Futurewei, Docomo, CATT, LG, Nokia/NSB</w:t>
      </w:r>
      <w:r w:rsidR="004D250C">
        <w:rPr>
          <w:rFonts w:ascii="Times New Roman" w:hAnsi="Times New Roman" w:cs="Times New Roman" w:hint="eastAsia"/>
          <w:b/>
          <w:bCs/>
          <w:color w:val="000000" w:themeColor="text1"/>
          <w:sz w:val="16"/>
          <w:szCs w:val="16"/>
          <w:highlight w:val="yellow"/>
        </w:rPr>
        <w:t>,</w:t>
      </w:r>
      <w:r w:rsidR="004D250C">
        <w:rPr>
          <w:rFonts w:ascii="Times New Roman" w:hAnsi="Times New Roman" w:cs="Times New Roman"/>
          <w:b/>
          <w:bCs/>
          <w:color w:val="000000" w:themeColor="text1"/>
          <w:sz w:val="16"/>
          <w:szCs w:val="16"/>
          <w:highlight w:val="yellow"/>
        </w:rPr>
        <w:t xml:space="preserve"> FGI</w:t>
      </w:r>
      <w:r w:rsidR="00C646F0">
        <w:rPr>
          <w:rFonts w:ascii="Times New Roman" w:hAnsi="Times New Roman" w:cs="Times New Roman"/>
          <w:b/>
          <w:bCs/>
          <w:color w:val="000000" w:themeColor="text1"/>
          <w:sz w:val="16"/>
          <w:szCs w:val="16"/>
          <w:highlight w:val="yellow"/>
        </w:rPr>
        <w:t xml:space="preserve">, </w:t>
      </w:r>
      <w:r w:rsidR="00C646F0" w:rsidRPr="00DF06E1">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Intel</w:t>
      </w:r>
      <w:r w:rsidR="007F7AF4">
        <w:rPr>
          <w:rFonts w:ascii="Times New Roman" w:hAnsi="Times New Roman" w:cs="Times New Roman"/>
          <w:b/>
          <w:bCs/>
          <w:color w:val="000000" w:themeColor="text1"/>
          <w:sz w:val="16"/>
          <w:szCs w:val="16"/>
          <w:highlight w:val="yellow"/>
        </w:rPr>
        <w:t>, Sharp</w:t>
      </w:r>
      <w:r w:rsidR="007F5477">
        <w:rPr>
          <w:rFonts w:ascii="Times New Roman" w:hAnsi="Times New Roman" w:cs="Times New Roman"/>
          <w:b/>
          <w:bCs/>
          <w:color w:val="000000" w:themeColor="text1"/>
          <w:sz w:val="16"/>
          <w:szCs w:val="16"/>
          <w:highlight w:val="yellow"/>
        </w:rPr>
        <w:t>, Samsung</w:t>
      </w:r>
    </w:p>
    <w:p w14:paraId="655C83E7"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highlight w:val="yellow"/>
        </w:rPr>
        <w:t>Not support:</w:t>
      </w:r>
      <w:r>
        <w:rPr>
          <w:rFonts w:ascii="Times New Roman" w:hAnsi="Times New Roman" w:cs="Times New Roman"/>
          <w:b/>
          <w:bCs/>
          <w:color w:val="000000" w:themeColor="text1"/>
          <w:sz w:val="16"/>
          <w:szCs w:val="16"/>
        </w:rPr>
        <w:t xml:space="preserve"> </w:t>
      </w:r>
    </w:p>
    <w:p w14:paraId="293D1C52" w14:textId="77777777" w:rsidR="00A62F73" w:rsidRDefault="00A62F73">
      <w:pPr>
        <w:spacing w:after="0" w:line="240" w:lineRule="auto"/>
        <w:rPr>
          <w:color w:val="000000" w:themeColor="text1"/>
          <w:sz w:val="18"/>
          <w:szCs w:val="18"/>
        </w:rPr>
      </w:pPr>
    </w:p>
    <w:p w14:paraId="287442BE" w14:textId="77777777" w:rsidR="00A62F73" w:rsidRDefault="00AC6581">
      <w:pPr>
        <w:pStyle w:val="Caption"/>
        <w:jc w:val="center"/>
        <w:rPr>
          <w:rFonts w:ascii="Times New Roman" w:hAnsi="Times New Roman" w:cs="Times New Roman"/>
        </w:rPr>
      </w:pPr>
      <w:r>
        <w:rPr>
          <w:rFonts w:ascii="Times New Roman" w:hAnsi="Times New Roman" w:cs="Times New Roman"/>
        </w:rPr>
        <w:t>Table 1-2 Company inputs for Issue 1</w:t>
      </w:r>
    </w:p>
    <w:tbl>
      <w:tblPr>
        <w:tblStyle w:val="TableGrid"/>
        <w:tblW w:w="9985" w:type="dxa"/>
        <w:tblLook w:val="04A0" w:firstRow="1" w:lastRow="0" w:firstColumn="1" w:lastColumn="0" w:noHBand="0" w:noVBand="1"/>
      </w:tblPr>
      <w:tblGrid>
        <w:gridCol w:w="1271"/>
        <w:gridCol w:w="8714"/>
      </w:tblGrid>
      <w:tr w:rsidR="00A62F73" w14:paraId="7515AEDE" w14:textId="77777777">
        <w:tc>
          <w:tcPr>
            <w:tcW w:w="1271" w:type="dxa"/>
            <w:shd w:val="clear" w:color="auto" w:fill="D5DCE4" w:themeFill="text2" w:themeFillTint="33"/>
          </w:tcPr>
          <w:p w14:paraId="0F313B6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shd w:val="clear" w:color="auto" w:fill="D5DCE4" w:themeFill="text2" w:themeFillTint="33"/>
          </w:tcPr>
          <w:p w14:paraId="6EC0CA16"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C6C3CB9" w14:textId="77777777">
        <w:tc>
          <w:tcPr>
            <w:tcW w:w="1271" w:type="dxa"/>
          </w:tcPr>
          <w:p w14:paraId="5BE264A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shd w:val="clear" w:color="auto" w:fill="auto"/>
          </w:tcPr>
          <w:p w14:paraId="173CF53A"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18986446"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294B9FBB"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553B9BA7"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eastAsia="PMingLiU" w:hAnsi="Times New Roman" w:cs="Times New Roman"/>
                <w:b/>
                <w:color w:val="3333FF"/>
                <w:sz w:val="18"/>
                <w:szCs w:val="18"/>
                <w:lang w:eastAsia="zh-TW"/>
              </w:rPr>
              <w:t xml:space="preserve">For </w:t>
            </w:r>
            <w:r>
              <w:rPr>
                <w:rFonts w:ascii="Times New Roman" w:hAnsi="Times New Roman" w:cs="Times New Roman"/>
                <w:b/>
                <w:color w:val="3333FF"/>
                <w:sz w:val="18"/>
                <w:szCs w:val="18"/>
              </w:rPr>
              <w:t>Proposal 1.B, r</w:t>
            </w:r>
            <w:r>
              <w:rPr>
                <w:rFonts w:ascii="Times New Roman" w:eastAsia="PMingLiU" w:hAnsi="Times New Roman" w:cs="Times New Roman"/>
                <w:b/>
                <w:color w:val="3333FF"/>
                <w:sz w:val="18"/>
                <w:szCs w:val="18"/>
                <w:lang w:eastAsia="zh-TW"/>
              </w:rPr>
              <w:t xml:space="preserve">egarding how to associate the indicated joint TCI states with channels/signals other than PDSCH, this can be discussed as a part of Issue 3 in this </w:t>
            </w:r>
            <w:r>
              <w:rPr>
                <w:rFonts w:ascii="Times New Roman" w:eastAsia="PMingLiU" w:hAnsi="Times New Roman" w:cs="Times New Roman" w:hint="eastAsia"/>
                <w:b/>
                <w:color w:val="3333FF"/>
                <w:sz w:val="18"/>
                <w:szCs w:val="18"/>
                <w:lang w:eastAsia="zh-TW"/>
              </w:rPr>
              <w:t>AI</w:t>
            </w:r>
            <w:r>
              <w:rPr>
                <w:rFonts w:ascii="Times New Roman" w:eastAsia="PMingLiU" w:hAnsi="Times New Roman" w:cs="Times New Roman"/>
                <w:b/>
                <w:color w:val="3333FF"/>
                <w:sz w:val="18"/>
                <w:szCs w:val="18"/>
                <w:lang w:eastAsia="zh-TW"/>
              </w:rPr>
              <w:t xml:space="preserve"> (including </w:t>
            </w: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DSCH). </w:t>
            </w:r>
            <w:r>
              <w:rPr>
                <w:rFonts w:ascii="Times New Roman" w:hAnsi="Times New Roman" w:cs="Times New Roman"/>
                <w:b/>
                <w:color w:val="3333FF"/>
                <w:sz w:val="18"/>
                <w:szCs w:val="18"/>
              </w:rPr>
              <w:t>A note is added for clarification.</w:t>
            </w:r>
          </w:p>
          <w:p w14:paraId="6ACF43E3"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7DF0E714" w14:textId="77777777">
        <w:tc>
          <w:tcPr>
            <w:tcW w:w="1271" w:type="dxa"/>
            <w:tcBorders>
              <w:top w:val="single" w:sz="4" w:space="0" w:color="000000"/>
              <w:left w:val="single" w:sz="4" w:space="0" w:color="000000"/>
              <w:bottom w:val="single" w:sz="4" w:space="0" w:color="000000"/>
              <w:right w:val="single" w:sz="4" w:space="0" w:color="000000"/>
            </w:tcBorders>
          </w:tcPr>
          <w:p w14:paraId="4F62565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0A97B009" w14:textId="77777777" w:rsidR="00A62F73" w:rsidRDefault="00A62F73">
            <w:pPr>
              <w:snapToGrid w:val="0"/>
              <w:spacing w:after="0" w:line="240" w:lineRule="auto"/>
              <w:rPr>
                <w:rFonts w:ascii="Times" w:hAnsi="Times" w:cs="Times"/>
                <w:sz w:val="18"/>
                <w:szCs w:val="18"/>
              </w:rPr>
            </w:pPr>
          </w:p>
          <w:p w14:paraId="78490DF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1.A, support. We believe per-TRP MPE issue can happen frequently, i.e. a single TRP may be locked by human most of time, not both</w:t>
            </w:r>
          </w:p>
          <w:p w14:paraId="25AA1F51" w14:textId="77777777" w:rsidR="00A62F73" w:rsidRDefault="00A62F73">
            <w:pPr>
              <w:snapToGrid w:val="0"/>
              <w:spacing w:after="0" w:line="240" w:lineRule="auto"/>
              <w:rPr>
                <w:rFonts w:ascii="Times" w:hAnsi="Times" w:cs="Times"/>
                <w:sz w:val="18"/>
                <w:szCs w:val="18"/>
              </w:rPr>
            </w:pPr>
          </w:p>
          <w:p w14:paraId="0A8024B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1.B, not support. How the 4 TCIs are used is unclear. Without any solid study on the performance, we prefer only 1 TCI for R18 CJT, i.e. TRPs should be at similar locations.</w:t>
            </w:r>
          </w:p>
          <w:p w14:paraId="710C71F7"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for S-DCI based MTRP, </w:t>
            </w:r>
          </w:p>
          <w:p w14:paraId="057CFE81" w14:textId="77777777" w:rsidR="00A62F73" w:rsidRDefault="00AC6581">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2 joint TCI states can be indicated by MAC-CE/DCI in a CC configured with joint DL/UL TCI mode if UE is not configured with CSI report for R18 mTRP CJT</w:t>
            </w:r>
          </w:p>
          <w:p w14:paraId="273C5263" w14:textId="77777777" w:rsidR="00A62F73" w:rsidRDefault="00AC6581">
            <w:pPr>
              <w:pStyle w:val="ListParagraph"/>
              <w:numPr>
                <w:ilvl w:val="0"/>
                <w:numId w:val="12"/>
              </w:numPr>
              <w:spacing w:after="0" w:line="240" w:lineRule="auto"/>
              <w:ind w:left="993" w:hanging="273"/>
              <w:jc w:val="both"/>
              <w:rPr>
                <w:rFonts w:ascii="Times New Roman" w:eastAsia="PMingLiU" w:hAnsi="Times New Roman" w:cs="Times New Roman"/>
                <w:color w:val="FF0000"/>
                <w:sz w:val="18"/>
                <w:szCs w:val="18"/>
                <w:lang w:eastAsia="zh-TW"/>
              </w:rPr>
            </w:pPr>
            <w:r>
              <w:rPr>
                <w:rFonts w:ascii="Times New Roman" w:eastAsia="PMingLiU" w:hAnsi="Times New Roman" w:cs="Times New Roman"/>
                <w:color w:val="FF0000"/>
                <w:sz w:val="18"/>
                <w:szCs w:val="18"/>
                <w:lang w:eastAsia="zh-TW"/>
              </w:rPr>
              <w:t>up to 1 joint TCI state can be indicated by MAC-CE/DCI in a CC configured with joint DL/UL TCI mode if UE is configured with CSI report for R18 mTRP CJT</w:t>
            </w:r>
          </w:p>
          <w:p w14:paraId="50316A4B" w14:textId="77777777" w:rsidR="00A62F73" w:rsidRDefault="00A62F73">
            <w:pPr>
              <w:snapToGrid w:val="0"/>
              <w:spacing w:after="0" w:line="240" w:lineRule="auto"/>
              <w:rPr>
                <w:rFonts w:ascii="Times" w:hAnsi="Times" w:cs="Times"/>
                <w:sz w:val="18"/>
                <w:szCs w:val="18"/>
              </w:rPr>
            </w:pPr>
          </w:p>
          <w:p w14:paraId="12C7A04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To HW, agree that R17 SFN also has similar issue, which can be mitigated by delay/frequency diversity to our understanding. However, those diversity methods may not be applicable to CJT especially when multiple streams are precoded and the selling point of CJT is the phase combining gain. The PDSCH CJT performance is never carefully </w:t>
            </w:r>
            <w:r>
              <w:rPr>
                <w:rFonts w:ascii="Times" w:hAnsi="Times" w:cs="Times"/>
                <w:sz w:val="18"/>
                <w:szCs w:val="18"/>
              </w:rPr>
              <w:lastRenderedPageBreak/>
              <w:t xml:space="preserve">evaluated so far, and we do believe it shall not be pushed too aggressively in R18. Fine to consider 4 TCI in R19 after more careful evaluation.    </w:t>
            </w:r>
          </w:p>
          <w:p w14:paraId="0F5CA641" w14:textId="77777777" w:rsidR="00A62F73" w:rsidRDefault="00A62F73">
            <w:pPr>
              <w:snapToGrid w:val="0"/>
              <w:spacing w:after="0" w:line="240" w:lineRule="auto"/>
              <w:rPr>
                <w:rFonts w:ascii="Times" w:hAnsi="Times" w:cs="Times"/>
                <w:sz w:val="18"/>
                <w:szCs w:val="18"/>
              </w:rPr>
            </w:pPr>
          </w:p>
          <w:p w14:paraId="7062B2A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1.C, fine for it.</w:t>
            </w:r>
          </w:p>
          <w:p w14:paraId="156C7C80" w14:textId="77777777" w:rsidR="00A62F73" w:rsidRDefault="00A62F73">
            <w:pPr>
              <w:snapToGrid w:val="0"/>
              <w:spacing w:after="0" w:line="240" w:lineRule="auto"/>
              <w:rPr>
                <w:rFonts w:ascii="Times" w:hAnsi="Times" w:cs="Times"/>
                <w:sz w:val="18"/>
                <w:szCs w:val="18"/>
              </w:rPr>
            </w:pPr>
          </w:p>
        </w:tc>
      </w:tr>
      <w:tr w:rsidR="00A62F73" w14:paraId="220C4990" w14:textId="77777777">
        <w:tc>
          <w:tcPr>
            <w:tcW w:w="1271" w:type="dxa"/>
            <w:tcBorders>
              <w:top w:val="single" w:sz="4" w:space="0" w:color="000000"/>
              <w:left w:val="single" w:sz="4" w:space="0" w:color="000000"/>
              <w:bottom w:val="single" w:sz="4" w:space="0" w:color="000000"/>
              <w:right w:val="single" w:sz="4" w:space="0" w:color="000000"/>
            </w:tcBorders>
          </w:tcPr>
          <w:p w14:paraId="1DDDED64"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714" w:type="dxa"/>
            <w:tcBorders>
              <w:top w:val="single" w:sz="4" w:space="0" w:color="000000"/>
              <w:left w:val="single" w:sz="4" w:space="0" w:color="000000"/>
              <w:bottom w:val="single" w:sz="4" w:space="0" w:color="000000"/>
              <w:right w:val="single" w:sz="4" w:space="0" w:color="000000"/>
            </w:tcBorders>
          </w:tcPr>
          <w:p w14:paraId="65E8EA5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are fine to go with either one. Perhaps a compromise could be to support simultaneous configuration of both joint and separate DL/UL TCI modes for M-DCI based MTRP in a serving cell.</w:t>
            </w:r>
          </w:p>
          <w:p w14:paraId="33741E92" w14:textId="77777777" w:rsidR="00A62F73" w:rsidRDefault="00A62F73">
            <w:pPr>
              <w:snapToGrid w:val="0"/>
              <w:spacing w:after="0" w:line="240" w:lineRule="auto"/>
              <w:rPr>
                <w:rFonts w:ascii="Times" w:eastAsia="DengXian" w:hAnsi="Times" w:cs="Times"/>
                <w:bCs/>
                <w:sz w:val="18"/>
                <w:szCs w:val="18"/>
                <w:lang w:eastAsia="zh-CN"/>
              </w:rPr>
            </w:pPr>
          </w:p>
          <w:p w14:paraId="08C59BA3"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are generally fine. With regards to companies’ concern, we can make it a working assumption for companies to provide more evaluation results. From the system point of view, if only one TCI state is indicated, probably UE-specific TRS would cause large amount of TRS overhead because different UEs may be served by different TRPs and CJT is targeting more UEs to be served simultaneously.</w:t>
            </w:r>
          </w:p>
          <w:p w14:paraId="1FF07277" w14:textId="77777777" w:rsidR="00A62F73" w:rsidRDefault="00A62F73">
            <w:pPr>
              <w:snapToGrid w:val="0"/>
              <w:spacing w:after="0" w:line="240" w:lineRule="auto"/>
              <w:rPr>
                <w:rFonts w:ascii="Times" w:hAnsi="Times" w:cs="Times"/>
                <w:bCs/>
                <w:sz w:val="18"/>
                <w:szCs w:val="18"/>
              </w:rPr>
            </w:pPr>
          </w:p>
          <w:p w14:paraId="6664062F"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hint="eastAsia"/>
                <w:b/>
                <w:bCs/>
                <w:sz w:val="18"/>
                <w:szCs w:val="18"/>
                <w:lang w:eastAsia="zh-CN"/>
              </w:rPr>
              <w:t>C</w:t>
            </w:r>
            <w:r>
              <w:rPr>
                <w:rFonts w:ascii="Times" w:eastAsia="DengXian" w:hAnsi="Times" w:cs="Times"/>
                <w:b/>
                <w:bCs/>
                <w:sz w:val="18"/>
                <w:szCs w:val="18"/>
                <w:lang w:eastAsia="zh-CN"/>
              </w:rPr>
              <w:t>onclusion 1.C</w:t>
            </w:r>
            <w:r>
              <w:rPr>
                <w:rFonts w:ascii="Times" w:eastAsia="DengXian" w:hAnsi="Times" w:cs="Times"/>
                <w:bCs/>
                <w:sz w:val="18"/>
                <w:szCs w:val="18"/>
                <w:lang w:eastAsia="zh-CN"/>
              </w:rPr>
              <w:t>: support.</w:t>
            </w:r>
          </w:p>
          <w:p w14:paraId="264E39CE" w14:textId="77777777" w:rsidR="00A62F73" w:rsidRDefault="00A62F73">
            <w:pPr>
              <w:snapToGrid w:val="0"/>
              <w:spacing w:after="0" w:line="240" w:lineRule="auto"/>
              <w:rPr>
                <w:rFonts w:ascii="Times" w:hAnsi="Times" w:cs="Times"/>
                <w:b/>
                <w:bCs/>
                <w:sz w:val="18"/>
                <w:szCs w:val="18"/>
              </w:rPr>
            </w:pPr>
          </w:p>
        </w:tc>
      </w:tr>
      <w:tr w:rsidR="00A62F73" w14:paraId="08BDF8AB" w14:textId="77777777">
        <w:tc>
          <w:tcPr>
            <w:tcW w:w="1271" w:type="dxa"/>
            <w:tcBorders>
              <w:top w:val="single" w:sz="4" w:space="0" w:color="000000"/>
              <w:left w:val="single" w:sz="4" w:space="0" w:color="000000"/>
              <w:bottom w:val="single" w:sz="4" w:space="0" w:color="000000"/>
              <w:right w:val="single" w:sz="4" w:space="0" w:color="000000"/>
            </w:tcBorders>
          </w:tcPr>
          <w:p w14:paraId="4C6ED5D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Xiaomi</w:t>
            </w:r>
          </w:p>
        </w:tc>
        <w:tc>
          <w:tcPr>
            <w:tcW w:w="8714" w:type="dxa"/>
            <w:tcBorders>
              <w:top w:val="single" w:sz="4" w:space="0" w:color="000000"/>
              <w:left w:val="single" w:sz="4" w:space="0" w:color="000000"/>
              <w:bottom w:val="single" w:sz="4" w:space="0" w:color="000000"/>
              <w:right w:val="single" w:sz="4" w:space="0" w:color="000000"/>
            </w:tcBorders>
          </w:tcPr>
          <w:p w14:paraId="530F0368"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02028640"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We prefer proposal 1.A, and suggest to update ‘configuration’ into </w:t>
            </w:r>
            <w:r>
              <w:rPr>
                <w:rFonts w:ascii="Times New Roman" w:hAnsi="Times New Roman" w:cs="Times New Roman" w:hint="eastAsia"/>
                <w:sz w:val="18"/>
                <w:szCs w:val="18"/>
              </w:rPr>
              <w:t>‘</w:t>
            </w:r>
            <w:r>
              <w:rPr>
                <w:rFonts w:ascii="Times New Roman" w:hAnsi="Times New Roman" w:cs="Times New Roman" w:hint="eastAsia"/>
                <w:sz w:val="18"/>
                <w:szCs w:val="18"/>
              </w:rPr>
              <w:t>indication</w:t>
            </w:r>
            <w:r>
              <w:rPr>
                <w:rFonts w:ascii="Times New Roman" w:hAnsi="Times New Roman" w:cs="Times New Roman" w:hint="eastAsia"/>
                <w:sz w:val="18"/>
                <w:szCs w:val="18"/>
              </w:rPr>
              <w:t>’</w:t>
            </w:r>
            <w:r>
              <w:rPr>
                <w:rFonts w:ascii="Times New Roman" w:hAnsi="Times New Roman" w:cs="Times New Roman" w:hint="eastAsia"/>
                <w:sz w:val="18"/>
                <w:szCs w:val="18"/>
              </w:rPr>
              <w:t>.</w:t>
            </w:r>
            <w:r>
              <w:rPr>
                <w:rFonts w:ascii="Times New Roman" w:hAnsi="Times New Roman" w:cs="Times New Roman"/>
                <w:sz w:val="18"/>
                <w:szCs w:val="18"/>
              </w:rPr>
              <w:t xml:space="preserve"> Since we are not intended to propose separate TCI state list for M-TRP. We intend to propose indication of joint TCI state for one TRP and separate DL/UL TCI state for the other TRP by MAC CE/DCI. As for TCI list configured by RRC, two TCI list will be needed. One list for joint/DL TCI state, and the other one list for UL TCI state. But dynamically change between joint TCI mode and separate DL/UL TCI mode can be realized by MAC CE or DCI. Some companies propose to use separate TCI state in both TRP in this case, but the MAC CE overhead will be higher. Thus the following updated proposal 1.A can support the per-TRP MPE with low MAC CE overhead for TCI state indication. </w:t>
            </w:r>
          </w:p>
          <w:p w14:paraId="35E4F415" w14:textId="77777777" w:rsidR="00A62F73" w:rsidRDefault="00AC6581">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1.A</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support simultaneous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r>
              <w:rPr>
                <w:rFonts w:ascii="Times New Roman" w:hAnsi="Times New Roman" w:cs="Times New Roman"/>
                <w:color w:val="000000" w:themeColor="text1"/>
                <w:sz w:val="18"/>
                <w:szCs w:val="18"/>
              </w:rPr>
              <w:t xml:space="preserve"> of both joint and separate DL/UL TCI modes in a serving cell</w:t>
            </w:r>
          </w:p>
          <w:p w14:paraId="2B749144" w14:textId="77777777" w:rsidR="00A62F73" w:rsidRDefault="00AC6581">
            <w:pPr>
              <w:pStyle w:val="ListParagraph"/>
              <w:numPr>
                <w:ilvl w:val="0"/>
                <w:numId w:val="12"/>
              </w:numPr>
              <w:spacing w:after="0" w:line="240" w:lineRule="auto"/>
              <w:ind w:left="993" w:hanging="273"/>
              <w:jc w:val="both"/>
              <w:rPr>
                <w:del w:id="29" w:author="Darcy Tsai (蔡承融)" w:date="2022-10-10T20:39:00Z"/>
                <w:rFonts w:ascii="Times New Roman" w:hAnsi="Times New Roman" w:cs="Times New Roman"/>
                <w:color w:val="000000" w:themeColor="text1"/>
                <w:sz w:val="18"/>
                <w:szCs w:val="18"/>
              </w:rPr>
            </w:pPr>
            <w:del w:id="30" w:author="Darcy Tsai (蔡承融)" w:date="2022-10-10T20:39:00Z">
              <w:r>
                <w:rPr>
                  <w:rFonts w:ascii="Times" w:hAnsi="Times" w:cs="Times"/>
                  <w:color w:val="000000" w:themeColor="text1"/>
                  <w:sz w:val="18"/>
                  <w:szCs w:val="18"/>
                </w:rPr>
                <w:delText>Each TRP can be configured with either joint DL/UL TCI mode or separate DL/UL TCI mode (</w:delText>
              </w:r>
              <w:r>
                <w:rPr>
                  <w:rFonts w:ascii="Times New Roman" w:hAnsi="Times New Roman" w:cs="Times New Roman"/>
                  <w:color w:val="000000" w:themeColor="text1"/>
                  <w:sz w:val="18"/>
                  <w:szCs w:val="18"/>
                </w:rPr>
                <w:delText>Note: The term TRP is used only for the purposes of discussions in RAN1 and whether/how to capture it in spec is FFS</w:delText>
              </w:r>
              <w:r>
                <w:rPr>
                  <w:rFonts w:ascii="Times" w:hAnsi="Times" w:cs="Times"/>
                  <w:color w:val="000000" w:themeColor="text1"/>
                  <w:sz w:val="18"/>
                  <w:szCs w:val="18"/>
                </w:rPr>
                <w:delText>)</w:delText>
              </w:r>
            </w:del>
          </w:p>
          <w:p w14:paraId="31F59AB2" w14:textId="77777777" w:rsidR="00A62F73" w:rsidRDefault="00AC6581">
            <w:pPr>
              <w:pStyle w:val="ListParagraph"/>
              <w:numPr>
                <w:ilvl w:val="0"/>
                <w:numId w:val="12"/>
              </w:numPr>
              <w:spacing w:after="0" w:line="240" w:lineRule="auto"/>
              <w:ind w:left="993" w:hanging="273"/>
              <w:jc w:val="both"/>
              <w:rPr>
                <w:del w:id="31" w:author="Darcy Tsai (蔡承融)" w:date="2022-10-10T20:39:00Z"/>
                <w:rFonts w:ascii="Times New Roman" w:hAnsi="Times New Roman" w:cs="Times New Roman"/>
                <w:color w:val="000000" w:themeColor="text1"/>
                <w:sz w:val="18"/>
                <w:szCs w:val="18"/>
              </w:rPr>
            </w:pPr>
            <w:del w:id="32" w:author="Darcy Tsai (蔡承融)" w:date="2022-10-10T20:39:00Z">
              <w:r>
                <w:rPr>
                  <w:rFonts w:ascii="Times New Roman" w:hAnsi="Times New Roman" w:cs="Times New Roman"/>
                  <w:color w:val="000000" w:themeColor="text1"/>
                  <w:sz w:val="18"/>
                  <w:szCs w:val="18"/>
                </w:rPr>
                <w:delText>This feature can be optionally supported by a UE</w:delText>
              </w:r>
            </w:del>
          </w:p>
          <w:p w14:paraId="363C72F6" w14:textId="77777777" w:rsidR="00A62F73" w:rsidRDefault="00AC6581">
            <w:pPr>
              <w:pStyle w:val="ListParagraph"/>
              <w:numPr>
                <w:ilvl w:val="0"/>
                <w:numId w:val="12"/>
              </w:numPr>
              <w:spacing w:after="0" w:line="240" w:lineRule="auto"/>
              <w:ind w:left="993" w:hanging="273"/>
              <w:jc w:val="both"/>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 xml:space="preserve">FFS: Signaling for the </w:t>
            </w:r>
            <w:r>
              <w:rPr>
                <w:rFonts w:ascii="Times New Roman" w:hAnsi="Times New Roman" w:cs="Times New Roman"/>
                <w:strike/>
                <w:color w:val="ED7D31" w:themeColor="accent2"/>
                <w:sz w:val="18"/>
                <w:szCs w:val="18"/>
              </w:rPr>
              <w:t>configuration</w:t>
            </w:r>
            <w:r>
              <w:rPr>
                <w:rFonts w:ascii="Times New Roman" w:hAnsi="Times New Roman" w:cs="Times New Roman"/>
                <w:color w:val="ED7D31" w:themeColor="accent2"/>
                <w:sz w:val="18"/>
                <w:szCs w:val="18"/>
              </w:rPr>
              <w:t xml:space="preserve"> indication</w:t>
            </w:r>
          </w:p>
          <w:p w14:paraId="4813081B"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In this proposal, we are discussing about the TCI update modes that can be supported within one CC. How to provide TCI state list(s) if a CC is configured with joint and separate TCI update modes simultaneously can be further discussed. To my understanding, Rel-17 design should be sufficient, i.e., one list for joint or DL TCI sates and one list for UL TCI state.</w:t>
            </w:r>
          </w:p>
          <w:p w14:paraId="1D2ACB41" w14:textId="77777777" w:rsidR="00A62F73" w:rsidRDefault="00A62F73">
            <w:pPr>
              <w:snapToGrid w:val="0"/>
              <w:spacing w:after="0" w:line="240" w:lineRule="auto"/>
              <w:jc w:val="both"/>
              <w:rPr>
                <w:rFonts w:ascii="Times New Roman" w:hAnsi="Times New Roman" w:cs="Times New Roman"/>
                <w:sz w:val="18"/>
                <w:szCs w:val="18"/>
              </w:rPr>
            </w:pPr>
          </w:p>
          <w:p w14:paraId="0DC42F1E"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3A5055B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We slightly prefer to support up to 2 TCI states for all M-TRP schemes to reduce the spec impact. If up to 4 TCI states is supported for PDSCH-CJT, the association of TCI state for PDCCH/PUCCH/PUSCH should be further enhanced.</w:t>
            </w:r>
          </w:p>
          <w:p w14:paraId="36F4E95B" w14:textId="77777777" w:rsidR="00A62F73" w:rsidRDefault="00A62F73">
            <w:pPr>
              <w:snapToGrid w:val="0"/>
              <w:spacing w:after="0" w:line="240" w:lineRule="auto"/>
              <w:jc w:val="both"/>
              <w:rPr>
                <w:rFonts w:ascii="Times New Roman" w:hAnsi="Times New Roman" w:cs="Times New Roman"/>
                <w:sz w:val="18"/>
                <w:szCs w:val="18"/>
              </w:rPr>
            </w:pPr>
          </w:p>
          <w:p w14:paraId="6CA91169"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Conclusion 1.C</w:t>
            </w:r>
          </w:p>
          <w:p w14:paraId="2D0DE2AE"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New Roman" w:hAnsi="Times New Roman" w:cs="Times New Roman"/>
                <w:sz w:val="18"/>
                <w:szCs w:val="18"/>
              </w:rPr>
              <w:t>Support</w:t>
            </w:r>
          </w:p>
        </w:tc>
      </w:tr>
      <w:tr w:rsidR="00A62F73" w14:paraId="2EAB2D75" w14:textId="77777777">
        <w:tc>
          <w:tcPr>
            <w:tcW w:w="1271" w:type="dxa"/>
            <w:tcBorders>
              <w:top w:val="single" w:sz="4" w:space="0" w:color="000000"/>
              <w:left w:val="single" w:sz="4" w:space="0" w:color="000000"/>
              <w:bottom w:val="single" w:sz="4" w:space="0" w:color="000000"/>
              <w:right w:val="single" w:sz="4" w:space="0" w:color="000000"/>
            </w:tcBorders>
          </w:tcPr>
          <w:p w14:paraId="7AF9683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714" w:type="dxa"/>
            <w:tcBorders>
              <w:top w:val="single" w:sz="4" w:space="0" w:color="000000"/>
              <w:left w:val="single" w:sz="4" w:space="0" w:color="000000"/>
              <w:bottom w:val="single" w:sz="4" w:space="0" w:color="000000"/>
              <w:right w:val="single" w:sz="4" w:space="0" w:color="000000"/>
            </w:tcBorders>
          </w:tcPr>
          <w:p w14:paraId="4D20441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1.A and Conclusion 1.A</w:t>
            </w:r>
          </w:p>
          <w:p w14:paraId="69E05FFF"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 xml:space="preserve">As mentioned during online, we have concerns on proposal 1.A. Technically speaking, the proponent’s companies’ views are much relevant to gNB configuration/indication flexibility and TRP-specific MPE. Then, to be honest, we can NOT be convinced according to the above reasons. </w:t>
            </w:r>
          </w:p>
          <w:p w14:paraId="5FCFA455" w14:textId="77777777" w:rsidR="00A62F73" w:rsidRDefault="00AC6581">
            <w:pPr>
              <w:pStyle w:val="ListParagraph"/>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Separate TCI state configuration can be assumed as a superset of joint TCI, which means that if having separate TCI state configuration, any target(s) of simultaneous joint and separate TCI indication can be achieved well. </w:t>
            </w:r>
          </w:p>
          <w:p w14:paraId="3BE043E5" w14:textId="77777777" w:rsidR="00A62F73" w:rsidRDefault="00AC6581">
            <w:pPr>
              <w:pStyle w:val="ListParagraph"/>
              <w:numPr>
                <w:ilvl w:val="1"/>
                <w:numId w:val="9"/>
              </w:numPr>
              <w:snapToGrid w:val="0"/>
              <w:spacing w:after="0" w:line="240" w:lineRule="auto"/>
              <w:jc w:val="both"/>
              <w:rPr>
                <w:rFonts w:ascii="Times" w:hAnsi="Times" w:cs="Times"/>
                <w:bCs/>
                <w:sz w:val="18"/>
                <w:szCs w:val="18"/>
              </w:rPr>
            </w:pPr>
            <w:r>
              <w:rPr>
                <w:rFonts w:ascii="Times" w:hAnsi="Times" w:cs="Times"/>
                <w:bCs/>
                <w:sz w:val="18"/>
                <w:szCs w:val="18"/>
              </w:rPr>
              <w:t xml:space="preserve">After that, MPE is much relevant to relative location between UE and phone. It is very confusing why, for long-term duration (due to RRC configuration), one TRP is good but another is bad in terms of MPE. If not, that means we can not save any RRC configuration signaling even if having this proposal 1.A. </w:t>
            </w:r>
          </w:p>
          <w:p w14:paraId="25997B10" w14:textId="77777777" w:rsidR="00A62F73" w:rsidRDefault="00AC6581">
            <w:pPr>
              <w:snapToGrid w:val="0"/>
              <w:spacing w:after="0" w:line="240" w:lineRule="auto"/>
              <w:jc w:val="both"/>
              <w:rPr>
                <w:rFonts w:ascii="Times" w:hAnsi="Times" w:cs="Times"/>
                <w:bCs/>
                <w:sz w:val="18"/>
                <w:szCs w:val="18"/>
              </w:rPr>
            </w:pPr>
            <w:r>
              <w:rPr>
                <w:rFonts w:ascii="Times" w:hAnsi="Times" w:cs="Times"/>
                <w:bCs/>
                <w:sz w:val="18"/>
                <w:szCs w:val="18"/>
              </w:rPr>
              <w:t>Therefore, we suggest to go with Conclusion 1.A (simple and efficient, good for backward compatibility).</w:t>
            </w:r>
          </w:p>
          <w:p w14:paraId="0C12EA9C" w14:textId="77777777" w:rsidR="00A62F73" w:rsidRDefault="00A62F73">
            <w:pPr>
              <w:snapToGrid w:val="0"/>
              <w:spacing w:after="0" w:line="240" w:lineRule="auto"/>
              <w:jc w:val="both"/>
              <w:rPr>
                <w:rFonts w:ascii="Times" w:hAnsi="Times" w:cs="Times"/>
                <w:bCs/>
                <w:sz w:val="18"/>
                <w:szCs w:val="18"/>
              </w:rPr>
            </w:pPr>
          </w:p>
          <w:p w14:paraId="4CBF1553"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1.B</w:t>
            </w:r>
          </w:p>
          <w:p w14:paraId="59A1E2E6"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For moving forward this issue (in Rel-18 rather than Rel-19 </w:t>
            </w:r>
            <w:r>
              <w:rPr>
                <w:rFonts w:ascii="Times New Roman" w:eastAsia="DengXian" w:hAnsi="Times New Roman" w:cs="Times New Roman"/>
                <w:sz w:val="18"/>
                <w:szCs w:val="18"/>
                <w:lang w:eastAsia="zh-CN"/>
              </w:rPr>
              <w:t>^ ^</w:t>
            </w:r>
            <w:r>
              <w:rPr>
                <w:rFonts w:ascii="Times New Roman" w:hAnsi="Times New Roman" w:cs="Times New Roman"/>
                <w:sz w:val="18"/>
                <w:szCs w:val="18"/>
              </w:rPr>
              <w:t>), we have the following suggestions:</w:t>
            </w:r>
          </w:p>
          <w:p w14:paraId="328A71EA" w14:textId="77777777" w:rsidR="00A62F73" w:rsidRDefault="00AC6581">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 Instead of having 4 joint TCI states, just support up to 2 joint TCI state. That means that we do not need do much efforts from signaling perspective;</w:t>
            </w:r>
          </w:p>
          <w:p w14:paraId="0440E81E" w14:textId="77777777" w:rsidR="00A62F73" w:rsidRDefault="00AC6581">
            <w:pPr>
              <w:pStyle w:val="ListParagraph"/>
              <w:numPr>
                <w:ilvl w:val="1"/>
                <w:numId w:val="9"/>
              </w:num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In technical, we share the same views with QC that some pre-compensation is needed, e.g., Doppler shift and average delay. But it is relevant to scenarios, and for motionless UE or intra-site case, some pre-compensation may not be needed. So, we may have the following subbullet</w:t>
            </w:r>
          </w:p>
          <w:p w14:paraId="49156CA9" w14:textId="77777777" w:rsidR="00A62F73" w:rsidRDefault="00A62F73">
            <w:pPr>
              <w:pStyle w:val="ListParagraph"/>
              <w:tabs>
                <w:tab w:val="left" w:pos="0"/>
              </w:tabs>
              <w:snapToGrid w:val="0"/>
              <w:spacing w:after="0" w:line="240" w:lineRule="auto"/>
              <w:ind w:left="1260"/>
              <w:jc w:val="both"/>
              <w:rPr>
                <w:rFonts w:ascii="Times New Roman" w:hAnsi="Times New Roman" w:cs="Times New Roman"/>
                <w:sz w:val="18"/>
                <w:szCs w:val="18"/>
              </w:rPr>
            </w:pPr>
          </w:p>
          <w:p w14:paraId="55F67E36" w14:textId="77777777" w:rsidR="00A62F73" w:rsidRDefault="00AC6581">
            <w:pPr>
              <w:pStyle w:val="ListParagraph"/>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lastRenderedPageBreak/>
              <w:t xml:space="preserve">QCL type(s)/assumption(s) of the indicated </w:t>
            </w:r>
            <w:r>
              <w:rPr>
                <w:rFonts w:ascii="Times New Roman" w:hAnsi="Times New Roman" w:cs="Times New Roman"/>
                <w:color w:val="FF0000"/>
                <w:sz w:val="18"/>
                <w:szCs w:val="18"/>
              </w:rPr>
              <w:t xml:space="preserve">joint TCI state(s) applied to PDSCH-CJT can be configurable (by explicit or implicit manner, e.g., SFT-Scheme-2) </w:t>
            </w:r>
          </w:p>
          <w:p w14:paraId="6C54D041" w14:textId="77777777" w:rsidR="00A62F73" w:rsidRDefault="00AC6581">
            <w:pPr>
              <w:pStyle w:val="ListParagraph"/>
              <w:numPr>
                <w:ilvl w:val="2"/>
                <w:numId w:val="9"/>
              </w:numPr>
              <w:snapToGrid w:val="0"/>
              <w:spacing w:after="0" w:line="240" w:lineRule="auto"/>
              <w:jc w:val="both"/>
              <w:rPr>
                <w:rFonts w:ascii="Times New Roman" w:hAnsi="Times New Roman" w:cs="Times New Roman"/>
                <w:color w:val="FF0000"/>
                <w:sz w:val="18"/>
                <w:szCs w:val="18"/>
              </w:rPr>
            </w:pPr>
            <w:r>
              <w:rPr>
                <w:rFonts w:ascii="Times" w:eastAsia="PMingLiU" w:hAnsi="Times" w:cs="Times"/>
                <w:bCs/>
                <w:color w:val="FF0000"/>
                <w:sz w:val="18"/>
                <w:szCs w:val="18"/>
                <w:lang w:eastAsia="zh-TW"/>
              </w:rPr>
              <w:t>Support &gt;1 joint TCI for CJT is an optional UE feature.</w:t>
            </w:r>
          </w:p>
          <w:p w14:paraId="0CC64A5F" w14:textId="77777777" w:rsidR="00A62F73" w:rsidRDefault="00AC6581">
            <w:pPr>
              <w:snapToGrid w:val="0"/>
              <w:spacing w:after="0" w:line="240" w:lineRule="auto"/>
              <w:jc w:val="both"/>
              <w:rPr>
                <w:rFonts w:ascii="Times New Roman" w:hAnsi="Times New Roman" w:cs="Times New Roman"/>
                <w:b/>
                <w:bCs/>
                <w:color w:val="0000FF"/>
                <w:sz w:val="18"/>
                <w:szCs w:val="18"/>
              </w:rPr>
            </w:pPr>
            <w:r>
              <w:rPr>
                <w:rFonts w:ascii="Times New Roman" w:hAnsi="Times New Roman" w:cs="Times New Roman" w:hint="eastAsia"/>
                <w:b/>
                <w:bCs/>
                <w:color w:val="0000FF"/>
                <w:sz w:val="18"/>
                <w:szCs w:val="18"/>
              </w:rPr>
              <w:t>[</w:t>
            </w:r>
            <w:r>
              <w:rPr>
                <w:rFonts w:ascii="Times New Roman" w:hAnsi="Times New Roman" w:cs="Times New Roman"/>
                <w:b/>
                <w:bCs/>
                <w:color w:val="0000FF"/>
                <w:sz w:val="18"/>
                <w:szCs w:val="18"/>
              </w:rPr>
              <w:t>Mod] I’m not sure 2 could be common ground. Let’s try anyway, please check Proposal 1.B.1.</w:t>
            </w:r>
          </w:p>
          <w:p w14:paraId="2E1FE29F" w14:textId="77777777" w:rsidR="00A62F73" w:rsidRDefault="00A62F73">
            <w:pPr>
              <w:snapToGrid w:val="0"/>
              <w:spacing w:after="0" w:line="240" w:lineRule="auto"/>
              <w:jc w:val="both"/>
              <w:rPr>
                <w:rFonts w:ascii="Times" w:hAnsi="Times" w:cs="Times"/>
                <w:bCs/>
                <w:sz w:val="18"/>
                <w:szCs w:val="18"/>
              </w:rPr>
            </w:pPr>
          </w:p>
          <w:p w14:paraId="1845CBE0" w14:textId="77777777" w:rsidR="00A62F73" w:rsidRDefault="00AC6581">
            <w:pPr>
              <w:snapToGrid w:val="0"/>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Proposal 1.C</w:t>
            </w:r>
          </w:p>
          <w:p w14:paraId="48AB093F" w14:textId="77777777" w:rsidR="00A62F73" w:rsidRDefault="00AC6581">
            <w:pPr>
              <w:snapToGri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Definitely not our preference, but even if going like this way, we may make some modification for clarification.</w:t>
            </w:r>
          </w:p>
          <w:p w14:paraId="648E8A8E" w14:textId="77777777" w:rsidR="00A62F73" w:rsidRDefault="00AC6581">
            <w:pPr>
              <w:spacing w:before="240" w:after="0" w:line="240" w:lineRule="auto"/>
              <w:rPr>
                <w:ins w:id="33" w:author="Darcy Tsai (蔡承融)" w:date="2022-10-10T20:39:00Z"/>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On</w:t>
            </w:r>
            <w:r>
              <w:rPr>
                <w:rFonts w:ascii="Times New Roman" w:hAnsi="Times New Roman" w:cs="Times New Roman"/>
                <w:color w:val="000000" w:themeColor="text1"/>
                <w:sz w:val="18"/>
                <w:szCs w:val="18"/>
              </w:rPr>
              <w:t xml:space="preserve"> unified TCI framework extension in Rel-18, there is no consensus to support separate </w:t>
            </w:r>
            <w:r>
              <w:rPr>
                <w:rFonts w:ascii="Times New Roman" w:hAnsi="Times New Roman" w:cs="Times New Roman"/>
                <w:color w:val="FF0000"/>
                <w:sz w:val="18"/>
                <w:szCs w:val="18"/>
              </w:rPr>
              <w:t xml:space="preserve">RRC-configured </w:t>
            </w:r>
            <w:r>
              <w:rPr>
                <w:rFonts w:ascii="Times New Roman" w:hAnsi="Times New Roman" w:cs="Times New Roman"/>
                <w:color w:val="000000" w:themeColor="text1"/>
                <w:sz w:val="18"/>
                <w:szCs w:val="18"/>
              </w:rPr>
              <w:t>TCI state list(s) for each of TRPs</w:t>
            </w:r>
          </w:p>
          <w:p w14:paraId="4B664D2A" w14:textId="77777777" w:rsidR="00A62F73" w:rsidRDefault="00A62F73">
            <w:pPr>
              <w:snapToGrid w:val="0"/>
              <w:spacing w:after="0" w:line="240" w:lineRule="auto"/>
              <w:jc w:val="both"/>
              <w:rPr>
                <w:rFonts w:ascii="Times" w:hAnsi="Times" w:cs="Times"/>
                <w:b/>
                <w:bCs/>
                <w:sz w:val="18"/>
                <w:szCs w:val="18"/>
              </w:rPr>
            </w:pPr>
          </w:p>
        </w:tc>
      </w:tr>
      <w:tr w:rsidR="00A62F73" w14:paraId="1A7269FD" w14:textId="77777777">
        <w:tc>
          <w:tcPr>
            <w:tcW w:w="1271" w:type="dxa"/>
            <w:tcBorders>
              <w:top w:val="single" w:sz="4" w:space="0" w:color="000000"/>
              <w:left w:val="single" w:sz="4" w:space="0" w:color="000000"/>
              <w:bottom w:val="single" w:sz="4" w:space="0" w:color="000000"/>
              <w:right w:val="single" w:sz="4" w:space="0" w:color="000000"/>
            </w:tcBorders>
          </w:tcPr>
          <w:p w14:paraId="77FBBC3D"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714" w:type="dxa"/>
            <w:tcBorders>
              <w:top w:val="single" w:sz="4" w:space="0" w:color="000000"/>
              <w:left w:val="single" w:sz="4" w:space="0" w:color="000000"/>
              <w:bottom w:val="single" w:sz="4" w:space="0" w:color="000000"/>
              <w:right w:val="single" w:sz="4" w:space="0" w:color="000000"/>
            </w:tcBorders>
          </w:tcPr>
          <w:p w14:paraId="0F716F18" w14:textId="77777777" w:rsidR="00A62F73" w:rsidRDefault="00AC6581">
            <w:pPr>
              <w:snapToGrid w:val="0"/>
              <w:spacing w:after="0" w:line="240" w:lineRule="auto"/>
              <w:rPr>
                <w:rFonts w:ascii="Times" w:hAnsi="Times" w:cs="Times"/>
                <w:b/>
                <w:bCs/>
                <w:sz w:val="18"/>
                <w:szCs w:val="18"/>
              </w:rPr>
            </w:pPr>
            <w:r>
              <w:rPr>
                <w:rFonts w:ascii="Times" w:hAnsi="Times" w:cs="Times"/>
                <w:b/>
                <w:bCs/>
                <w:sz w:val="18"/>
                <w:szCs w:val="18"/>
              </w:rPr>
              <w:t xml:space="preserve">Proposal 1.A: </w:t>
            </w:r>
            <w:r>
              <w:rPr>
                <w:rFonts w:ascii="Times" w:hAnsi="Times" w:cs="Times"/>
                <w:bCs/>
                <w:sz w:val="18"/>
                <w:szCs w:val="18"/>
              </w:rPr>
              <w:t>not support.</w:t>
            </w:r>
            <w:r>
              <w:rPr>
                <w:rFonts w:ascii="Times" w:hAnsi="Times" w:cs="Times"/>
                <w:b/>
                <w:bCs/>
                <w:sz w:val="18"/>
                <w:szCs w:val="18"/>
              </w:rPr>
              <w:t xml:space="preserve"> </w:t>
            </w:r>
          </w:p>
          <w:p w14:paraId="0DBF93CF"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 xml:space="preserve">In our understanding, the target use case for the mixed mode is to address the MPE issue. When configuring UTCI states, NW cannot predict in advance which TRP will be involved with MPE and the other TRP will not. Simple solution for this unawareness is to configure separate UL/DL TCI states for both TRPs. </w:t>
            </w:r>
          </w:p>
          <w:p w14:paraId="0996267F" w14:textId="77777777" w:rsidR="00A62F73" w:rsidRDefault="00A62F73">
            <w:pPr>
              <w:snapToGrid w:val="0"/>
              <w:spacing w:after="0" w:line="240" w:lineRule="auto"/>
              <w:rPr>
                <w:rFonts w:ascii="Times" w:hAnsi="Times" w:cs="Times"/>
                <w:bCs/>
                <w:sz w:val="18"/>
                <w:szCs w:val="18"/>
              </w:rPr>
            </w:pPr>
          </w:p>
          <w:p w14:paraId="604F95C0" w14:textId="77777777" w:rsidR="00A62F73" w:rsidRDefault="00AC6581">
            <w:pPr>
              <w:snapToGrid w:val="0"/>
              <w:spacing w:after="0" w:line="240" w:lineRule="auto"/>
              <w:rPr>
                <w:rFonts w:ascii="Times" w:hAnsi="Times" w:cs="Times"/>
                <w:bCs/>
                <w:sz w:val="18"/>
                <w:szCs w:val="18"/>
              </w:rPr>
            </w:pPr>
            <w:r>
              <w:rPr>
                <w:rFonts w:ascii="Times" w:hAnsi="Times" w:cs="Times"/>
                <w:bCs/>
                <w:sz w:val="18"/>
                <w:szCs w:val="18"/>
              </w:rPr>
              <w:t>Moreover, if the first sub-bullet is removed in updated Proposal 1.A, one TRP can be configured with both joint and separate TCI states. This is beyond the consensus of Rel.17 UTCI design for STRP. Conclusion pasted below for reference. And besides flexibility, we fail to see other strong motivation to change the UTCI framework even for STRP.</w:t>
            </w:r>
          </w:p>
          <w:p w14:paraId="6830C8C1" w14:textId="77777777" w:rsidR="00A62F73" w:rsidRDefault="00AC6581">
            <w:pPr>
              <w:suppressAutoHyphens w:val="0"/>
              <w:spacing w:after="0" w:line="240" w:lineRule="auto"/>
              <w:ind w:left="1440" w:hanging="1440"/>
              <w:jc w:val="both"/>
              <w:rPr>
                <w:rFonts w:ascii="Times New Roman" w:eastAsia="Batang" w:hAnsi="Times New Roman" w:cs="Times New Roman"/>
                <w:b/>
                <w:bCs/>
                <w:sz w:val="18"/>
                <w:szCs w:val="20"/>
                <w:lang w:eastAsia="zh-CN"/>
              </w:rPr>
            </w:pPr>
            <w:r>
              <w:rPr>
                <w:rFonts w:ascii="Times New Roman" w:eastAsia="Batang" w:hAnsi="Times New Roman" w:cs="Times New Roman"/>
                <w:b/>
                <w:bCs/>
                <w:sz w:val="18"/>
                <w:szCs w:val="20"/>
                <w:lang w:val="en-GB" w:eastAsia="en-US"/>
              </w:rPr>
              <w:t>Conclusion</w:t>
            </w:r>
          </w:p>
          <w:p w14:paraId="3292846F" w14:textId="77777777" w:rsidR="00A62F73" w:rsidRDefault="00AC6581">
            <w:pPr>
              <w:suppressAutoHyphens w:val="0"/>
              <w:spacing w:after="0" w:line="240" w:lineRule="auto"/>
              <w:jc w:val="both"/>
              <w:rPr>
                <w:rFonts w:ascii="Times New Roman" w:eastAsia="Batang" w:hAnsi="Times New Roman" w:cs="Times New Roman"/>
                <w:sz w:val="20"/>
                <w:lang w:val="en-GB" w:eastAsia="en-US"/>
              </w:rPr>
            </w:pPr>
            <w:r>
              <w:rPr>
                <w:rFonts w:ascii="Times New Roman" w:eastAsia="Batang" w:hAnsi="Times New Roman" w:cs="Times New Roman"/>
                <w:sz w:val="18"/>
                <w:szCs w:val="20"/>
                <w:lang w:val="en-GB" w:eastAsia="en-US"/>
              </w:rPr>
              <w:t>On Rel-17 unified TCI framework, for a UE configured with both joint TCI and separate DL/UL TCI, configuration of joint TCI or separate DL/UL TCI is based on RRC signaling</w:t>
            </w:r>
          </w:p>
          <w:p w14:paraId="39EF5484" w14:textId="77777777" w:rsidR="00A62F73" w:rsidRDefault="00AC6581">
            <w:pPr>
              <w:numPr>
                <w:ilvl w:val="0"/>
                <w:numId w:val="14"/>
              </w:numPr>
              <w:suppressAutoHyphens w:val="0"/>
              <w:spacing w:after="0" w:line="240" w:lineRule="auto"/>
              <w:rPr>
                <w:rFonts w:ascii="Times New Roman" w:eastAsia="Batang" w:hAnsi="Times New Roman" w:cs="Times New Roman"/>
                <w:sz w:val="18"/>
                <w:lang w:val="en-GB" w:eastAsia="en-US"/>
              </w:rPr>
            </w:pPr>
            <w:r>
              <w:rPr>
                <w:rFonts w:ascii="Times New Roman" w:eastAsia="Batang" w:hAnsi="Times New Roman" w:cs="Times New Roman"/>
                <w:sz w:val="18"/>
                <w:szCs w:val="20"/>
                <w:lang w:val="en-GB" w:eastAsia="en-US"/>
              </w:rPr>
              <w:t>There is no consensus in RAN1 on how to support dynamic switching (either MAC-CE or codepoint based)</w:t>
            </w:r>
          </w:p>
          <w:p w14:paraId="2D8A1CA7" w14:textId="77777777" w:rsidR="00A62F73" w:rsidRDefault="00AC6581">
            <w:pPr>
              <w:tabs>
                <w:tab w:val="left" w:pos="1861"/>
              </w:tabs>
              <w:snapToGrid w:val="0"/>
              <w:spacing w:after="0" w:line="240" w:lineRule="auto"/>
              <w:rPr>
                <w:rFonts w:ascii="Times" w:hAnsi="Times" w:cs="Times"/>
                <w:bCs/>
                <w:sz w:val="18"/>
                <w:szCs w:val="18"/>
                <w:lang w:val="en-GB"/>
              </w:rPr>
            </w:pPr>
            <w:r>
              <w:rPr>
                <w:rFonts w:ascii="Times" w:hAnsi="Times" w:cs="Times"/>
                <w:bCs/>
                <w:sz w:val="18"/>
                <w:szCs w:val="18"/>
                <w:lang w:val="en-GB"/>
              </w:rPr>
              <w:tab/>
            </w:r>
          </w:p>
          <w:p w14:paraId="2679FE33" w14:textId="77777777" w:rsidR="00A62F73" w:rsidRDefault="00AC6581">
            <w:pPr>
              <w:tabs>
                <w:tab w:val="left" w:pos="1861"/>
              </w:tabs>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p w14:paraId="3119A19A" w14:textId="77777777" w:rsidR="00A62F73" w:rsidRDefault="00A62F73">
            <w:pPr>
              <w:tabs>
                <w:tab w:val="left" w:pos="1861"/>
              </w:tabs>
              <w:snapToGrid w:val="0"/>
              <w:spacing w:after="0" w:line="240" w:lineRule="auto"/>
              <w:rPr>
                <w:rFonts w:ascii="Times" w:hAnsi="Times" w:cs="Times"/>
                <w:bCs/>
                <w:sz w:val="18"/>
                <w:szCs w:val="18"/>
                <w:lang w:val="en-GB"/>
              </w:rPr>
            </w:pPr>
          </w:p>
          <w:p w14:paraId="3F5957D4"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not support.</w:t>
            </w:r>
          </w:p>
          <w:p w14:paraId="618B3369"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Thanks to FL for the explanation on using the joint TCI states in the proposal. In Proposal 2.B, it seems one codepoint of TCI field in DCI could contain a DL TCI state only. Anyway, that’s not quite essential. </w:t>
            </w:r>
          </w:p>
          <w:p w14:paraId="3440235A"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Regarding the main bullet, we used to think even single TCI state (containing one TRS) would serve the UE for all involved MTRP, therefore no need to increasing the maximum number to 4. When compared to up to 2 for all other MTRP schemes, it would complicate the signalling design and overhead. </w:t>
            </w:r>
          </w:p>
          <w:p w14:paraId="1B99163B" w14:textId="77777777" w:rsidR="00A62F73" w:rsidRDefault="00A62F73">
            <w:pPr>
              <w:snapToGrid w:val="0"/>
              <w:spacing w:after="0" w:line="240" w:lineRule="auto"/>
              <w:rPr>
                <w:rFonts w:ascii="Times New Roman" w:eastAsia="Batang" w:hAnsi="Times New Roman" w:cs="Times New Roman"/>
                <w:iCs/>
                <w:color w:val="000000" w:themeColor="text1"/>
                <w:sz w:val="18"/>
                <w:szCs w:val="18"/>
                <w:lang w:val="en-GB" w:eastAsia="en-US"/>
              </w:rPr>
            </w:pPr>
          </w:p>
          <w:p w14:paraId="5AF68370" w14:textId="77777777" w:rsidR="00A62F73" w:rsidRDefault="00AC6581">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iCs/>
                <w:color w:val="000000" w:themeColor="text1"/>
                <w:sz w:val="18"/>
                <w:szCs w:val="18"/>
                <w:lang w:val="en-GB" w:eastAsia="en-US"/>
              </w:rPr>
              <w:t xml:space="preserve">Moreover, by checking the discussion related to Doppler shift and/or average delay of PDSCH-CJT, we are not sure whether pre-compensation in freq./time domain should be enhanced (like compensation for PDSCH SFN Scheme B in frequency domain) in AI 9.1.1.1. It seems our purpose is just to extend UTCI framework for at least stable MTRP schemes. We are reluctant to introduce new MTRP scheme (e.g. PDSCH-CJT with specified time/freq. compensation analogous to PDSCH SFN Scheme B) here. If that’s the case, we still hold the thought that 1 TCI state would be workable, and up to 2 can be acceptable to be aligned with other MTRP schemes.    </w:t>
            </w:r>
          </w:p>
          <w:p w14:paraId="3E1D4DC2" w14:textId="77777777" w:rsidR="00A62F73" w:rsidRDefault="00A62F73">
            <w:pPr>
              <w:snapToGrid w:val="0"/>
              <w:spacing w:after="0" w:line="240" w:lineRule="auto"/>
              <w:rPr>
                <w:rFonts w:ascii="Times" w:hAnsi="Times" w:cs="Times"/>
                <w:bCs/>
                <w:sz w:val="18"/>
                <w:szCs w:val="18"/>
                <w:lang w:val="en-GB"/>
              </w:rPr>
            </w:pPr>
          </w:p>
          <w:p w14:paraId="053CDECD"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Pr>
                <w:rFonts w:ascii="Times New Roman" w:eastAsia="Batang" w:hAnsi="Times New Roman" w:cs="Times New Roman"/>
                <w:bCs/>
                <w:iCs/>
                <w:color w:val="000000" w:themeColor="text1"/>
                <w:sz w:val="18"/>
                <w:szCs w:val="18"/>
                <w:lang w:val="en-GB" w:eastAsia="en-US"/>
              </w:rPr>
              <w:t>okay.</w:t>
            </w:r>
          </w:p>
          <w:p w14:paraId="0B3C115A" w14:textId="77777777" w:rsidR="00A62F73" w:rsidRDefault="00A62F73">
            <w:pPr>
              <w:snapToGrid w:val="0"/>
              <w:spacing w:after="0" w:line="240" w:lineRule="auto"/>
              <w:rPr>
                <w:rFonts w:ascii="Times" w:hAnsi="Times" w:cs="Times"/>
                <w:b/>
                <w:bCs/>
                <w:sz w:val="18"/>
                <w:szCs w:val="18"/>
              </w:rPr>
            </w:pPr>
          </w:p>
        </w:tc>
      </w:tr>
      <w:tr w:rsidR="00A62F73" w14:paraId="42710022" w14:textId="77777777">
        <w:tc>
          <w:tcPr>
            <w:tcW w:w="1271" w:type="dxa"/>
            <w:tcBorders>
              <w:top w:val="single" w:sz="4" w:space="0" w:color="000000"/>
              <w:left w:val="single" w:sz="4" w:space="0" w:color="000000"/>
              <w:bottom w:val="single" w:sz="4" w:space="0" w:color="000000"/>
              <w:right w:val="single" w:sz="4" w:space="0" w:color="000000"/>
            </w:tcBorders>
          </w:tcPr>
          <w:p w14:paraId="3258BC8B"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000000"/>
              <w:left w:val="single" w:sz="4" w:space="0" w:color="000000"/>
              <w:bottom w:val="single" w:sz="4" w:space="0" w:color="000000"/>
              <w:right w:val="single" w:sz="4" w:space="0" w:color="000000"/>
            </w:tcBorders>
          </w:tcPr>
          <w:p w14:paraId="1145EBBA"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bCs/>
                <w:sz w:val="18"/>
                <w:szCs w:val="18"/>
              </w:rPr>
              <w:t>Proposal 1.A</w:t>
            </w:r>
            <w:r>
              <w:rPr>
                <w:rFonts w:ascii="Times New Roman" w:hAnsi="Times New Roman" w:cs="Times New Roman"/>
                <w:sz w:val="18"/>
                <w:szCs w:val="18"/>
              </w:rPr>
              <w:t xml:space="preserve">. Moreover, </w:t>
            </w:r>
            <w:r>
              <w:rPr>
                <w:rFonts w:ascii="Times New Roman" w:hAnsi="Times New Roman" w:cs="Times New Roman"/>
                <w:b/>
                <w:bCs/>
                <w:sz w:val="18"/>
                <w:szCs w:val="18"/>
              </w:rPr>
              <w:t>conclusion 1.A</w:t>
            </w:r>
            <w:r>
              <w:rPr>
                <w:rFonts w:ascii="Times New Roman" w:hAnsi="Times New Roman" w:cs="Times New Roman"/>
                <w:sz w:val="18"/>
                <w:szCs w:val="18"/>
              </w:rPr>
              <w:t xml:space="preserve"> should not include m-DCI.</w:t>
            </w:r>
          </w:p>
        </w:tc>
      </w:tr>
      <w:tr w:rsidR="00A62F73" w14:paraId="3968B9EF" w14:textId="77777777">
        <w:tc>
          <w:tcPr>
            <w:tcW w:w="1271" w:type="dxa"/>
            <w:tcBorders>
              <w:top w:val="single" w:sz="4" w:space="0" w:color="000000"/>
              <w:left w:val="single" w:sz="4" w:space="0" w:color="000000"/>
              <w:bottom w:val="single" w:sz="4" w:space="0" w:color="000000"/>
              <w:right w:val="single" w:sz="4" w:space="0" w:color="000000"/>
            </w:tcBorders>
          </w:tcPr>
          <w:p w14:paraId="041EEFB9"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714" w:type="dxa"/>
            <w:tcBorders>
              <w:top w:val="single" w:sz="4" w:space="0" w:color="000000"/>
              <w:left w:val="single" w:sz="4" w:space="0" w:color="000000"/>
              <w:bottom w:val="single" w:sz="4" w:space="0" w:color="000000"/>
              <w:right w:val="single" w:sz="4" w:space="0" w:color="000000"/>
            </w:tcBorders>
          </w:tcPr>
          <w:p w14:paraId="31DF37BE" w14:textId="77777777" w:rsidR="00A62F73" w:rsidRDefault="00AC6581">
            <w:pPr>
              <w:snapToGrid w:val="0"/>
              <w:spacing w:after="0" w:line="240" w:lineRule="auto"/>
              <w:rPr>
                <w:rFonts w:ascii="Times" w:hAnsi="Times" w:cs="Times"/>
                <w:bCs/>
                <w:sz w:val="18"/>
                <w:szCs w:val="18"/>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 xml:space="preserve">Conclusion 1.A: </w:t>
            </w:r>
            <w:r>
              <w:rPr>
                <w:rFonts w:ascii="Times New Roman" w:eastAsia="Batang" w:hAnsi="Times New Roman" w:cs="Times New Roman"/>
                <w:iCs/>
                <w:color w:val="000000" w:themeColor="text1"/>
                <w:sz w:val="18"/>
                <w:szCs w:val="18"/>
                <w:lang w:val="en-GB" w:eastAsia="en-US"/>
              </w:rPr>
              <w:t xml:space="preserve">We are open to Proposal 1.A, however, if no consensus, </w:t>
            </w:r>
            <w:r>
              <w:rPr>
                <w:rFonts w:ascii="Times" w:hAnsi="Times" w:cs="Times"/>
                <w:bCs/>
                <w:sz w:val="18"/>
                <w:szCs w:val="18"/>
              </w:rPr>
              <w:t>we also prefer to go with Conclusion 1.A.</w:t>
            </w:r>
          </w:p>
          <w:p w14:paraId="5B6A3BF4" w14:textId="77777777" w:rsidR="00A62F73" w:rsidRDefault="00A62F73">
            <w:pPr>
              <w:snapToGrid w:val="0"/>
              <w:spacing w:after="0" w:line="240" w:lineRule="auto"/>
              <w:rPr>
                <w:rFonts w:ascii="Times" w:hAnsi="Times" w:cs="Times"/>
                <w:b/>
                <w:bCs/>
                <w:sz w:val="18"/>
                <w:szCs w:val="18"/>
              </w:rPr>
            </w:pPr>
          </w:p>
          <w:p w14:paraId="158AE7DE"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We still have concern on introduce a new MTRP scheme for CJT, which leads to larger specification effort (QCL assumptions, co-existence with other MTRP schemes, configuration, etc.). We can support up to 4 TRPs for CJT by extension of PDSCH-SFN.</w:t>
            </w:r>
          </w:p>
          <w:p w14:paraId="0CEDFC87" w14:textId="77777777" w:rsidR="00A62F73" w:rsidRDefault="00A62F73">
            <w:pPr>
              <w:snapToGrid w:val="0"/>
              <w:spacing w:after="0" w:line="240" w:lineRule="auto"/>
              <w:rPr>
                <w:rFonts w:ascii="Times" w:eastAsia="DengXian" w:hAnsi="Times" w:cs="Times"/>
                <w:b/>
                <w:bCs/>
                <w:sz w:val="18"/>
                <w:szCs w:val="18"/>
                <w:lang w:eastAsia="zh-CN"/>
              </w:rPr>
            </w:pPr>
          </w:p>
          <w:p w14:paraId="20FD8875" w14:textId="77777777" w:rsidR="00A62F73" w:rsidRDefault="00AC6581">
            <w:pPr>
              <w:snapToGrid w:val="0"/>
              <w:spacing w:after="0" w:line="240" w:lineRule="auto"/>
              <w:rPr>
                <w:rFonts w:ascii="Times" w:eastAsia="DengXian" w:hAnsi="Times" w:cs="Times"/>
                <w:b/>
                <w:bCs/>
                <w:sz w:val="18"/>
                <w:szCs w:val="18"/>
                <w:lang w:eastAsia="zh-CN"/>
              </w:rPr>
            </w:pPr>
            <w:r>
              <w:rPr>
                <w:rFonts w:ascii="Times New Roman" w:eastAsia="Batang" w:hAnsi="Times New Roman" w:cs="Times New Roman"/>
                <w:b/>
                <w:bCs/>
                <w:iCs/>
                <w:color w:val="000000" w:themeColor="text1"/>
                <w:sz w:val="18"/>
                <w:szCs w:val="18"/>
                <w:lang w:val="en-GB" w:eastAsia="en-US"/>
              </w:rPr>
              <w:t xml:space="preserve">Conclusion 1.A: </w:t>
            </w:r>
            <w:r>
              <w:rPr>
                <w:rFonts w:ascii="Times New Roman" w:eastAsia="Batang" w:hAnsi="Times New Roman" w:cs="Times New Roman"/>
                <w:bCs/>
                <w:iCs/>
                <w:color w:val="000000" w:themeColor="text1"/>
                <w:sz w:val="18"/>
                <w:szCs w:val="18"/>
                <w:lang w:val="en-GB" w:eastAsia="en-US"/>
              </w:rPr>
              <w:t>Okay.</w:t>
            </w:r>
          </w:p>
        </w:tc>
      </w:tr>
      <w:tr w:rsidR="00A62F73" w14:paraId="6BBF2442" w14:textId="77777777">
        <w:tc>
          <w:tcPr>
            <w:tcW w:w="1271" w:type="dxa"/>
            <w:tcBorders>
              <w:top w:val="single" w:sz="4" w:space="0" w:color="000000"/>
              <w:left w:val="single" w:sz="4" w:space="0" w:color="000000"/>
              <w:bottom w:val="single" w:sz="4" w:space="0" w:color="000000"/>
              <w:right w:val="single" w:sz="4" w:space="0" w:color="000000"/>
            </w:tcBorders>
          </w:tcPr>
          <w:p w14:paraId="01B1DFF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714" w:type="dxa"/>
            <w:tcBorders>
              <w:top w:val="single" w:sz="4" w:space="0" w:color="000000"/>
              <w:left w:val="single" w:sz="4" w:space="0" w:color="000000"/>
              <w:bottom w:val="single" w:sz="4" w:space="0" w:color="000000"/>
              <w:right w:val="single" w:sz="4" w:space="0" w:color="000000"/>
            </w:tcBorders>
          </w:tcPr>
          <w:p w14:paraId="1FE9CDEA"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Conclusion 1.A. We share the same concerns as ZTE. Even that TRP-specific MPE is a valid use case, how come network can predict that and configure the mixed configuration? In addition, as ZTE mentioned, separate TCI state mode is a superset of joint TCI state mode. Then, why we need to have mixed configuration? We also observe that proponents of Proposal 1.A seem to have different views on detailed design, where some prefer RRC, and others prefer dynamic signal. We suggest taking Conclusion 1.A to avoid complicating the whole design. </w:t>
            </w:r>
          </w:p>
          <w:p w14:paraId="678D52EA" w14:textId="77777777" w:rsidR="00A62F73" w:rsidRDefault="00A62F73">
            <w:pPr>
              <w:snapToGrid w:val="0"/>
              <w:spacing w:after="0" w:line="240" w:lineRule="auto"/>
              <w:rPr>
                <w:rFonts w:ascii="Times" w:eastAsia="DengXian" w:hAnsi="Times" w:cs="Times"/>
                <w:bCs/>
                <w:sz w:val="18"/>
                <w:szCs w:val="18"/>
                <w:lang w:eastAsia="zh-CN"/>
              </w:rPr>
            </w:pPr>
          </w:p>
          <w:p w14:paraId="33B2C1BC"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We can live with it for progress. </w:t>
            </w:r>
          </w:p>
        </w:tc>
      </w:tr>
      <w:tr w:rsidR="00A62F73" w14:paraId="0FB0D633" w14:textId="77777777">
        <w:tc>
          <w:tcPr>
            <w:tcW w:w="1271" w:type="dxa"/>
            <w:tcBorders>
              <w:top w:val="single" w:sz="4" w:space="0" w:color="000000"/>
              <w:left w:val="single" w:sz="4" w:space="0" w:color="000000"/>
              <w:bottom w:val="single" w:sz="4" w:space="0" w:color="000000"/>
              <w:right w:val="single" w:sz="4" w:space="0" w:color="000000"/>
            </w:tcBorders>
          </w:tcPr>
          <w:p w14:paraId="1EDEE573" w14:textId="77777777" w:rsidR="00A62F73" w:rsidRDefault="00AC6581">
            <w:pPr>
              <w:snapToGrid w:val="0"/>
              <w:spacing w:after="0" w:line="240" w:lineRule="auto"/>
              <w:rPr>
                <w:rFonts w:ascii="Times" w:hAnsi="Times" w:cs="Times"/>
                <w:sz w:val="18"/>
                <w:szCs w:val="18"/>
                <w:lang w:eastAsia="zh-CN"/>
              </w:rPr>
            </w:pPr>
            <w:r>
              <w:rPr>
                <w:rFonts w:ascii="Times" w:hAnsi="Times" w:cs="Times"/>
                <w:sz w:val="18"/>
                <w:szCs w:val="18"/>
                <w:lang w:eastAsia="zh-CN"/>
              </w:rPr>
              <w:t>Panasonic</w:t>
            </w:r>
          </w:p>
        </w:tc>
        <w:tc>
          <w:tcPr>
            <w:tcW w:w="8714" w:type="dxa"/>
            <w:tcBorders>
              <w:top w:val="single" w:sz="4" w:space="0" w:color="000000"/>
              <w:left w:val="single" w:sz="4" w:space="0" w:color="000000"/>
              <w:bottom w:val="single" w:sz="4" w:space="0" w:color="000000"/>
              <w:right w:val="single" w:sz="4" w:space="0" w:color="000000"/>
            </w:tcBorders>
          </w:tcPr>
          <w:p w14:paraId="68152EC9"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 xml:space="preserve">We are okay with Conclusion 1.A. But perhaps FL can see if companies can agree with proposal 1.A for multi-DCI, perhaps more lenient stance from opponents. </w:t>
            </w:r>
          </w:p>
        </w:tc>
      </w:tr>
      <w:tr w:rsidR="00A62F73" w14:paraId="5396A805" w14:textId="77777777">
        <w:tc>
          <w:tcPr>
            <w:tcW w:w="1271" w:type="dxa"/>
            <w:tcBorders>
              <w:top w:val="single" w:sz="4" w:space="0" w:color="000000"/>
              <w:left w:val="single" w:sz="4" w:space="0" w:color="000000"/>
              <w:bottom w:val="single" w:sz="4" w:space="0" w:color="000000"/>
              <w:right w:val="single" w:sz="4" w:space="0" w:color="000000"/>
            </w:tcBorders>
          </w:tcPr>
          <w:p w14:paraId="0E161BB3" w14:textId="77777777" w:rsidR="00A62F73" w:rsidRDefault="00AC6581">
            <w:pPr>
              <w:snapToGrid w:val="0"/>
              <w:spacing w:after="0" w:line="240" w:lineRule="auto"/>
              <w:rPr>
                <w:rFonts w:ascii="Times" w:hAnsi="Times" w:cs="Times"/>
                <w:sz w:val="18"/>
                <w:szCs w:val="18"/>
              </w:rPr>
            </w:pPr>
            <w:r>
              <w:rPr>
                <w:rFonts w:ascii="Times" w:hAnsi="Times" w:cs="Times"/>
                <w:sz w:val="18"/>
                <w:szCs w:val="18"/>
              </w:rPr>
              <w:lastRenderedPageBreak/>
              <w:t>Fraunhofer IIS/HHI</w:t>
            </w:r>
          </w:p>
        </w:tc>
        <w:tc>
          <w:tcPr>
            <w:tcW w:w="8714" w:type="dxa"/>
            <w:tcBorders>
              <w:top w:val="single" w:sz="4" w:space="0" w:color="000000"/>
              <w:left w:val="single" w:sz="4" w:space="0" w:color="000000"/>
              <w:bottom w:val="single" w:sz="4" w:space="0" w:color="000000"/>
              <w:right w:val="single" w:sz="4" w:space="0" w:color="000000"/>
            </w:tcBorders>
          </w:tcPr>
          <w:p w14:paraId="01316C36"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1.A and Conclusion 1.A:</w:t>
            </w:r>
            <w:r>
              <w:rPr>
                <w:rFonts w:ascii="Times" w:eastAsia="DengXian" w:hAnsi="Times" w:cs="Times"/>
                <w:bCs/>
                <w:sz w:val="18"/>
                <w:szCs w:val="18"/>
                <w:lang w:eastAsia="zh-CN"/>
              </w:rPr>
              <w:t xml:space="preserve"> We agree with ZTE’s observations on the use of just the separate TCI configuration instead of simultaneous configuration of joint and separate TCI. Support Conclusion 1.A.</w:t>
            </w:r>
          </w:p>
          <w:p w14:paraId="6011005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Proposal 1.B:</w:t>
            </w:r>
            <w:r>
              <w:rPr>
                <w:rFonts w:ascii="Times" w:eastAsia="DengXian" w:hAnsi="Times" w:cs="Times"/>
                <w:bCs/>
                <w:sz w:val="18"/>
                <w:szCs w:val="18"/>
                <w:lang w:eastAsia="zh-CN"/>
              </w:rPr>
              <w:t xml:space="preserve"> OK</w:t>
            </w:r>
          </w:p>
          <w:p w14:paraId="07474109" w14:textId="77777777" w:rsidR="00A62F73" w:rsidRDefault="00AC6581">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xml:space="preserve"> support</w:t>
            </w:r>
          </w:p>
        </w:tc>
      </w:tr>
      <w:tr w:rsidR="00A62F73" w14:paraId="6BC581D7" w14:textId="77777777">
        <w:tc>
          <w:tcPr>
            <w:tcW w:w="1271" w:type="dxa"/>
            <w:tcBorders>
              <w:top w:val="single" w:sz="4" w:space="0" w:color="000000"/>
              <w:left w:val="single" w:sz="4" w:space="0" w:color="000000"/>
              <w:bottom w:val="single" w:sz="4" w:space="0" w:color="000000"/>
              <w:right w:val="single" w:sz="4" w:space="0" w:color="000000"/>
            </w:tcBorders>
          </w:tcPr>
          <w:p w14:paraId="55B8B908"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000000"/>
              <w:left w:val="single" w:sz="4" w:space="0" w:color="000000"/>
              <w:bottom w:val="single" w:sz="4" w:space="0" w:color="000000"/>
              <w:right w:val="single" w:sz="4" w:space="0" w:color="000000"/>
            </w:tcBorders>
          </w:tcPr>
          <w:p w14:paraId="2A9F535B"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For proposal 1.B.1, for the sake of progress, we can accept up to 2 TCI with 1 TCI as UE capability. We don’t think we should spend time to optimize signaling for scheme with almost no careful evaluation. We also prefer to clarify the 1-TCI capability should be applied when CJT is enabled, e.g. when UE reports the mTRP CJT CSI. </w:t>
            </w:r>
          </w:p>
          <w:p w14:paraId="3D4D8FAB" w14:textId="77777777" w:rsidR="00A62F73" w:rsidRDefault="00A62F73">
            <w:pPr>
              <w:snapToGrid w:val="0"/>
              <w:spacing w:after="0" w:line="240" w:lineRule="auto"/>
              <w:rPr>
                <w:rFonts w:ascii="Times New Roman" w:hAnsi="Times New Roman" w:cs="Times New Roman"/>
                <w:b/>
                <w:color w:val="3333FF"/>
                <w:sz w:val="18"/>
                <w:szCs w:val="18"/>
              </w:rPr>
            </w:pPr>
          </w:p>
          <w:p w14:paraId="638D6325"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1.B.1</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42215BFB" w14:textId="77777777" w:rsidR="00A62F73" w:rsidRDefault="00AC6581">
            <w:pPr>
              <w:pStyle w:val="ListParagraph"/>
              <w:numPr>
                <w:ilvl w:val="0"/>
                <w:numId w:val="12"/>
              </w:numPr>
              <w:spacing w:after="0" w:line="240" w:lineRule="auto"/>
              <w:ind w:left="993" w:hanging="273"/>
              <w:jc w:val="both"/>
              <w:rPr>
                <w:rFonts w:ascii="Times" w:hAnsi="Times" w:cs="Times"/>
                <w:bCs/>
                <w:color w:val="000000" w:themeColor="text1"/>
                <w:sz w:val="18"/>
                <w:szCs w:val="18"/>
              </w:rPr>
            </w:pPr>
            <w:r>
              <w:rPr>
                <w:rFonts w:ascii="Times" w:eastAsia="PMingLiU" w:hAnsi="Times" w:cs="Times"/>
                <w:bCs/>
                <w:color w:val="000000" w:themeColor="text1"/>
                <w:sz w:val="18"/>
                <w:szCs w:val="18"/>
                <w:lang w:eastAsia="zh-TW"/>
              </w:rPr>
              <w:t xml:space="preserve">Applying more than one indicated </w:t>
            </w:r>
            <w:r>
              <w:rPr>
                <w:rFonts w:ascii="Times New Roman" w:hAnsi="Times New Roman" w:cs="Times New Roman"/>
                <w:color w:val="000000" w:themeColor="text1"/>
                <w:sz w:val="18"/>
                <w:szCs w:val="18"/>
              </w:rPr>
              <w:t xml:space="preserve">joint TCI states to PDSCH-CJT is </w:t>
            </w:r>
            <w:r>
              <w:rPr>
                <w:rFonts w:ascii="Times New Roman" w:hAnsi="Times New Roman" w:cs="Times New Roman"/>
                <w:strike/>
                <w:color w:val="FF0000"/>
                <w:sz w:val="18"/>
                <w:szCs w:val="18"/>
              </w:rPr>
              <w:t>an UE optional feature</w:t>
            </w:r>
            <w:r>
              <w:rPr>
                <w:rFonts w:ascii="Times New Roman" w:hAnsi="Times New Roman" w:cs="Times New Roman"/>
                <w:color w:val="FF0000"/>
                <w:sz w:val="18"/>
                <w:szCs w:val="18"/>
              </w:rPr>
              <w:t xml:space="preserve"> UE capability, which is applied when UE is configured with R18 mTRP CJT CSI report</w:t>
            </w:r>
          </w:p>
          <w:p w14:paraId="14D2885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Captured</w:t>
            </w:r>
          </w:p>
        </w:tc>
      </w:tr>
      <w:tr w:rsidR="00A62F73" w14:paraId="11E843B3" w14:textId="77777777">
        <w:tc>
          <w:tcPr>
            <w:tcW w:w="1271" w:type="dxa"/>
            <w:tcBorders>
              <w:top w:val="single" w:sz="4" w:space="0" w:color="000000"/>
              <w:left w:val="single" w:sz="4" w:space="0" w:color="000000"/>
              <w:bottom w:val="single" w:sz="4" w:space="0" w:color="000000"/>
              <w:right w:val="single" w:sz="4" w:space="0" w:color="000000"/>
            </w:tcBorders>
          </w:tcPr>
          <w:p w14:paraId="1313083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000000"/>
              <w:left w:val="single" w:sz="4" w:space="0" w:color="000000"/>
              <w:bottom w:val="single" w:sz="4" w:space="0" w:color="000000"/>
              <w:right w:val="single" w:sz="4" w:space="0" w:color="000000"/>
            </w:tcBorders>
          </w:tcPr>
          <w:p w14:paraId="5C2E4000"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We are open to Proposal 1.A.  We are also fine with Conclusion 1.A if there is no consensus to support Proposal 1.A.</w:t>
            </w:r>
          </w:p>
          <w:p w14:paraId="755A380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Support.  </w:t>
            </w:r>
          </w:p>
          <w:p w14:paraId="21248AA9" w14:textId="77777777" w:rsidR="00A62F73" w:rsidRDefault="00AC6581">
            <w:pPr>
              <w:snapToGrid w:val="0"/>
              <w:spacing w:after="0" w:line="240" w:lineRule="auto"/>
              <w:rPr>
                <w:rFonts w:ascii="Times" w:hAnsi="Times" w:cs="Times"/>
                <w:sz w:val="18"/>
                <w:szCs w:val="18"/>
              </w:rPr>
            </w:pPr>
            <w:r>
              <w:rPr>
                <w:rFonts w:ascii="Times" w:eastAsia="DengXian" w:hAnsi="Times" w:cs="Times"/>
                <w:b/>
                <w:bCs/>
                <w:sz w:val="18"/>
                <w:szCs w:val="18"/>
                <w:lang w:eastAsia="zh-CN"/>
              </w:rPr>
              <w:t xml:space="preserve">Conclusion 1.C: </w:t>
            </w:r>
            <w:r>
              <w:rPr>
                <w:rFonts w:ascii="Times" w:eastAsia="DengXian" w:hAnsi="Times" w:cs="Times"/>
                <w:sz w:val="18"/>
                <w:szCs w:val="18"/>
                <w:lang w:eastAsia="zh-CN"/>
              </w:rPr>
              <w:t>Support.</w:t>
            </w:r>
          </w:p>
        </w:tc>
      </w:tr>
      <w:tr w:rsidR="00A62F73" w14:paraId="5BF8FC4B" w14:textId="77777777">
        <w:tc>
          <w:tcPr>
            <w:tcW w:w="1271" w:type="dxa"/>
            <w:tcBorders>
              <w:top w:val="single" w:sz="4" w:space="0" w:color="000000"/>
              <w:left w:val="single" w:sz="4" w:space="0" w:color="000000"/>
              <w:bottom w:val="single" w:sz="4" w:space="0" w:color="000000"/>
              <w:right w:val="single" w:sz="4" w:space="0" w:color="000000"/>
            </w:tcBorders>
          </w:tcPr>
          <w:p w14:paraId="1679D663"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714" w:type="dxa"/>
            <w:tcBorders>
              <w:top w:val="single" w:sz="4" w:space="0" w:color="000000"/>
              <w:left w:val="single" w:sz="4" w:space="0" w:color="000000"/>
              <w:bottom w:val="single" w:sz="4" w:space="0" w:color="000000"/>
              <w:right w:val="single" w:sz="4" w:space="0" w:color="000000"/>
            </w:tcBorders>
          </w:tcPr>
          <w:p w14:paraId="5B225BD2"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5029688C"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 Regarding the concern on the UE-compensation of Doppler shift or other QCL parameters, from FL’s perspective, it can be addressed when further define the QCL type(s)/assumption(s) of the indicated joint TCI state(s) applied to PDSCH-CJT (e.g., Doppler shift can be removed from the QCL assumption).</w:t>
            </w:r>
          </w:p>
          <w:p w14:paraId="5F9C93DB" w14:textId="77777777" w:rsidR="00A62F73" w:rsidRDefault="00AC6581">
            <w:pPr>
              <w:pStyle w:val="ListParagraph"/>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For the concern on joint TCI state in Proposal 1.B, there is no reason to configure separate DL/UL TCI mode in FR1 (which is Rel-18 CJT targets to), thus we can focus on joint DL/UL TCI mode, where TCI states can be indicated to both DL Rx and UL Tx. However, joint </w:t>
            </w:r>
            <w:r>
              <w:rPr>
                <w:rFonts w:ascii="Times New Roman" w:hAnsi="Times New Roman" w:cs="Times New Roman" w:hint="eastAsia"/>
                <w:b/>
                <w:color w:val="3333FF"/>
                <w:sz w:val="18"/>
                <w:szCs w:val="18"/>
              </w:rPr>
              <w:t>TCI s</w:t>
            </w:r>
            <w:r>
              <w:rPr>
                <w:rFonts w:ascii="Times New Roman" w:hAnsi="Times New Roman" w:cs="Times New Roman"/>
                <w:b/>
                <w:color w:val="3333FF"/>
                <w:sz w:val="18"/>
                <w:szCs w:val="18"/>
              </w:rPr>
              <w:t xml:space="preserve">tate can be applied to UL Tx only when applicable, which is already defined in Rel-17 spec. A note is added for clarification. </w:t>
            </w:r>
          </w:p>
          <w:p w14:paraId="14E11FF6" w14:textId="77777777" w:rsidR="00A62F73" w:rsidRDefault="00AC6581">
            <w:pPr>
              <w:pStyle w:val="ListParagraph"/>
              <w:numPr>
                <w:ilvl w:val="1"/>
                <w:numId w:val="15"/>
              </w:numPr>
              <w:snapToGrid w:val="0"/>
              <w:spacing w:after="0" w:line="240" w:lineRule="auto"/>
              <w:ind w:left="748" w:hanging="268"/>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Regarding how to associate the indicated joint TCI states with channels/signals other than PDSCH, this can be discussed as a part of Issue 3 in this </w:t>
            </w:r>
            <w:r>
              <w:rPr>
                <w:rFonts w:ascii="Times New Roman" w:hAnsi="Times New Roman" w:cs="Times New Roman" w:hint="eastAsia"/>
                <w:b/>
                <w:color w:val="3333FF"/>
                <w:sz w:val="18"/>
                <w:szCs w:val="18"/>
              </w:rPr>
              <w:t>AI</w:t>
            </w:r>
            <w:r>
              <w:rPr>
                <w:rFonts w:ascii="Times New Roman" w:hAnsi="Times New Roman" w:cs="Times New Roman"/>
                <w:b/>
                <w:color w:val="3333FF"/>
                <w:sz w:val="18"/>
                <w:szCs w:val="18"/>
              </w:rPr>
              <w:t xml:space="preserve"> (including </w:t>
            </w: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DSCH). A note is added for clarification.</w:t>
            </w:r>
          </w:p>
          <w:p w14:paraId="1B93ED52"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1.B.1, which could be a compromise.</w:t>
            </w:r>
          </w:p>
          <w:p w14:paraId="15042B2C" w14:textId="77777777" w:rsidR="00A62F73" w:rsidRDefault="00AC6581">
            <w:pPr>
              <w:pStyle w:val="ListParagraph"/>
              <w:numPr>
                <w:ilvl w:val="0"/>
                <w:numId w:val="13"/>
              </w:numPr>
              <w:snapToGrid w:val="0"/>
              <w:spacing w:after="0" w:line="240" w:lineRule="auto"/>
              <w:ind w:left="151" w:hanging="151"/>
              <w:jc w:val="both"/>
              <w:rPr>
                <w:rFonts w:ascii="Times" w:hAnsi="Times" w:cs="Times"/>
                <w:b/>
                <w:sz w:val="18"/>
                <w:szCs w:val="18"/>
              </w:rPr>
            </w:pPr>
            <w:r>
              <w:rPr>
                <w:rFonts w:ascii="Times New Roman" w:hAnsi="Times New Roman" w:cs="Times New Roman"/>
                <w:b/>
                <w:color w:val="3333FF"/>
                <w:sz w:val="18"/>
                <w:szCs w:val="18"/>
              </w:rPr>
              <w:t>Given the majority view on Issue 1.3, Conclusion 1.C is recommended for this issue</w:t>
            </w:r>
          </w:p>
        </w:tc>
      </w:tr>
      <w:tr w:rsidR="00A62F73" w14:paraId="202C4C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F3A3C2"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DE3381"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Support to go with Conclusion 1.A</w:t>
            </w:r>
          </w:p>
          <w:p w14:paraId="716A903C" w14:textId="77777777" w:rsidR="00A62F73" w:rsidRDefault="00AC6581">
            <w:pPr>
              <w:snapToGrid w:val="0"/>
              <w:spacing w:after="0" w:line="240" w:lineRule="auto"/>
              <w:rPr>
                <w:rFonts w:ascii="Times" w:hAnsi="Times" w:cs="Times"/>
                <w:b/>
                <w:bCs/>
                <w:sz w:val="18"/>
                <w:szCs w:val="18"/>
              </w:rPr>
            </w:pPr>
            <w:r>
              <w:rPr>
                <w:rFonts w:ascii="Times" w:eastAsia="DengXian" w:hAnsi="Times" w:cs="Times"/>
                <w:b/>
                <w:bCs/>
                <w:sz w:val="18"/>
                <w:szCs w:val="18"/>
                <w:lang w:eastAsia="zh-CN"/>
              </w:rPr>
              <w:t>Conclusion 1.C</w:t>
            </w:r>
            <w:r>
              <w:rPr>
                <w:rFonts w:ascii="Times" w:eastAsia="DengXian" w:hAnsi="Times" w:cs="Times"/>
                <w:bCs/>
                <w:sz w:val="18"/>
                <w:szCs w:val="18"/>
                <w:lang w:eastAsia="zh-CN"/>
              </w:rPr>
              <w:t>: fine for it</w:t>
            </w:r>
          </w:p>
        </w:tc>
      </w:tr>
      <w:tr w:rsidR="00A62F73" w14:paraId="721F685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884A05" w14:textId="77777777" w:rsidR="00A62F73" w:rsidRDefault="00AC6581">
            <w:pPr>
              <w:snapToGrid w:val="0"/>
              <w:spacing w:after="0" w:line="240" w:lineRule="auto"/>
              <w:rPr>
                <w:rFonts w:ascii="Times" w:eastAsia="DengXian" w:hAnsi="Times" w:cs="Times"/>
                <w:sz w:val="18"/>
                <w:szCs w:val="18"/>
                <w:lang w:eastAsia="zh-CN"/>
              </w:rPr>
            </w:pPr>
            <w:r>
              <w:rPr>
                <w:rFonts w:ascii="Times" w:hAnsi="Times" w:cs="Times"/>
                <w:sz w:val="18"/>
                <w:szCs w:val="18"/>
              </w:rPr>
              <w:t xml:space="preserve">Apple </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8C827A" w14:textId="77777777" w:rsidR="00A62F73" w:rsidRDefault="00AC6581">
            <w:pPr>
              <w:snapToGrid w:val="0"/>
              <w:spacing w:after="0" w:line="240" w:lineRule="auto"/>
              <w:jc w:val="both"/>
              <w:rPr>
                <w:rFonts w:ascii="Times" w:hAnsi="Times" w:cs="Times"/>
                <w:bCs/>
                <w:sz w:val="18"/>
                <w:szCs w:val="18"/>
              </w:rPr>
            </w:pPr>
            <w:r>
              <w:rPr>
                <w:rFonts w:ascii="Times" w:hAnsi="Times" w:cs="Times"/>
                <w:b/>
                <w:sz w:val="18"/>
                <w:szCs w:val="18"/>
              </w:rPr>
              <w:t xml:space="preserve">Proposal 1.B: </w:t>
            </w:r>
            <w:r>
              <w:rPr>
                <w:rFonts w:ascii="Times" w:hAnsi="Times" w:cs="Times"/>
                <w:bCs/>
                <w:sz w:val="18"/>
                <w:szCs w:val="18"/>
              </w:rPr>
              <w:t xml:space="preserve">We can NOT agree on this proposal. One debatable motivation for 4 TCI-states is to reduce TRS overhead at the gNB. However, it should not come at the cost of significantly increased complexity at UE side. To support 4 TCI-state, compared to 1 TRS/TCI-state, UE needs to increase TRS sampling buffer four times for PDP estimation, which is very costly considering the wide BW of TRS. In addition, the processing complexity at the UE is another problem to select one estimated TO/FO from multiple TRS estimations. </w:t>
            </w:r>
          </w:p>
          <w:p w14:paraId="027641F0" w14:textId="77777777" w:rsidR="00A62F73" w:rsidRDefault="00A62F73">
            <w:pPr>
              <w:snapToGrid w:val="0"/>
              <w:spacing w:after="0" w:line="240" w:lineRule="auto"/>
              <w:jc w:val="both"/>
              <w:rPr>
                <w:rFonts w:ascii="Times" w:eastAsia="DengXian" w:hAnsi="Times" w:cs="Times"/>
                <w:b/>
                <w:bCs/>
                <w:sz w:val="18"/>
                <w:szCs w:val="18"/>
                <w:lang w:eastAsia="zh-CN"/>
              </w:rPr>
            </w:pPr>
          </w:p>
          <w:p w14:paraId="0DCC4FD5"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b/>
                <w:bCs/>
                <w:sz w:val="18"/>
                <w:szCs w:val="18"/>
                <w:lang w:eastAsia="zh-CN"/>
              </w:rPr>
              <w:t xml:space="preserve">Proposal 1.B.1: </w:t>
            </w:r>
            <w:r>
              <w:rPr>
                <w:rFonts w:ascii="Times" w:eastAsia="DengXian" w:hAnsi="Times" w:cs="Times"/>
                <w:sz w:val="18"/>
                <w:szCs w:val="18"/>
                <w:lang w:eastAsia="zh-CN"/>
              </w:rPr>
              <w:t xml:space="preserve">Can address our concern on UE complexity. We can live with Proposal 1.B.1.  </w:t>
            </w:r>
          </w:p>
        </w:tc>
      </w:tr>
      <w:tr w:rsidR="00A62F73" w14:paraId="33B7341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F2807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361065" w14:textId="77777777" w:rsidR="00A62F73" w:rsidRDefault="00A62F73">
            <w:pPr>
              <w:snapToGrid w:val="0"/>
              <w:spacing w:after="0" w:line="240" w:lineRule="auto"/>
              <w:jc w:val="both"/>
              <w:rPr>
                <w:rFonts w:ascii="Times" w:hAnsi="Times" w:cs="Times"/>
                <w:sz w:val="18"/>
                <w:szCs w:val="18"/>
              </w:rPr>
            </w:pPr>
          </w:p>
          <w:p w14:paraId="601FC603" w14:textId="77777777" w:rsidR="00A62F73" w:rsidRDefault="00AC6581">
            <w:pPr>
              <w:snapToGrid w:val="0"/>
              <w:spacing w:after="0" w:line="240" w:lineRule="auto"/>
              <w:jc w:val="both"/>
              <w:rPr>
                <w:rFonts w:ascii="Times" w:hAnsi="Times" w:cs="Times"/>
                <w:sz w:val="18"/>
                <w:szCs w:val="18"/>
              </w:rPr>
            </w:pPr>
            <w:r>
              <w:rPr>
                <w:rFonts w:ascii="Times" w:hAnsi="Times" w:cs="Times"/>
                <w:b/>
                <w:sz w:val="18"/>
                <w:szCs w:val="18"/>
              </w:rPr>
              <w:t>Proposal 1.B/1.B.1:</w:t>
            </w:r>
            <w:r>
              <w:rPr>
                <w:rFonts w:ascii="Times" w:hAnsi="Times" w:cs="Times"/>
                <w:sz w:val="18"/>
                <w:szCs w:val="18"/>
              </w:rPr>
              <w:t xml:space="preserve"> We support proposal 1.B. As explained in round0 and in our t-doc R1-2208439, to achieve the full benefit of 4 TRP CJT using </w:t>
            </w:r>
            <w:r>
              <w:rPr>
                <w:rFonts w:ascii="Times" w:hAnsi="Times" w:cs="Times"/>
                <w:sz w:val="18"/>
                <w:szCs w:val="18"/>
                <w:u w:val="single"/>
              </w:rPr>
              <w:t xml:space="preserve">cell-specific </w:t>
            </w:r>
            <w:r>
              <w:rPr>
                <w:rFonts w:ascii="Times" w:hAnsi="Times" w:cs="Times"/>
                <w:sz w:val="18"/>
                <w:szCs w:val="18"/>
              </w:rPr>
              <w:t xml:space="preserve">TRS (NOT UE specific), configuring 4 TCI states are necessary. </w:t>
            </w:r>
          </w:p>
          <w:p w14:paraId="3DFC3A54" w14:textId="77777777" w:rsidR="00A62F73" w:rsidRDefault="00A62F73">
            <w:pPr>
              <w:snapToGrid w:val="0"/>
              <w:spacing w:after="0" w:line="240" w:lineRule="auto"/>
              <w:jc w:val="both"/>
              <w:rPr>
                <w:rFonts w:ascii="Times" w:hAnsi="Times" w:cs="Times"/>
                <w:sz w:val="18"/>
                <w:szCs w:val="18"/>
              </w:rPr>
            </w:pPr>
          </w:p>
          <w:p w14:paraId="10568F2C" w14:textId="77777777" w:rsidR="00A62F73" w:rsidRDefault="00AC6581">
            <w:pPr>
              <w:snapToGrid w:val="0"/>
              <w:spacing w:after="0" w:line="240" w:lineRule="auto"/>
              <w:jc w:val="both"/>
              <w:rPr>
                <w:rFonts w:ascii="Times" w:hAnsi="Times" w:cs="Times"/>
                <w:b/>
                <w:sz w:val="18"/>
                <w:szCs w:val="18"/>
              </w:rPr>
            </w:pPr>
            <w:r>
              <w:rPr>
                <w:rFonts w:ascii="Times" w:hAnsi="Times" w:cs="Times"/>
                <w:sz w:val="18"/>
                <w:szCs w:val="18"/>
              </w:rPr>
              <w:t xml:space="preserve">However, as a compromise, we would be willing to accept 2 joint TCI states </w:t>
            </w:r>
            <w:r>
              <w:rPr>
                <w:rFonts w:ascii="Times" w:hAnsi="Times" w:cs="Times"/>
                <w:b/>
                <w:sz w:val="18"/>
                <w:szCs w:val="18"/>
                <w:u w:val="single"/>
              </w:rPr>
              <w:t>similar to other Rel-18 Tx schemes</w:t>
            </w:r>
            <w:r>
              <w:rPr>
                <w:rFonts w:ascii="Times" w:hAnsi="Times" w:cs="Times"/>
                <w:sz w:val="18"/>
                <w:szCs w:val="18"/>
              </w:rPr>
              <w:t xml:space="preserve">. This should address some companies concerns who are warry of the specification work associated with 4 joint TCIs. </w:t>
            </w:r>
          </w:p>
          <w:p w14:paraId="63BF389D" w14:textId="77777777" w:rsidR="00A62F73" w:rsidRDefault="00AC6581">
            <w:pPr>
              <w:spacing w:before="240" w:after="0" w:line="240" w:lineRule="auto"/>
              <w:jc w:val="both"/>
              <w:rPr>
                <w:rFonts w:ascii="Times New Roman" w:eastAsia="Batang" w:hAnsi="Times New Roman" w:cs="Times New Roman"/>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1.B.2</w:t>
            </w:r>
            <w:r>
              <w:rPr>
                <w:rFonts w:ascii="Times New Roman" w:eastAsia="Batang" w:hAnsi="Times New Roman" w:cs="Times New Roman"/>
                <w:iCs/>
                <w:color w:val="000000" w:themeColor="text1"/>
                <w:sz w:val="18"/>
                <w:szCs w:val="18"/>
                <w:lang w:val="en-GB" w:eastAsia="en-US"/>
              </w:rPr>
              <w:t>: On</w:t>
            </w:r>
            <w:r>
              <w:rPr>
                <w:rFonts w:ascii="Times New Roman" w:hAnsi="Times New Roman" w:cs="Times New Roman"/>
                <w:color w:val="000000" w:themeColor="text1"/>
                <w:sz w:val="18"/>
                <w:szCs w:val="18"/>
              </w:rPr>
              <w:t xml:space="preserve"> unified TCI framework extension, up to 2 joint TCI states </w:t>
            </w:r>
            <w:r>
              <w:rPr>
                <w:rFonts w:ascii="Times New Roman" w:eastAsia="Batang" w:hAnsi="Times New Roman" w:cs="Times New Roman"/>
                <w:color w:val="000000" w:themeColor="text1"/>
                <w:sz w:val="18"/>
                <w:szCs w:val="18"/>
                <w:lang w:val="en-GB" w:eastAsia="en-US"/>
              </w:rPr>
              <w:t>can be indicated</w:t>
            </w:r>
            <w:r>
              <w:rPr>
                <w:rFonts w:ascii="PMingLiU" w:hAnsi="PMingLiU" w:cs="Times New Roman"/>
                <w:color w:val="000000" w:themeColor="text1"/>
                <w:sz w:val="18"/>
                <w:szCs w:val="18"/>
                <w:lang w:val="en-GB"/>
              </w:rPr>
              <w:t xml:space="preserve"> </w:t>
            </w:r>
            <w:r>
              <w:rPr>
                <w:rFonts w:ascii="Times New Roman" w:eastAsia="Batang" w:hAnsi="Times New Roman" w:cs="Times New Roman"/>
                <w:color w:val="000000" w:themeColor="text1"/>
                <w:sz w:val="18"/>
                <w:szCs w:val="18"/>
                <w:lang w:val="en-GB" w:eastAsia="en-US"/>
              </w:rPr>
              <w:t>by MAC-CE/DCI and applied to CJT-based PDSCH reception (PDSCH-CJT) in a BWP/CC in FR1.</w:t>
            </w:r>
          </w:p>
          <w:p w14:paraId="39EBD0A1" w14:textId="77777777" w:rsidR="00A62F73" w:rsidRDefault="00AC6581">
            <w:pPr>
              <w:spacing w:before="240" w:after="0" w:line="240" w:lineRule="auto"/>
              <w:jc w:val="both"/>
              <w:rPr>
                <w:rFonts w:ascii="Times" w:hAnsi="Times" w:cs="Times"/>
                <w:bCs/>
                <w:color w:val="000000" w:themeColor="text1"/>
                <w:sz w:val="18"/>
                <w:szCs w:val="18"/>
              </w:rPr>
            </w:pPr>
            <w:r>
              <w:rPr>
                <w:rFonts w:ascii="Times" w:hAnsi="Times" w:cs="Times" w:hint="eastAsia"/>
                <w:bCs/>
                <w:color w:val="000000" w:themeColor="text1"/>
                <w:sz w:val="18"/>
                <w:szCs w:val="18"/>
              </w:rPr>
              <w:t>N</w:t>
            </w:r>
            <w:r>
              <w:rPr>
                <w:rFonts w:ascii="Times" w:hAnsi="Times" w:cs="Times"/>
                <w:bCs/>
                <w:color w:val="000000" w:themeColor="text1"/>
                <w:sz w:val="18"/>
                <w:szCs w:val="18"/>
              </w:rPr>
              <w:t xml:space="preserve">ote: As in Rel-17, the indicated </w:t>
            </w:r>
            <w:r>
              <w:rPr>
                <w:rFonts w:ascii="Times New Roman" w:hAnsi="Times New Roman" w:cs="Times New Roman"/>
                <w:color w:val="000000" w:themeColor="text1"/>
                <w:sz w:val="18"/>
                <w:szCs w:val="18"/>
              </w:rPr>
              <w:t>joint TCI state(s) can be applied to UL transmission only when applicable</w:t>
            </w:r>
          </w:p>
          <w:p w14:paraId="26AF720D" w14:textId="77777777" w:rsidR="00A62F73" w:rsidRDefault="00A62F73">
            <w:pPr>
              <w:pStyle w:val="ListParagraph"/>
              <w:spacing w:after="0" w:line="240" w:lineRule="auto"/>
              <w:ind w:left="993"/>
              <w:rPr>
                <w:rFonts w:ascii="Times" w:hAnsi="Times" w:cs="Times"/>
                <w:b/>
                <w:sz w:val="18"/>
                <w:szCs w:val="18"/>
              </w:rPr>
            </w:pPr>
          </w:p>
        </w:tc>
      </w:tr>
      <w:tr w:rsidR="00A62F73" w14:paraId="1ABCAF6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562841"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530D8C" w14:textId="77777777" w:rsidR="00A62F73" w:rsidRDefault="00AC6581">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or </w:t>
            </w:r>
            <w:r>
              <w:rPr>
                <w:rFonts w:ascii="Times" w:eastAsia="DengXian" w:hAnsi="Times" w:cs="Times"/>
                <w:b/>
                <w:bCs/>
                <w:sz w:val="18"/>
                <w:szCs w:val="18"/>
                <w:lang w:eastAsia="zh-CN"/>
              </w:rPr>
              <w:t>Conclusion 1.A,</w:t>
            </w:r>
            <w:r>
              <w:rPr>
                <w:rFonts w:ascii="Times" w:eastAsia="DengXian" w:hAnsi="Times" w:cs="Times"/>
                <w:bCs/>
                <w:sz w:val="18"/>
                <w:szCs w:val="18"/>
                <w:lang w:eastAsia="zh-CN"/>
              </w:rPr>
              <w:t xml:space="preserve"> we support Proposal 1.A, but can accept Conclusion 1.A.</w:t>
            </w:r>
          </w:p>
          <w:p w14:paraId="473B75B9" w14:textId="77777777" w:rsidR="00A62F73" w:rsidRDefault="00AC6581">
            <w:pPr>
              <w:spacing w:before="240" w:after="0" w:line="240" w:lineRule="auto"/>
              <w:jc w:val="both"/>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iCs/>
                <w:color w:val="000000" w:themeColor="text1"/>
                <w:sz w:val="18"/>
                <w:szCs w:val="18"/>
                <w:lang w:val="en-GB" w:eastAsia="en-US"/>
              </w:rPr>
              <w:t>: We don’t agree with QC’s comment “</w:t>
            </w:r>
            <w:r>
              <w:rPr>
                <w:rFonts w:ascii="Times" w:hAnsi="Times" w:cs="Times"/>
                <w:i/>
                <w:iCs/>
                <w:sz w:val="18"/>
                <w:szCs w:val="18"/>
              </w:rPr>
              <w:t>only 1 TCI for R18 CJT, i.e. TRPs should be at similar locations.</w:t>
            </w:r>
            <w:r>
              <w:rPr>
                <w:rFonts w:ascii="Times New Roman" w:eastAsia="Batang" w:hAnsi="Times New Roman" w:cs="Times New Roman"/>
                <w:iCs/>
                <w:color w:val="000000" w:themeColor="text1"/>
                <w:sz w:val="18"/>
                <w:szCs w:val="18"/>
                <w:lang w:val="en-GB" w:eastAsia="en-US"/>
              </w:rPr>
              <w:t>”, clearly it is up to NW deployment. If we consider inter site M-TRP CJT, different TRP cannot share the same TCI. Even Rel.17 SFN can be configured with two TCI states, we don’t understand logic why only one TCI state should be allowed to CJT.</w:t>
            </w:r>
          </w:p>
          <w:p w14:paraId="4F200716" w14:textId="77777777" w:rsidR="00A62F73" w:rsidRDefault="00AC6581">
            <w:pPr>
              <w:spacing w:before="240" w:after="0" w:line="240" w:lineRule="auto"/>
              <w:jc w:val="both"/>
              <w:rPr>
                <w:rFonts w:ascii="Times New Roman" w:eastAsia="Yu Mincho" w:hAnsi="Times New Roman" w:cs="Times New Roman"/>
                <w:iCs/>
                <w:color w:val="000000" w:themeColor="text1"/>
                <w:sz w:val="18"/>
                <w:szCs w:val="18"/>
                <w:lang w:val="en-GB" w:eastAsia="ja-JP"/>
              </w:rPr>
            </w:pPr>
            <w:r>
              <w:rPr>
                <w:rFonts w:ascii="Times New Roman" w:eastAsia="Batang" w:hAnsi="Times New Roman" w:cs="Times New Roman"/>
                <w:b/>
                <w:bCs/>
                <w:iCs/>
                <w:color w:val="000000" w:themeColor="text1"/>
                <w:sz w:val="18"/>
                <w:szCs w:val="18"/>
                <w:lang w:val="en-GB" w:eastAsia="en-US"/>
              </w:rPr>
              <w:t>Conclusion 1.C</w:t>
            </w:r>
            <w:r>
              <w:rPr>
                <w:rFonts w:ascii="Times New Roman" w:eastAsia="Yu Mincho" w:hAnsi="Times New Roman" w:cs="Times New Roman" w:hint="eastAsia"/>
                <w:iCs/>
                <w:color w:val="000000" w:themeColor="text1"/>
                <w:sz w:val="18"/>
                <w:szCs w:val="18"/>
                <w:lang w:val="en-GB" w:eastAsia="ja-JP"/>
              </w:rPr>
              <w:t>:</w:t>
            </w:r>
            <w:r>
              <w:rPr>
                <w:rFonts w:ascii="Times New Roman" w:eastAsia="Yu Mincho" w:hAnsi="Times New Roman" w:cs="Times New Roman"/>
                <w:iCs/>
                <w:color w:val="000000" w:themeColor="text1"/>
                <w:sz w:val="18"/>
                <w:szCs w:val="18"/>
                <w:lang w:val="en-GB" w:eastAsia="ja-JP"/>
              </w:rPr>
              <w:t xml:space="preserve"> We are fine.</w:t>
            </w:r>
          </w:p>
        </w:tc>
      </w:tr>
      <w:tr w:rsidR="00A62F73" w14:paraId="16171EFA" w14:textId="77777777">
        <w:tc>
          <w:tcPr>
            <w:tcW w:w="1271" w:type="dxa"/>
            <w:tcBorders>
              <w:top w:val="single" w:sz="4" w:space="0" w:color="000000"/>
              <w:left w:val="single" w:sz="4" w:space="0" w:color="000000"/>
              <w:bottom w:val="single" w:sz="4" w:space="0" w:color="000000"/>
              <w:right w:val="single" w:sz="4" w:space="0" w:color="000000"/>
            </w:tcBorders>
          </w:tcPr>
          <w:p w14:paraId="53A20F82"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CATT</w:t>
            </w:r>
          </w:p>
        </w:tc>
        <w:tc>
          <w:tcPr>
            <w:tcW w:w="8714" w:type="dxa"/>
            <w:tcBorders>
              <w:top w:val="single" w:sz="4" w:space="0" w:color="000000"/>
              <w:left w:val="single" w:sz="4" w:space="0" w:color="000000"/>
              <w:bottom w:val="single" w:sz="4" w:space="0" w:color="000000"/>
              <w:right w:val="single" w:sz="4" w:space="0" w:color="000000"/>
            </w:tcBorders>
          </w:tcPr>
          <w:p w14:paraId="0B39C931"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42E823E8"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5EB66394" w14:textId="77777777" w:rsidR="00A62F73" w:rsidRDefault="00AC6581">
            <w:pPr>
              <w:snapToGrid w:val="0"/>
              <w:spacing w:after="0" w:line="240" w:lineRule="auto"/>
              <w:jc w:val="both"/>
              <w:rPr>
                <w:rFonts w:ascii="Times" w:hAnsi="Times" w:cs="Times"/>
                <w:b/>
                <w:sz w:val="18"/>
                <w:szCs w:val="18"/>
              </w:rPr>
            </w:pPr>
            <w:r>
              <w:rPr>
                <w:rFonts w:ascii="Times" w:eastAsia="DengXian" w:hAnsi="Times" w:cs="Times" w:hint="eastAsia"/>
                <w:b/>
                <w:sz w:val="18"/>
                <w:szCs w:val="18"/>
                <w:lang w:eastAsia="zh-CN"/>
              </w:rPr>
              <w:lastRenderedPageBreak/>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488A6615"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0C1A1D"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lastRenderedPageBreak/>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B529457"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Please share your view on Proposal 1.A and Conclusion 1.A. Note that we will not have any GTW discussion for this issue, and we need to conclude in this meeting, as mentioned by Mr. Chairman. If companies still have concern on Proposal 1.A, Conclusion 1.A will be the outcome in the end of this meeting.</w:t>
            </w:r>
          </w:p>
          <w:p w14:paraId="6A11A438"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Proposal 1.B.1 are moved to a separate email thread for PDSCH-CJT issue, please share your view in that email thread</w:t>
            </w:r>
          </w:p>
          <w:p w14:paraId="41D5F7A6" w14:textId="77777777" w:rsidR="00A62F73" w:rsidRDefault="00AC6581">
            <w:pPr>
              <w:pStyle w:val="ListParagraph"/>
              <w:numPr>
                <w:ilvl w:val="0"/>
                <w:numId w:val="13"/>
              </w:numPr>
              <w:snapToGrid w:val="0"/>
              <w:spacing w:after="0" w:line="240" w:lineRule="auto"/>
              <w:ind w:left="151" w:hanging="151"/>
              <w:jc w:val="both"/>
              <w:rPr>
                <w:rFonts w:ascii="Times" w:eastAsia="DengXian" w:hAnsi="Times" w:cs="Times"/>
                <w:b/>
                <w:bCs/>
                <w:sz w:val="18"/>
                <w:szCs w:val="18"/>
                <w:lang w:eastAsia="zh-CN"/>
              </w:rPr>
            </w:pPr>
            <w:r>
              <w:rPr>
                <w:rFonts w:ascii="Times New Roman" w:hAnsi="Times New Roman" w:cs="Times New Roman"/>
                <w:b/>
                <w:color w:val="3333FF"/>
                <w:sz w:val="18"/>
                <w:szCs w:val="18"/>
              </w:rPr>
              <w:t>Given the majority view on Issue 1.3, Conclusion 1.C is recommended for this issue</w:t>
            </w:r>
          </w:p>
        </w:tc>
      </w:tr>
      <w:tr w:rsidR="00A62F73" w14:paraId="1EFA749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B181D" w14:textId="77777777" w:rsidR="00A62F73" w:rsidRDefault="00AC6581">
            <w:pPr>
              <w:snapToGrid w:val="0"/>
              <w:spacing w:after="0" w:line="240" w:lineRule="auto"/>
              <w:rPr>
                <w:rFonts w:ascii="Times" w:eastAsiaTheme="minorEastAsia" w:hAnsi="Times" w:cs="Times"/>
                <w:b/>
                <w:bCs/>
                <w:sz w:val="18"/>
                <w:szCs w:val="18"/>
                <w:lang w:eastAsia="ko-KR"/>
              </w:rPr>
            </w:pPr>
            <w:r>
              <w:rPr>
                <w:rFonts w:ascii="Times" w:hAnsi="Times" w:cs="Times" w:hint="eastAsia"/>
                <w:sz w:val="18"/>
                <w:szCs w:val="18"/>
              </w:rPr>
              <w:t>LG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8B3E8" w14:textId="77777777" w:rsidR="00A62F73" w:rsidRDefault="00AC6581">
            <w:pPr>
              <w:tabs>
                <w:tab w:val="left" w:pos="0"/>
              </w:tabs>
              <w:snapToGrid w:val="0"/>
              <w:spacing w:after="0" w:line="240" w:lineRule="auto"/>
              <w:jc w:val="both"/>
              <w:rPr>
                <w:rFonts w:ascii="Times" w:eastAsiaTheme="minorEastAsia" w:hAnsi="Times" w:cs="Times"/>
                <w:bCs/>
                <w:sz w:val="18"/>
                <w:szCs w:val="18"/>
                <w:lang w:eastAsia="ko-KR"/>
              </w:rPr>
            </w:pPr>
            <w:r>
              <w:rPr>
                <w:rFonts w:ascii="Times" w:eastAsiaTheme="minorEastAsia" w:hAnsi="Times" w:cs="Times"/>
                <w:bCs/>
                <w:sz w:val="18"/>
                <w:szCs w:val="18"/>
                <w:lang w:eastAsia="ko-KR"/>
              </w:rPr>
              <w:t xml:space="preserve">We are fine with Conclusion 1.A and 1.C/ </w:t>
            </w:r>
          </w:p>
        </w:tc>
      </w:tr>
      <w:tr w:rsidR="00A62F73" w14:paraId="4F91A36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56C73E"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Nokia</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264836"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1.A</w:t>
            </w:r>
            <w:r>
              <w:rPr>
                <w:rFonts w:ascii="Times" w:hAnsi="Times" w:cs="Times"/>
                <w:sz w:val="18"/>
                <w:szCs w:val="18"/>
              </w:rPr>
              <w:t>: We are fine with the proposal but also expect that UEs that support TCI framework extension support both joint and separate DL/UL TCI modes simultaneously.</w:t>
            </w:r>
          </w:p>
          <w:p w14:paraId="14AD2808" w14:textId="77777777" w:rsidR="00A62F73" w:rsidRDefault="00A62F73">
            <w:pPr>
              <w:snapToGrid w:val="0"/>
              <w:spacing w:after="0" w:line="240" w:lineRule="auto"/>
              <w:rPr>
                <w:rFonts w:ascii="Times" w:hAnsi="Times" w:cs="Times"/>
                <w:sz w:val="18"/>
                <w:szCs w:val="18"/>
              </w:rPr>
            </w:pPr>
          </w:p>
          <w:p w14:paraId="51E585FC"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1.B</w:t>
            </w:r>
            <w:r>
              <w:rPr>
                <w:rFonts w:ascii="Times" w:hAnsi="Times" w:cs="Times"/>
                <w:sz w:val="18"/>
                <w:szCs w:val="18"/>
              </w:rPr>
              <w:t>: Support</w:t>
            </w:r>
          </w:p>
          <w:p w14:paraId="6D51EE89" w14:textId="77777777" w:rsidR="00A62F73" w:rsidRDefault="00A62F73">
            <w:pPr>
              <w:snapToGrid w:val="0"/>
              <w:spacing w:after="0" w:line="240" w:lineRule="auto"/>
              <w:rPr>
                <w:rFonts w:ascii="Times" w:hAnsi="Times" w:cs="Times"/>
                <w:sz w:val="18"/>
                <w:szCs w:val="18"/>
              </w:rPr>
            </w:pPr>
          </w:p>
          <w:p w14:paraId="7B38DD60"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bCs/>
                <w:sz w:val="18"/>
                <w:szCs w:val="18"/>
              </w:rPr>
              <w:t>Conclusion 1.C</w:t>
            </w:r>
            <w:r>
              <w:rPr>
                <w:rFonts w:ascii="Times" w:hAnsi="Times" w:cs="Times"/>
                <w:sz w:val="18"/>
                <w:szCs w:val="18"/>
              </w:rPr>
              <w:t>: Support</w:t>
            </w:r>
          </w:p>
        </w:tc>
      </w:tr>
      <w:tr w:rsidR="00A62F73" w14:paraId="66A34A5C"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35DC04"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sz w:val="18"/>
                <w:szCs w:val="18"/>
                <w:lang w:eastAsia="zh-CN"/>
              </w:rPr>
              <w:t>NEC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465122"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1</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r>
              <w:rPr>
                <w:rFonts w:ascii="Times" w:eastAsia="DengXian" w:hAnsi="Times" w:cs="Times"/>
                <w:sz w:val="18"/>
                <w:szCs w:val="18"/>
                <w:lang w:eastAsia="zh-CN"/>
              </w:rPr>
              <w:t xml:space="preserve"> We consider separate DL/UL TCI is still quite useful for some TRP with high DL Tx power, then wide DL Rx beam and narrow UL Tx beam may be needed for UE. </w:t>
            </w:r>
          </w:p>
        </w:tc>
      </w:tr>
      <w:tr w:rsidR="00A62F73" w14:paraId="0AF7DC2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68906D" w14:textId="77777777" w:rsidR="00A62F73" w:rsidRDefault="00AC6581">
            <w:pPr>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sz w:val="18"/>
                <w:szCs w:val="18"/>
                <w:lang w:eastAsia="zh-CN"/>
              </w:rPr>
              <w:t>Transsion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7979BE"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1.A</w:t>
            </w:r>
            <w:r>
              <w:rPr>
                <w:rFonts w:ascii="Times" w:eastAsia="DengXian" w:hAnsi="Times" w:cs="Times"/>
                <w:bCs/>
                <w:sz w:val="18"/>
                <w:szCs w:val="18"/>
                <w:lang w:eastAsia="zh-CN"/>
              </w:rPr>
              <w:t xml:space="preserve"> and </w:t>
            </w:r>
            <w:r>
              <w:rPr>
                <w:rFonts w:ascii="Times" w:eastAsia="DengXian" w:hAnsi="Times" w:cs="Times"/>
                <w:b/>
                <w:bCs/>
                <w:sz w:val="18"/>
                <w:szCs w:val="18"/>
                <w:lang w:eastAsia="zh-CN"/>
              </w:rPr>
              <w:t xml:space="preserve">Conclusion 1.A: </w:t>
            </w:r>
            <w:r>
              <w:rPr>
                <w:rFonts w:ascii="Times" w:eastAsia="DengXian" w:hAnsi="Times" w:cs="Times"/>
                <w:sz w:val="18"/>
                <w:szCs w:val="18"/>
                <w:lang w:eastAsia="zh-CN"/>
              </w:rPr>
              <w:t xml:space="preserve">We </w:t>
            </w:r>
            <w:r>
              <w:rPr>
                <w:rFonts w:ascii="Times" w:eastAsia="DengXian" w:hAnsi="Times" w:cs="Times"/>
                <w:bCs/>
                <w:sz w:val="18"/>
                <w:szCs w:val="18"/>
                <w:lang w:eastAsia="zh-CN"/>
              </w:rPr>
              <w:t>support</w:t>
            </w:r>
            <w:r>
              <w:rPr>
                <w:rFonts w:ascii="Times" w:eastAsia="DengXian" w:hAnsi="Times" w:cs="Times"/>
                <w:sz w:val="18"/>
                <w:szCs w:val="18"/>
                <w:lang w:eastAsia="zh-CN"/>
              </w:rPr>
              <w:t xml:space="preserve"> Proposal 1.A</w:t>
            </w:r>
            <w:r>
              <w:rPr>
                <w:rFonts w:ascii="Times" w:eastAsia="DengXian" w:hAnsi="Times" w:cs="Times" w:hint="eastAsia"/>
                <w:sz w:val="18"/>
                <w:szCs w:val="18"/>
                <w:lang w:eastAsia="zh-CN"/>
              </w:rPr>
              <w:t xml:space="preserve">, but </w:t>
            </w:r>
            <w:r>
              <w:rPr>
                <w:rFonts w:ascii="Times" w:hAnsi="Times" w:cs="Times"/>
                <w:sz w:val="18"/>
                <w:szCs w:val="18"/>
              </w:rPr>
              <w:t>we can live with</w:t>
            </w:r>
            <w:r>
              <w:rPr>
                <w:rFonts w:ascii="Times" w:eastAsia="DengXian" w:hAnsi="Times" w:cs="Times"/>
                <w:sz w:val="18"/>
                <w:szCs w:val="18"/>
                <w:lang w:eastAsia="zh-CN"/>
              </w:rPr>
              <w:t xml:space="preserve"> Conclusion 1.A </w:t>
            </w:r>
            <w:r>
              <w:rPr>
                <w:rFonts w:ascii="Times" w:hAnsi="Times" w:cs="Times"/>
                <w:sz w:val="18"/>
                <w:szCs w:val="18"/>
              </w:rPr>
              <w:t>if majority of the companies support it</w:t>
            </w:r>
            <w:r>
              <w:rPr>
                <w:rFonts w:ascii="Times" w:eastAsia="DengXian" w:hAnsi="Times" w:cs="Times"/>
                <w:sz w:val="18"/>
                <w:szCs w:val="18"/>
                <w:lang w:eastAsia="zh-CN"/>
              </w:rPr>
              <w:t>.</w:t>
            </w:r>
          </w:p>
          <w:p w14:paraId="26404731" w14:textId="77777777" w:rsidR="00A62F73" w:rsidRDefault="00AC6581">
            <w:pPr>
              <w:tabs>
                <w:tab w:val="left" w:pos="0"/>
              </w:tabs>
              <w:snapToGrid w:val="0"/>
              <w:spacing w:after="0" w:line="240" w:lineRule="auto"/>
              <w:jc w:val="both"/>
              <w:rPr>
                <w:rFonts w:ascii="Times" w:eastAsia="DengXian" w:hAnsi="Times" w:cs="Times"/>
                <w:b/>
                <w:bC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1</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4B0E4D" w14:paraId="1E3152C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C46960" w14:textId="1608A5A8" w:rsidR="004B0E4D" w:rsidRDefault="004B0E4D" w:rsidP="004B0E4D">
            <w:pPr>
              <w:snapToGrid w:val="0"/>
              <w:spacing w:after="0" w:line="240" w:lineRule="auto"/>
              <w:jc w:val="both"/>
              <w:rPr>
                <w:rFonts w:ascii="Times" w:eastAsia="DengXian" w:hAnsi="Times" w:cs="Times"/>
                <w:b/>
                <w:bCs/>
                <w:sz w:val="18"/>
                <w:szCs w:val="18"/>
                <w:lang w:eastAsia="zh-CN"/>
              </w:rPr>
            </w:pPr>
            <w:r w:rsidRPr="003742BF">
              <w:rPr>
                <w:rFonts w:ascii="Times" w:eastAsia="DengXian" w:hAnsi="Times" w:cs="Times" w:hint="eastAsia"/>
                <w:sz w:val="18"/>
                <w:szCs w:val="18"/>
                <w:lang w:eastAsia="zh-CN"/>
              </w:rPr>
              <w:t>F</w:t>
            </w:r>
            <w:r w:rsidRPr="003742BF">
              <w:rPr>
                <w:rFonts w:ascii="Times" w:eastAsia="DengXian" w:hAnsi="Times" w:cs="Times"/>
                <w:sz w:val="18"/>
                <w:szCs w:val="18"/>
                <w:lang w:eastAsia="zh-CN"/>
              </w:rPr>
              <w:t>ujitsu</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C7E49D" w14:textId="7777777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p>
          <w:p w14:paraId="639A38EB"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r w:rsidRPr="004C3E53">
              <w:rPr>
                <w:rFonts w:ascii="Times" w:eastAsia="DengXian" w:hAnsi="Times" w:cs="Times"/>
                <w:sz w:val="18"/>
                <w:szCs w:val="18"/>
                <w:lang w:eastAsia="zh-CN"/>
              </w:rPr>
              <w:t>Proposal 1.A is preferable, if no consensus, however, Conclusion 1.A is also acceptable.</w:t>
            </w:r>
          </w:p>
          <w:p w14:paraId="2E868011" w14:textId="77777777" w:rsidR="004B0E4D" w:rsidRDefault="004B0E4D" w:rsidP="004B0E4D">
            <w:pPr>
              <w:tabs>
                <w:tab w:val="left" w:pos="0"/>
              </w:tabs>
              <w:snapToGrid w:val="0"/>
              <w:spacing w:after="0" w:line="240" w:lineRule="auto"/>
              <w:jc w:val="both"/>
              <w:rPr>
                <w:rFonts w:ascii="Times" w:eastAsia="DengXian" w:hAnsi="Times" w:cs="Times"/>
                <w:sz w:val="18"/>
                <w:szCs w:val="18"/>
                <w:lang w:eastAsia="zh-CN"/>
              </w:rPr>
            </w:pPr>
          </w:p>
          <w:p w14:paraId="470B7917" w14:textId="78EBC6D7" w:rsidR="004B0E4D" w:rsidRDefault="004B0E4D"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A01B6F" w14:paraId="11333847"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D10140" w14:textId="25A1A69B" w:rsidR="00A01B6F" w:rsidRPr="003742BF" w:rsidRDefault="00AC6581" w:rsidP="004B0E4D">
            <w:pPr>
              <w:snapToGrid w:val="0"/>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2C79DC" w14:textId="24481365" w:rsidR="00AC6581" w:rsidRDefault="00AC6581" w:rsidP="00AC6581">
            <w:pPr>
              <w:tabs>
                <w:tab w:val="left" w:pos="0"/>
              </w:tabs>
              <w:snapToGrid w:val="0"/>
              <w:spacing w:after="0" w:line="240" w:lineRule="auto"/>
              <w:jc w:val="both"/>
              <w:rPr>
                <w:rFonts w:ascii="Times" w:eastAsia="DengXian" w:hAnsi="Times" w:cs="Times"/>
                <w:b/>
                <w:bCs/>
                <w:sz w:val="18"/>
                <w:szCs w:val="18"/>
                <w:lang w:eastAsia="zh-CN"/>
              </w:rPr>
            </w:pPr>
            <w:r w:rsidRPr="004C3E53">
              <w:rPr>
                <w:rFonts w:ascii="Times" w:eastAsia="DengXian" w:hAnsi="Times" w:cs="Times"/>
                <w:b/>
                <w:bCs/>
                <w:sz w:val="18"/>
                <w:szCs w:val="18"/>
                <w:lang w:eastAsia="zh-CN"/>
              </w:rPr>
              <w:t xml:space="preserve">Proposal 1.A </w:t>
            </w:r>
            <w:r w:rsidRPr="00596A57">
              <w:rPr>
                <w:rFonts w:ascii="Times" w:eastAsia="DengXian" w:hAnsi="Times" w:cs="Times"/>
                <w:sz w:val="18"/>
                <w:szCs w:val="18"/>
                <w:lang w:eastAsia="zh-CN"/>
              </w:rPr>
              <w:t>and</w:t>
            </w:r>
            <w:r w:rsidRPr="004C3E53">
              <w:rPr>
                <w:rFonts w:ascii="Times" w:eastAsia="DengXian" w:hAnsi="Times" w:cs="Times"/>
                <w:b/>
                <w:bCs/>
                <w:sz w:val="18"/>
                <w:szCs w:val="18"/>
                <w:lang w:eastAsia="zh-CN"/>
              </w:rPr>
              <w:t xml:space="preserve"> Conclusion 1.A</w:t>
            </w:r>
            <w:r w:rsidRPr="00486164">
              <w:rPr>
                <w:rFonts w:ascii="Times" w:eastAsia="DengXian" w:hAnsi="Times" w:cs="Times"/>
                <w:sz w:val="18"/>
                <w:szCs w:val="18"/>
                <w:lang w:eastAsia="zh-CN"/>
              </w:rPr>
              <w:t>:</w:t>
            </w:r>
            <w:r w:rsidR="003060AC">
              <w:rPr>
                <w:rFonts w:ascii="Times" w:eastAsia="DengXian" w:hAnsi="Times" w:cs="Times"/>
                <w:sz w:val="18"/>
                <w:szCs w:val="18"/>
                <w:lang w:eastAsia="zh-CN"/>
              </w:rPr>
              <w:t xml:space="preserve"> W</w:t>
            </w:r>
            <w:r w:rsidR="003060AC">
              <w:rPr>
                <w:rFonts w:ascii="Times" w:eastAsia="DengXian" w:hAnsi="Times" w:cs="Times"/>
                <w:bCs/>
                <w:sz w:val="18"/>
                <w:szCs w:val="18"/>
                <w:lang w:eastAsia="zh-CN"/>
              </w:rPr>
              <w:t>e prefer Proposal 1.A, but can accept Conclusion 1.A</w:t>
            </w:r>
          </w:p>
          <w:p w14:paraId="4F29C9E5" w14:textId="311CEA3C" w:rsidR="00A01B6F" w:rsidRPr="00AC6581" w:rsidRDefault="00AC6581" w:rsidP="004B0E4D">
            <w:pPr>
              <w:tabs>
                <w:tab w:val="left" w:pos="0"/>
              </w:tabs>
              <w:snapToGrid w:val="0"/>
              <w:spacing w:after="0" w:line="240" w:lineRule="auto"/>
              <w:jc w:val="both"/>
              <w:rPr>
                <w:rFonts w:ascii="Times" w:eastAsia="DengXian" w:hAnsi="Times" w:cs="Times"/>
                <w:b/>
                <w:bCs/>
                <w:sz w:val="18"/>
                <w:szCs w:val="18"/>
                <w:lang w:eastAsia="zh-CN"/>
              </w:rPr>
            </w:pPr>
            <w:r w:rsidRPr="0040529B">
              <w:rPr>
                <w:rFonts w:ascii="Times" w:eastAsia="DengXian" w:hAnsi="Times" w:cs="Times"/>
                <w:b/>
                <w:bCs/>
                <w:sz w:val="18"/>
                <w:szCs w:val="18"/>
                <w:lang w:eastAsia="zh-CN"/>
              </w:rPr>
              <w:t>Conclusion 1.C</w:t>
            </w:r>
            <w:r w:rsidRPr="00486164">
              <w:rPr>
                <w:rFonts w:ascii="Times" w:eastAsia="DengXian" w:hAnsi="Times" w:cs="Times"/>
                <w:sz w:val="18"/>
                <w:szCs w:val="18"/>
                <w:lang w:eastAsia="zh-CN"/>
              </w:rPr>
              <w:t xml:space="preserve">: </w:t>
            </w:r>
            <w:r w:rsidRPr="00883A1E">
              <w:rPr>
                <w:rFonts w:ascii="Times" w:eastAsia="DengXian" w:hAnsi="Times" w:cs="Times"/>
                <w:sz w:val="18"/>
                <w:szCs w:val="18"/>
                <w:lang w:eastAsia="zh-CN"/>
              </w:rPr>
              <w:t>Support.</w:t>
            </w:r>
          </w:p>
        </w:tc>
      </w:tr>
      <w:tr w:rsidR="00925B67" w14:paraId="2860CC50"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FB1C6A" w14:textId="40A30033" w:rsidR="00925B67" w:rsidRPr="00925B67" w:rsidRDefault="00925B67" w:rsidP="004B0E4D">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BEBC57" w14:textId="77777777" w:rsidR="00925B67" w:rsidRDefault="00925B67" w:rsidP="00AC6581">
            <w:pPr>
              <w:tabs>
                <w:tab w:val="left" w:pos="0"/>
              </w:tabs>
              <w:snapToGrid w:val="0"/>
              <w:spacing w:after="0" w:line="240" w:lineRule="auto"/>
              <w:jc w:val="both"/>
              <w:rPr>
                <w:rFonts w:ascii="Times" w:hAnsi="Times" w:cs="Times"/>
                <w:sz w:val="18"/>
                <w:szCs w:val="18"/>
              </w:rPr>
            </w:pPr>
            <w:r>
              <w:rPr>
                <w:rFonts w:ascii="Times" w:hAnsi="Times" w:cs="Times" w:hint="eastAsia"/>
                <w:b/>
                <w:bCs/>
                <w:sz w:val="18"/>
                <w:szCs w:val="18"/>
              </w:rPr>
              <w:t>P</w:t>
            </w:r>
            <w:r>
              <w:rPr>
                <w:rFonts w:ascii="Times" w:hAnsi="Times" w:cs="Times"/>
                <w:b/>
                <w:bCs/>
                <w:sz w:val="18"/>
                <w:szCs w:val="18"/>
              </w:rPr>
              <w:t xml:space="preserve">roposal 1.A </w:t>
            </w:r>
            <w:r w:rsidRPr="003D1C96">
              <w:rPr>
                <w:rFonts w:ascii="Times" w:hAnsi="Times" w:cs="Times"/>
                <w:sz w:val="18"/>
                <w:szCs w:val="18"/>
              </w:rPr>
              <w:t>Support P</w:t>
            </w:r>
            <w:r w:rsidR="003D1C96" w:rsidRPr="003D1C96">
              <w:rPr>
                <w:rFonts w:ascii="Times" w:hAnsi="Times" w:cs="Times"/>
                <w:sz w:val="18"/>
                <w:szCs w:val="18"/>
              </w:rPr>
              <w:t>roposal 1.A</w:t>
            </w:r>
            <w:r w:rsidR="00DF4255">
              <w:rPr>
                <w:rFonts w:ascii="Times" w:hAnsi="Times" w:cs="Times"/>
                <w:sz w:val="18"/>
                <w:szCs w:val="18"/>
              </w:rPr>
              <w:t xml:space="preserve"> </w:t>
            </w:r>
            <w:r w:rsidR="00766A2B">
              <w:rPr>
                <w:rFonts w:ascii="Times" w:hAnsi="Times" w:cs="Times"/>
                <w:sz w:val="18"/>
                <w:szCs w:val="18"/>
              </w:rPr>
              <w:t xml:space="preserve">and we also want to clarify that even though we are saying that support of simultaneous joint and separate TCI mode in a serving cell, we are not trying to place a restriction on indicating joint TCI and separate TCI </w:t>
            </w:r>
            <w:r w:rsidR="009023F3">
              <w:rPr>
                <w:rFonts w:ascii="Times" w:hAnsi="Times" w:cs="Times"/>
                <w:sz w:val="18"/>
                <w:szCs w:val="18"/>
              </w:rPr>
              <w:t>simultan</w:t>
            </w:r>
            <w:r w:rsidR="00B7263E">
              <w:rPr>
                <w:rFonts w:ascii="Times" w:hAnsi="Times" w:cs="Times"/>
                <w:sz w:val="18"/>
                <w:szCs w:val="18"/>
              </w:rPr>
              <w:t xml:space="preserve">eously </w:t>
            </w:r>
            <w:r w:rsidR="00766A2B">
              <w:rPr>
                <w:rFonts w:ascii="Times" w:hAnsi="Times" w:cs="Times"/>
                <w:sz w:val="18"/>
                <w:szCs w:val="18"/>
              </w:rPr>
              <w:t>on the same or different BWP</w:t>
            </w:r>
            <w:r w:rsidR="00B7263E">
              <w:rPr>
                <w:rFonts w:ascii="Times" w:hAnsi="Times" w:cs="Times"/>
                <w:sz w:val="18"/>
                <w:szCs w:val="18"/>
              </w:rPr>
              <w:t>.</w:t>
            </w:r>
          </w:p>
          <w:p w14:paraId="1C7DFD08" w14:textId="3BF2D623" w:rsidR="00B7263E" w:rsidRPr="00925B67" w:rsidRDefault="00B7263E" w:rsidP="00AC6581">
            <w:pPr>
              <w:tabs>
                <w:tab w:val="left" w:pos="0"/>
              </w:tabs>
              <w:snapToGrid w:val="0"/>
              <w:spacing w:after="0" w:line="240" w:lineRule="auto"/>
              <w:jc w:val="both"/>
              <w:rPr>
                <w:rFonts w:ascii="Times" w:hAnsi="Times" w:cs="Times"/>
                <w:b/>
                <w:bCs/>
                <w:sz w:val="18"/>
                <w:szCs w:val="18"/>
              </w:rPr>
            </w:pPr>
            <w:r>
              <w:rPr>
                <w:rFonts w:ascii="Times" w:hAnsi="Times" w:cs="Times" w:hint="eastAsia"/>
                <w:b/>
                <w:bCs/>
                <w:sz w:val="18"/>
                <w:szCs w:val="18"/>
              </w:rPr>
              <w:t>P</w:t>
            </w:r>
            <w:r>
              <w:rPr>
                <w:rFonts w:ascii="Times" w:hAnsi="Times" w:cs="Times"/>
                <w:b/>
                <w:bCs/>
                <w:sz w:val="18"/>
                <w:szCs w:val="18"/>
              </w:rPr>
              <w:t xml:space="preserve">roposal 1.C </w:t>
            </w:r>
            <w:r w:rsidRPr="00B7263E">
              <w:rPr>
                <w:rFonts w:ascii="Times" w:hAnsi="Times" w:cs="Times"/>
                <w:sz w:val="18"/>
                <w:szCs w:val="18"/>
              </w:rPr>
              <w:t>Support</w:t>
            </w:r>
          </w:p>
        </w:tc>
      </w:tr>
      <w:tr w:rsidR="00B11A1E" w14:paraId="2C67E2B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5F081E" w14:textId="030316A7" w:rsidR="00B11A1E" w:rsidRDefault="00990555" w:rsidP="004B0E4D">
            <w:pPr>
              <w:snapToGrid w:val="0"/>
              <w:spacing w:after="0" w:line="240" w:lineRule="auto"/>
              <w:jc w:val="both"/>
              <w:rPr>
                <w:rFonts w:ascii="Times" w:hAnsi="Times" w:cs="Times"/>
                <w:sz w:val="18"/>
                <w:szCs w:val="18"/>
              </w:rPr>
            </w:pPr>
            <w:r>
              <w:rPr>
                <w:rFonts w:ascii="Times" w:hAnsi="Times" w:cs="Times"/>
                <w:sz w:val="18"/>
                <w:szCs w:val="18"/>
              </w:rPr>
              <w:t>Intel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64DA2B" w14:textId="77777777" w:rsidR="00B11A1E" w:rsidRDefault="00990555" w:rsidP="00AC6581">
            <w:pPr>
              <w:tabs>
                <w:tab w:val="left" w:pos="0"/>
              </w:tabs>
              <w:snapToGrid w:val="0"/>
              <w:spacing w:after="0" w:line="240" w:lineRule="auto"/>
              <w:jc w:val="both"/>
              <w:rPr>
                <w:rFonts w:ascii="Times" w:hAnsi="Times" w:cs="Times"/>
                <w:sz w:val="18"/>
                <w:szCs w:val="18"/>
              </w:rPr>
            </w:pPr>
            <w:r w:rsidRPr="002C09C8">
              <w:rPr>
                <w:rFonts w:ascii="Times" w:hAnsi="Times" w:cs="Times"/>
                <w:b/>
                <w:bCs/>
                <w:sz w:val="18"/>
                <w:szCs w:val="18"/>
              </w:rPr>
              <w:t>We support Proposal 1.A and do not agree with Conclusion 1.A.</w:t>
            </w:r>
            <w:r>
              <w:rPr>
                <w:rFonts w:ascii="Times" w:hAnsi="Times" w:cs="Times"/>
                <w:sz w:val="18"/>
                <w:szCs w:val="18"/>
              </w:rPr>
              <w:t xml:space="preserve"> Proposal 1.A</w:t>
            </w:r>
            <w:r w:rsidR="00ED1441">
              <w:rPr>
                <w:rFonts w:ascii="Times" w:hAnsi="Times" w:cs="Times"/>
                <w:sz w:val="18"/>
                <w:szCs w:val="18"/>
              </w:rPr>
              <w:t xml:space="preserve">, as we commented in previous rounds can help with micro node deployments and dynamic load balancing </w:t>
            </w:r>
            <w:r w:rsidR="00A1304E">
              <w:rPr>
                <w:rFonts w:ascii="Times" w:hAnsi="Times" w:cs="Times"/>
                <w:sz w:val="18"/>
                <w:szCs w:val="18"/>
              </w:rPr>
              <w:t xml:space="preserve">in FR2 where DL from macro node and UL to a micro node is possible. This is in addition to MPE issues mentioned by QC. The restriction in Rel-17 is an outcome of companies being inflexible about use-cases and placing an artificial restriction on </w:t>
            </w:r>
            <w:r w:rsidR="002C09C8">
              <w:rPr>
                <w:rFonts w:ascii="Times" w:hAnsi="Times" w:cs="Times"/>
                <w:sz w:val="18"/>
                <w:szCs w:val="18"/>
              </w:rPr>
              <w:t xml:space="preserve">joint vs separate TCI configuration. We hope the same situation does not happen again in Rel-18 where we have a chance to fix this issue. </w:t>
            </w:r>
          </w:p>
          <w:p w14:paraId="4221A101" w14:textId="77777777" w:rsidR="002C09C8" w:rsidRDefault="002C09C8" w:rsidP="00AC6581">
            <w:pPr>
              <w:tabs>
                <w:tab w:val="left" w:pos="0"/>
              </w:tabs>
              <w:snapToGrid w:val="0"/>
              <w:spacing w:after="0" w:line="240" w:lineRule="auto"/>
              <w:jc w:val="both"/>
              <w:rPr>
                <w:rFonts w:ascii="Times" w:hAnsi="Times" w:cs="Times"/>
                <w:sz w:val="18"/>
                <w:szCs w:val="18"/>
              </w:rPr>
            </w:pPr>
          </w:p>
          <w:p w14:paraId="18C72F22" w14:textId="20C2E54E" w:rsidR="002C09C8" w:rsidRPr="00675BFF" w:rsidRDefault="00675BFF" w:rsidP="00AC6581">
            <w:pPr>
              <w:tabs>
                <w:tab w:val="left" w:pos="0"/>
              </w:tabs>
              <w:snapToGrid w:val="0"/>
              <w:spacing w:after="0" w:line="240" w:lineRule="auto"/>
              <w:jc w:val="both"/>
              <w:rPr>
                <w:rFonts w:ascii="Times" w:hAnsi="Times" w:cs="Time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C646F0" w14:paraId="331B4707"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471FE3" w14:textId="37A4BF14" w:rsidR="00C646F0" w:rsidRDefault="00C646F0" w:rsidP="004B0E4D">
            <w:pPr>
              <w:snapToGrid w:val="0"/>
              <w:spacing w:after="0" w:line="240" w:lineRule="auto"/>
              <w:jc w:val="both"/>
              <w:rPr>
                <w:rFonts w:ascii="Times" w:hAnsi="Times" w:cs="Times"/>
                <w:sz w:val="18"/>
                <w:szCs w:val="18"/>
              </w:rPr>
            </w:pPr>
            <w:r>
              <w:rPr>
                <w:rFonts w:ascii="Times" w:hAnsi="Times" w:cs="Times"/>
                <w:sz w:val="18"/>
                <w:szCs w:val="18"/>
              </w:rPr>
              <w:t>Huawei, HiSilicon</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6FB7CA" w14:textId="77777777" w:rsidR="00C646F0" w:rsidRDefault="005E12A2" w:rsidP="00AC6581">
            <w:pPr>
              <w:tabs>
                <w:tab w:val="left" w:pos="0"/>
              </w:tabs>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sidRPr="00BB05FF">
              <w:rPr>
                <w:rFonts w:ascii="Times" w:hAnsi="Times" w:cs="Times"/>
                <w:bCs/>
                <w:sz w:val="18"/>
                <w:szCs w:val="18"/>
              </w:rPr>
              <w:t>Support</w:t>
            </w:r>
          </w:p>
          <w:p w14:paraId="761CEF06" w14:textId="77777777" w:rsidR="00BB05FF" w:rsidRDefault="00BB05FF" w:rsidP="00AC6581">
            <w:pPr>
              <w:tabs>
                <w:tab w:val="left" w:pos="0"/>
              </w:tabs>
              <w:snapToGrid w:val="0"/>
              <w:spacing w:after="0" w:line="240" w:lineRule="auto"/>
              <w:jc w:val="both"/>
              <w:rPr>
                <w:rFonts w:ascii="Times" w:hAnsi="Times" w:cs="Times"/>
                <w:b/>
                <w:bCs/>
                <w:sz w:val="18"/>
                <w:szCs w:val="18"/>
              </w:rPr>
            </w:pPr>
          </w:p>
          <w:p w14:paraId="189D829D" w14:textId="6A38AB02" w:rsidR="00BB05FF" w:rsidRDefault="00BB05FF" w:rsidP="00BB05FF">
            <w:pPr>
              <w:rPr>
                <w:rFonts w:ascii="Times" w:hAnsi="Times" w:cs="Times"/>
                <w:bCs/>
                <w:sz w:val="18"/>
                <w:szCs w:val="18"/>
              </w:rPr>
            </w:pPr>
            <w:r w:rsidRPr="00BB05FF">
              <w:rPr>
                <w:rFonts w:ascii="Times" w:hAnsi="Times" w:cs="Times"/>
                <w:bCs/>
                <w:sz w:val="18"/>
                <w:szCs w:val="18"/>
              </w:rPr>
              <w:t xml:space="preserve">We think </w:t>
            </w:r>
            <w:r>
              <w:rPr>
                <w:rFonts w:ascii="Times" w:hAnsi="Times" w:cs="Times"/>
                <w:bCs/>
                <w:sz w:val="18"/>
                <w:szCs w:val="18"/>
              </w:rPr>
              <w:t>t</w:t>
            </w:r>
            <w:r w:rsidRPr="00BB05FF">
              <w:rPr>
                <w:rFonts w:ascii="Times" w:hAnsi="Times" w:cs="Times"/>
                <w:bCs/>
                <w:sz w:val="18"/>
                <w:szCs w:val="18"/>
              </w:rPr>
              <w:t xml:space="preserve">he separate DL/UL TCI modes serves the scenario where the correspondence between DL and UL beams does not hold due to, for instance, the MPE restrictions. It is possible that UL and DL beam correspondence holds only for one of the two beam pair links. As an example, the MPE restriction may only be applicable to one UE panel whose UL beam is towards a single TRP. In such a case, the beam pair link between UE’s other panel and other TRP should not be impacted. </w:t>
            </w:r>
            <w:r>
              <w:rPr>
                <w:rFonts w:ascii="Times" w:hAnsi="Times" w:cs="Times"/>
                <w:bCs/>
                <w:sz w:val="18"/>
                <w:szCs w:val="18"/>
              </w:rPr>
              <w:t xml:space="preserve">We think it is an important case and should be addressed by supporting </w:t>
            </w:r>
            <w:r w:rsidRPr="00BB05FF">
              <w:rPr>
                <w:rFonts w:ascii="Times" w:hAnsi="Times" w:cs="Times"/>
                <w:bCs/>
                <w:sz w:val="18"/>
                <w:szCs w:val="18"/>
              </w:rPr>
              <w:t>simultaneous configuration of both joint and separate DL/UL TCI modes in a serving cell</w:t>
            </w:r>
            <w:r>
              <w:rPr>
                <w:rFonts w:ascii="Times" w:hAnsi="Times" w:cs="Times"/>
                <w:bCs/>
                <w:sz w:val="18"/>
                <w:szCs w:val="18"/>
              </w:rPr>
              <w:t xml:space="preserve"> specially since such a support has a minimal specification impact if any. For instance, i</w:t>
            </w:r>
            <w:r w:rsidRPr="00BB05FF">
              <w:rPr>
                <w:rFonts w:ascii="Times" w:hAnsi="Times" w:cs="Times"/>
                <w:bCs/>
                <w:sz w:val="18"/>
                <w:szCs w:val="18"/>
              </w:rPr>
              <w:t xml:space="preserve">n M-DCI MTRP case, each DCI is on a  CORESET configured with a </w:t>
            </w:r>
            <w:r w:rsidRPr="00BB05FF">
              <w:rPr>
                <w:rFonts w:ascii="Times" w:hAnsi="Times" w:cs="Times"/>
                <w:bCs/>
                <w:i/>
                <w:sz w:val="18"/>
                <w:szCs w:val="18"/>
              </w:rPr>
              <w:t>coresetPoolIndex</w:t>
            </w:r>
            <w:r w:rsidRPr="00BB05FF">
              <w:rPr>
                <w:rFonts w:ascii="Times" w:hAnsi="Times" w:cs="Times"/>
                <w:bCs/>
                <w:sz w:val="18"/>
                <w:szCs w:val="18"/>
              </w:rPr>
              <w:t xml:space="preserve"> and, hence, TRP specific. So, even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 only one of the joint TCI mode or the separate DL/UL TCI mode is applicable to the DCI</w:t>
            </w:r>
            <w:r>
              <w:rPr>
                <w:rFonts w:ascii="Times" w:hAnsi="Times" w:cs="Times"/>
                <w:bCs/>
                <w:sz w:val="18"/>
                <w:szCs w:val="18"/>
              </w:rPr>
              <w:t>. T</w:t>
            </w:r>
            <w:r w:rsidRPr="00BB05FF">
              <w:rPr>
                <w:rFonts w:ascii="Times" w:hAnsi="Times" w:cs="Times"/>
                <w:bCs/>
                <w:sz w:val="18"/>
                <w:szCs w:val="18"/>
              </w:rPr>
              <w:t xml:space="preserve">his means that, depending on DCI being associated with which of the two </w:t>
            </w:r>
            <w:r w:rsidRPr="00BB05FF">
              <w:rPr>
                <w:rFonts w:ascii="Times" w:hAnsi="Times" w:cs="Times"/>
                <w:bCs/>
                <w:i/>
                <w:sz w:val="18"/>
                <w:szCs w:val="18"/>
              </w:rPr>
              <w:t>coresetPoolIndex</w:t>
            </w:r>
            <w:r w:rsidRPr="00BB05FF">
              <w:rPr>
                <w:rFonts w:ascii="Times" w:hAnsi="Times" w:cs="Times"/>
                <w:bCs/>
                <w:sz w:val="18"/>
                <w:szCs w:val="18"/>
              </w:rPr>
              <w:t xml:space="preserve">es, either {a DL TCI state, an UL TCI state, or a pair of DL and UL TCI states can be mapped to a TCI codepoint} or { one joint TCI state can be mapped to a TCI codepoint}. In other words, </w:t>
            </w:r>
            <w:r>
              <w:rPr>
                <w:rFonts w:ascii="Times" w:hAnsi="Times" w:cs="Times"/>
                <w:bCs/>
                <w:sz w:val="18"/>
                <w:szCs w:val="18"/>
              </w:rPr>
              <w:t xml:space="preserve">at the DCI level, the TCI mapping rules are not changed at all if </w:t>
            </w:r>
            <w:r>
              <w:rPr>
                <w:rFonts w:ascii="Times New Roman" w:hAnsi="Times New Roman" w:cs="Times New Roman"/>
                <w:color w:val="000000" w:themeColor="text1"/>
                <w:sz w:val="18"/>
                <w:szCs w:val="18"/>
              </w:rPr>
              <w:t>simultaneous configuration of</w:t>
            </w:r>
            <w:r w:rsidRPr="00BB05FF">
              <w:rPr>
                <w:rFonts w:ascii="Times" w:hAnsi="Times" w:cs="Times"/>
                <w:bCs/>
                <w:sz w:val="18"/>
                <w:szCs w:val="18"/>
              </w:rPr>
              <w:t xml:space="preserve"> both joint and separate DL/UL TCI modes per CC are supported</w:t>
            </w:r>
            <w:r>
              <w:rPr>
                <w:rFonts w:ascii="Times" w:hAnsi="Times" w:cs="Times"/>
                <w:bCs/>
                <w:sz w:val="18"/>
                <w:szCs w:val="18"/>
              </w:rPr>
              <w:t>.</w:t>
            </w:r>
          </w:p>
          <w:p w14:paraId="6DD98724" w14:textId="38141A41" w:rsidR="00434ADC" w:rsidRDefault="00BB05FF" w:rsidP="00434ADC">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1.A: </w:t>
            </w:r>
            <w:r w:rsidR="00434ADC" w:rsidRPr="00434ADC">
              <w:rPr>
                <w:rFonts w:ascii="Times New Roman" w:eastAsia="Batang" w:hAnsi="Times New Roman" w:cs="Times New Roman"/>
                <w:bCs/>
                <w:iCs/>
                <w:color w:val="000000" w:themeColor="text1"/>
                <w:sz w:val="18"/>
                <w:szCs w:val="18"/>
                <w:lang w:val="en-GB" w:eastAsia="en-US"/>
              </w:rPr>
              <w:t>Not support</w:t>
            </w:r>
          </w:p>
          <w:p w14:paraId="07A04EDC" w14:textId="1D3C5D4A" w:rsidR="00434ADC" w:rsidRPr="00434ADC" w:rsidRDefault="00BB05FF" w:rsidP="00434ADC">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t>We think, given quite a strong majority for the support of simultaneous configuration of joint and separate modes</w:t>
            </w:r>
            <w:r w:rsidR="00434ADC" w:rsidRPr="00434ADC">
              <w:rPr>
                <w:rFonts w:ascii="Times New Roman" w:eastAsia="Batang" w:hAnsi="Times New Roman" w:cs="Times New Roman"/>
                <w:bCs/>
                <w:iCs/>
                <w:color w:val="000000" w:themeColor="text1"/>
                <w:sz w:val="18"/>
                <w:szCs w:val="18"/>
                <w:lang w:val="en-GB" w:eastAsia="en-US"/>
              </w:rPr>
              <w:t xml:space="preserve"> (currently, 10 to 5)</w:t>
            </w:r>
            <w:r w:rsidRPr="00434ADC">
              <w:rPr>
                <w:rFonts w:ascii="Times New Roman" w:eastAsia="Batang" w:hAnsi="Times New Roman" w:cs="Times New Roman"/>
                <w:bCs/>
                <w:iCs/>
                <w:color w:val="000000" w:themeColor="text1"/>
                <w:sz w:val="18"/>
                <w:szCs w:val="18"/>
                <w:lang w:val="en-GB" w:eastAsia="en-US"/>
              </w:rPr>
              <w:t xml:space="preserve">, this discussion </w:t>
            </w:r>
            <w:r w:rsidR="00434ADC" w:rsidRPr="00434ADC">
              <w:rPr>
                <w:rFonts w:ascii="Times New Roman" w:eastAsia="Batang" w:hAnsi="Times New Roman" w:cs="Times New Roman"/>
                <w:bCs/>
                <w:iCs/>
                <w:color w:val="000000" w:themeColor="text1"/>
                <w:sz w:val="18"/>
                <w:szCs w:val="18"/>
                <w:lang w:val="en-GB" w:eastAsia="en-US"/>
              </w:rPr>
              <w:t xml:space="preserve">can continue. We would also like to point out that, to our understanding, </w:t>
            </w:r>
            <w:r w:rsidR="00434ADC" w:rsidRPr="00434ADC">
              <w:rPr>
                <w:rFonts w:ascii="Times" w:hAnsi="Times" w:cs="Times"/>
                <w:bCs/>
                <w:sz w:val="18"/>
                <w:szCs w:val="18"/>
              </w:rPr>
              <w:t xml:space="preserve">the TCI mapping rules at least for m-DCI case are not changed at all if </w:t>
            </w:r>
            <w:r w:rsidR="00434ADC" w:rsidRPr="00434ADC">
              <w:rPr>
                <w:rFonts w:ascii="Times New Roman" w:hAnsi="Times New Roman" w:cs="Times New Roman"/>
                <w:color w:val="000000" w:themeColor="text1"/>
                <w:sz w:val="18"/>
                <w:szCs w:val="18"/>
              </w:rPr>
              <w:t>simultaneous configuration of</w:t>
            </w:r>
            <w:r w:rsidR="00434ADC" w:rsidRPr="00434ADC">
              <w:rPr>
                <w:rFonts w:ascii="Times" w:hAnsi="Times" w:cs="Times"/>
                <w:bCs/>
                <w:sz w:val="18"/>
                <w:szCs w:val="18"/>
              </w:rPr>
              <w:t xml:space="preserve"> both joint and separate DL/UL TCI modes per CC are supported. The mapping rule would be transparent to whether one mode or both modes are configured for the CC at the RRC level. </w:t>
            </w:r>
          </w:p>
          <w:p w14:paraId="0737E2AA" w14:textId="7B9682A4" w:rsidR="00434ADC" w:rsidRDefault="00434ADC" w:rsidP="00BB05FF">
            <w:pPr>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Conclusion 1.C: </w:t>
            </w:r>
            <w:r w:rsidRPr="00434ADC">
              <w:rPr>
                <w:rFonts w:ascii="Times New Roman" w:eastAsia="Batang" w:hAnsi="Times New Roman" w:cs="Times New Roman"/>
                <w:bCs/>
                <w:iCs/>
                <w:color w:val="000000" w:themeColor="text1"/>
                <w:sz w:val="18"/>
                <w:szCs w:val="18"/>
                <w:lang w:val="en-GB" w:eastAsia="en-US"/>
              </w:rPr>
              <w:t>Support</w:t>
            </w:r>
          </w:p>
          <w:p w14:paraId="409F1CA9" w14:textId="12A1173E" w:rsidR="00BB05FF" w:rsidRPr="00911F4B" w:rsidRDefault="00434ADC" w:rsidP="00911F4B">
            <w:pPr>
              <w:rPr>
                <w:rFonts w:ascii="Times" w:hAnsi="Times" w:cs="Times"/>
                <w:bCs/>
                <w:sz w:val="18"/>
                <w:szCs w:val="18"/>
              </w:rPr>
            </w:pPr>
            <w:r w:rsidRPr="00434ADC">
              <w:rPr>
                <w:rFonts w:ascii="Times New Roman" w:eastAsia="Batang" w:hAnsi="Times New Roman" w:cs="Times New Roman"/>
                <w:bCs/>
                <w:iCs/>
                <w:color w:val="000000" w:themeColor="text1"/>
                <w:sz w:val="18"/>
                <w:szCs w:val="18"/>
                <w:lang w:val="en-GB" w:eastAsia="en-US"/>
              </w:rPr>
              <w:lastRenderedPageBreak/>
              <w:t xml:space="preserve">Given the strong majority for this conclusion (currently 15/0), the conclusion is self-evidently </w:t>
            </w:r>
            <w:r w:rsidR="00D74E34">
              <w:rPr>
                <w:rFonts w:ascii="Times New Roman" w:eastAsia="Batang" w:hAnsi="Times New Roman" w:cs="Times New Roman"/>
                <w:bCs/>
                <w:iCs/>
                <w:color w:val="000000" w:themeColor="text1"/>
                <w:sz w:val="18"/>
                <w:szCs w:val="18"/>
                <w:lang w:val="en-GB" w:eastAsia="en-US"/>
              </w:rPr>
              <w:t>correct</w:t>
            </w:r>
            <w:r w:rsidRPr="00434ADC">
              <w:rPr>
                <w:rFonts w:ascii="Times New Roman" w:eastAsia="Batang" w:hAnsi="Times New Roman" w:cs="Times New Roman"/>
                <w:bCs/>
                <w:iCs/>
                <w:color w:val="000000" w:themeColor="text1"/>
                <w:sz w:val="18"/>
                <w:szCs w:val="18"/>
                <w:lang w:val="en-GB" w:eastAsia="en-US"/>
              </w:rPr>
              <w:t>.</w:t>
            </w:r>
          </w:p>
        </w:tc>
      </w:tr>
      <w:tr w:rsidR="00A27BC6" w14:paraId="364FD4FA"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FDA7E4" w14:textId="67D7D639" w:rsidR="00A27BC6" w:rsidRDefault="00A27BC6" w:rsidP="004B0E4D">
            <w:pPr>
              <w:snapToGrid w:val="0"/>
              <w:spacing w:after="0" w:line="240" w:lineRule="auto"/>
              <w:jc w:val="both"/>
              <w:rPr>
                <w:rFonts w:ascii="Times" w:hAnsi="Times" w:cs="Times"/>
                <w:sz w:val="18"/>
                <w:szCs w:val="18"/>
              </w:rPr>
            </w:pPr>
            <w:r>
              <w:rPr>
                <w:rFonts w:ascii="Times" w:hAnsi="Times" w:cs="Times"/>
                <w:sz w:val="18"/>
                <w:szCs w:val="18"/>
              </w:rPr>
              <w:lastRenderedPageBreak/>
              <w:t>InterDigital</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C24E55" w14:textId="373F6331" w:rsidR="00A27BC6" w:rsidRDefault="00A27BC6"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
                <w:bCs/>
                <w:sz w:val="18"/>
                <w:szCs w:val="18"/>
                <w:lang w:eastAsia="zh-CN"/>
              </w:rPr>
              <w:t xml:space="preserve">Proposal 1.A and Conclusion 1.A: </w:t>
            </w:r>
            <w:r>
              <w:rPr>
                <w:rFonts w:ascii="Times" w:eastAsia="DengXian" w:hAnsi="Times" w:cs="Times"/>
                <w:bCs/>
                <w:sz w:val="18"/>
                <w:szCs w:val="18"/>
                <w:lang w:eastAsia="zh-CN"/>
              </w:rPr>
              <w:t xml:space="preserve">Support Proposal 1.A, </w:t>
            </w:r>
            <w:r w:rsidRPr="00A27BC6">
              <w:rPr>
                <w:rFonts w:ascii="Times" w:eastAsia="DengXian" w:hAnsi="Times" w:cs="Times"/>
                <w:bCs/>
                <w:sz w:val="18"/>
                <w:szCs w:val="18"/>
                <w:lang w:eastAsia="zh-CN"/>
              </w:rPr>
              <w:t>but can accept Conclusion 1.A</w:t>
            </w:r>
          </w:p>
          <w:p w14:paraId="1D1E8137" w14:textId="0D57DA16" w:rsidR="00A27BC6" w:rsidRDefault="00A27BC6" w:rsidP="00AC6581">
            <w:pPr>
              <w:tabs>
                <w:tab w:val="left" w:pos="0"/>
              </w:tabs>
              <w:snapToGrid w:val="0"/>
              <w:spacing w:after="0" w:line="240" w:lineRule="auto"/>
              <w:jc w:val="both"/>
              <w:rPr>
                <w:rFonts w:ascii="Times" w:hAnsi="Times" w:cs="Times"/>
                <w:b/>
                <w:bCs/>
                <w:sz w:val="18"/>
                <w:szCs w:val="18"/>
              </w:rPr>
            </w:pPr>
            <w:r w:rsidRPr="00675BFF">
              <w:rPr>
                <w:rFonts w:ascii="Times" w:hAnsi="Times" w:cs="Times"/>
                <w:b/>
                <w:bCs/>
                <w:sz w:val="18"/>
                <w:szCs w:val="18"/>
              </w:rPr>
              <w:t>Conclusion 1.C:</w:t>
            </w:r>
            <w:r>
              <w:rPr>
                <w:rFonts w:ascii="Times" w:hAnsi="Times" w:cs="Times"/>
                <w:b/>
                <w:bCs/>
                <w:sz w:val="18"/>
                <w:szCs w:val="18"/>
              </w:rPr>
              <w:t xml:space="preserve"> </w:t>
            </w:r>
            <w:r>
              <w:rPr>
                <w:rFonts w:ascii="Times" w:hAnsi="Times" w:cs="Times"/>
                <w:sz w:val="18"/>
                <w:szCs w:val="18"/>
              </w:rPr>
              <w:t>OK</w:t>
            </w:r>
          </w:p>
        </w:tc>
      </w:tr>
      <w:tr w:rsidR="002F0B7C" w14:paraId="48231E40"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BB60E3" w14:textId="5047DE40" w:rsidR="002F0B7C" w:rsidRDefault="002F0B7C" w:rsidP="004B0E4D">
            <w:pPr>
              <w:snapToGrid w:val="0"/>
              <w:spacing w:after="0" w:line="240" w:lineRule="auto"/>
              <w:jc w:val="both"/>
              <w:rPr>
                <w:rFonts w:ascii="Times" w:hAnsi="Times" w:cs="Times"/>
                <w:sz w:val="18"/>
                <w:szCs w:val="18"/>
              </w:rPr>
            </w:pPr>
            <w:r>
              <w:rPr>
                <w:rFonts w:ascii="Times" w:hAnsi="Times" w:cs="Times"/>
                <w:sz w:val="18"/>
                <w:szCs w:val="18"/>
              </w:rPr>
              <w:t>Samsung</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80B16B" w14:textId="71FE038F" w:rsidR="002F0B7C" w:rsidRPr="002F0B7C" w:rsidRDefault="002F0B7C" w:rsidP="00A27BC6">
            <w:pPr>
              <w:snapToGrid w:val="0"/>
              <w:spacing w:after="0" w:line="240" w:lineRule="auto"/>
              <w:jc w:val="both"/>
              <w:rPr>
                <w:rFonts w:ascii="Times" w:eastAsia="DengXian" w:hAnsi="Times" w:cs="Times"/>
                <w:bCs/>
                <w:sz w:val="18"/>
                <w:szCs w:val="18"/>
                <w:lang w:eastAsia="zh-CN"/>
              </w:rPr>
            </w:pPr>
            <w:r>
              <w:rPr>
                <w:rFonts w:ascii="Times" w:eastAsia="DengXian" w:hAnsi="Times" w:cs="Times"/>
                <w:bCs/>
                <w:sz w:val="18"/>
                <w:szCs w:val="18"/>
                <w:lang w:eastAsia="zh-CN"/>
              </w:rPr>
              <w:t xml:space="preserve">Support </w:t>
            </w:r>
            <w:r w:rsidRPr="002F0B7C">
              <w:rPr>
                <w:rFonts w:ascii="Times" w:eastAsia="DengXian" w:hAnsi="Times" w:cs="Times"/>
                <w:b/>
                <w:bCs/>
                <w:sz w:val="18"/>
                <w:szCs w:val="18"/>
                <w:lang w:eastAsia="zh-CN"/>
              </w:rPr>
              <w:t>Conclusion 1.A</w:t>
            </w:r>
            <w:r w:rsidR="00FD5EF1">
              <w:rPr>
                <w:rFonts w:ascii="Times" w:eastAsia="DengXian" w:hAnsi="Times" w:cs="Times"/>
                <w:bCs/>
                <w:sz w:val="18"/>
                <w:szCs w:val="18"/>
                <w:lang w:eastAsia="zh-CN"/>
              </w:rPr>
              <w:t xml:space="preserve"> and </w:t>
            </w:r>
            <w:r w:rsidR="00FD5EF1" w:rsidRPr="00FD5EF1">
              <w:rPr>
                <w:rFonts w:ascii="Times" w:eastAsia="DengXian" w:hAnsi="Times" w:cs="Times"/>
                <w:b/>
                <w:bCs/>
                <w:sz w:val="18"/>
                <w:szCs w:val="18"/>
                <w:lang w:eastAsia="zh-CN"/>
              </w:rPr>
              <w:t>Conclusion 1.C</w:t>
            </w:r>
          </w:p>
        </w:tc>
      </w:tr>
      <w:tr w:rsidR="007F5477" w14:paraId="62A03FC0" w14:textId="77777777" w:rsidTr="00DF06E1">
        <w:tc>
          <w:tcPr>
            <w:tcW w:w="127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FA5BD9" w14:textId="2A916B14" w:rsidR="007F5477" w:rsidRDefault="007F5477" w:rsidP="004B0E4D">
            <w:pPr>
              <w:snapToGrid w:val="0"/>
              <w:spacing w:after="0" w:line="240" w:lineRule="auto"/>
              <w:jc w:val="both"/>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EDBB7B" w14:textId="0ACD8EC0" w:rsidR="007F5477" w:rsidRDefault="007F5477" w:rsidP="007F5477">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Proposal 1.B and 1.B.1 are moved to a separate email thread for PDSCH-CJT issue, please share your view in that email thread</w:t>
            </w:r>
          </w:p>
          <w:p w14:paraId="5CA28A4B" w14:textId="5972210C" w:rsidR="007F5477" w:rsidRPr="007F5477" w:rsidRDefault="007F5477" w:rsidP="007F5477">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Both Conclusion 1.A and 1.C are moved to a separate email thread for endorsement, please share your view in that email thread</w:t>
            </w:r>
          </w:p>
        </w:tc>
      </w:tr>
    </w:tbl>
    <w:p w14:paraId="65426E71" w14:textId="77777777" w:rsidR="00A62F73" w:rsidRDefault="00A62F73">
      <w:pPr>
        <w:spacing w:after="0" w:line="240" w:lineRule="auto"/>
        <w:rPr>
          <w:rFonts w:ascii="Times New Roman" w:hAnsi="Times New Roman" w:cs="Times New Roman"/>
          <w:sz w:val="32"/>
          <w:szCs w:val="32"/>
        </w:rPr>
      </w:pPr>
    </w:p>
    <w:p w14:paraId="4093DB70" w14:textId="77777777" w:rsidR="00A62F73" w:rsidRDefault="00A62F73">
      <w:pPr>
        <w:spacing w:after="0" w:line="240" w:lineRule="auto"/>
        <w:rPr>
          <w:rFonts w:ascii="Times New Roman" w:hAnsi="Times New Roman" w:cs="Times New Roman"/>
          <w:sz w:val="32"/>
          <w:szCs w:val="32"/>
        </w:rPr>
      </w:pPr>
    </w:p>
    <w:p w14:paraId="0356313B" w14:textId="77777777" w:rsidR="00A62F73" w:rsidRDefault="00AC6581">
      <w:pPr>
        <w:pStyle w:val="Heading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1CAB5A3C" w14:textId="77777777" w:rsidR="00A62F73" w:rsidRDefault="00AC6581">
      <w:pPr>
        <w:pStyle w:val="Caption"/>
        <w:spacing w:before="240"/>
        <w:jc w:val="center"/>
        <w:rPr>
          <w:rFonts w:ascii="Times New Roman" w:hAnsi="Times New Roman" w:cs="Times New Roman"/>
        </w:rPr>
      </w:pPr>
      <w:r>
        <w:rPr>
          <w:rFonts w:ascii="Times New Roman" w:hAnsi="Times New Roman" w:cs="Times New Roman"/>
        </w:rPr>
        <w:t>Table 2-1 Summary for Issue 2</w:t>
      </w:r>
    </w:p>
    <w:tbl>
      <w:tblPr>
        <w:tblStyle w:val="TableGrid"/>
        <w:tblW w:w="9927" w:type="dxa"/>
        <w:tblLook w:val="04A0" w:firstRow="1" w:lastRow="0" w:firstColumn="1" w:lastColumn="0" w:noHBand="0" w:noVBand="1"/>
      </w:tblPr>
      <w:tblGrid>
        <w:gridCol w:w="532"/>
        <w:gridCol w:w="2014"/>
        <w:gridCol w:w="7381"/>
      </w:tblGrid>
      <w:tr w:rsidR="00A62F73" w14:paraId="0FAFE75D" w14:textId="77777777">
        <w:trPr>
          <w:trHeight w:val="77"/>
        </w:trPr>
        <w:tc>
          <w:tcPr>
            <w:tcW w:w="532" w:type="dxa"/>
            <w:shd w:val="clear" w:color="auto" w:fill="D9D9D9" w:themeFill="background1" w:themeFillShade="D9"/>
          </w:tcPr>
          <w:p w14:paraId="74B1734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4" w:type="dxa"/>
            <w:shd w:val="clear" w:color="auto" w:fill="D9D9D9" w:themeFill="background1" w:themeFillShade="D9"/>
          </w:tcPr>
          <w:p w14:paraId="56A16A6D"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1" w:type="dxa"/>
            <w:shd w:val="clear" w:color="auto" w:fill="D9D9D9" w:themeFill="background1" w:themeFillShade="D9"/>
          </w:tcPr>
          <w:p w14:paraId="097CB171"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7E35FB80" w14:textId="77777777">
        <w:trPr>
          <w:trHeight w:val="345"/>
        </w:trPr>
        <w:tc>
          <w:tcPr>
            <w:tcW w:w="532" w:type="dxa"/>
          </w:tcPr>
          <w:p w14:paraId="6A4B8DCF"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2.3</w:t>
            </w:r>
          </w:p>
        </w:tc>
        <w:tc>
          <w:tcPr>
            <w:tcW w:w="2014" w:type="dxa"/>
          </w:tcPr>
          <w:p w14:paraId="6F8C32C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1" w:type="dxa"/>
          </w:tcPr>
          <w:p w14:paraId="70853B2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423A79C4"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585E3C21"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PMingLiU" w:hAnsi="Times New Roman" w:cs="Times New Roman"/>
                <w:color w:val="000000" w:themeColor="text1"/>
                <w:sz w:val="16"/>
                <w:szCs w:val="18"/>
                <w:lang w:val="en-GB" w:eastAsia="zh-TW"/>
              </w:rPr>
              <w:t xml:space="preserve">Support: Apple, CATT, CEWiT, Fraunhofer, </w:t>
            </w:r>
            <w:r>
              <w:rPr>
                <w:rFonts w:ascii="Times New Roman" w:hAnsi="Times New Roman" w:cs="Times New Roman"/>
                <w:color w:val="000000" w:themeColor="text1"/>
                <w:sz w:val="16"/>
                <w:szCs w:val="18"/>
              </w:rPr>
              <w:t xml:space="preserve">Futurewei, Intel, Lenovo, Nokia, OPPO, Qualcomm, Sharp, </w:t>
            </w:r>
            <w:r>
              <w:rPr>
                <w:rFonts w:ascii="Times New Roman" w:eastAsia="PMingLiU" w:hAnsi="Times New Roman" w:cs="Times New Roman"/>
                <w:color w:val="000000" w:themeColor="text1"/>
                <w:sz w:val="16"/>
                <w:szCs w:val="18"/>
                <w:lang w:val="en-GB" w:eastAsia="zh-TW"/>
              </w:rPr>
              <w:t xml:space="preserve">Spreadtrum, vivo, </w:t>
            </w:r>
            <w:r>
              <w:rPr>
                <w:rFonts w:ascii="Times New Roman" w:eastAsia="PMingLiU" w:hAnsi="Times New Roman" w:cs="Times New Roman"/>
                <w:color w:val="000000" w:themeColor="text1"/>
                <w:sz w:val="16"/>
                <w:szCs w:val="18"/>
                <w:lang w:eastAsia="zh-TW"/>
              </w:rPr>
              <w:t>InterDigital, Xiaomi</w:t>
            </w:r>
          </w:p>
          <w:p w14:paraId="3235955B" w14:textId="77777777" w:rsidR="00A62F73" w:rsidRDefault="00AC6581">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 </w:t>
            </w:r>
          </w:p>
          <w:p w14:paraId="4CAF95F4" w14:textId="77777777" w:rsidR="00A62F73" w:rsidRDefault="00AC6581">
            <w:pPr>
              <w:pStyle w:val="ListParagraph"/>
              <w:numPr>
                <w:ilvl w:val="0"/>
                <w:numId w:val="16"/>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r>
              <w:rPr>
                <w:rFonts w:ascii="Times New Roman" w:hAnsi="Times New Roman" w:cs="Times New Roman"/>
                <w:color w:val="000000" w:themeColor="text1"/>
                <w:sz w:val="16"/>
                <w:szCs w:val="18"/>
                <w:shd w:val="clear" w:color="auto" w:fill="FFFFFF"/>
                <w:lang w:val="en-GB"/>
              </w:rPr>
              <w:t>Huawei/HiSilicon</w:t>
            </w:r>
          </w:p>
          <w:p w14:paraId="07189FF0" w14:textId="77777777" w:rsidR="00A62F73" w:rsidRDefault="00A62F73">
            <w:pPr>
              <w:snapToGrid w:val="0"/>
              <w:spacing w:after="0"/>
              <w:rPr>
                <w:rFonts w:ascii="Times New Roman" w:hAnsi="Times New Roman" w:cs="Times New Roman"/>
                <w:color w:val="000000" w:themeColor="text1"/>
                <w:sz w:val="16"/>
                <w:szCs w:val="18"/>
                <w:lang w:val="en-GB"/>
              </w:rPr>
            </w:pPr>
          </w:p>
          <w:p w14:paraId="56BC7C0C" w14:textId="77777777" w:rsidR="00A62F73" w:rsidRDefault="00AC6581">
            <w:pPr>
              <w:snapToGrid w:val="0"/>
              <w:spacing w:after="0"/>
              <w:rPr>
                <w:rFonts w:ascii="Times New Roman" w:hAnsi="Times New Roman" w:cs="Times New Roman"/>
                <w:sz w:val="16"/>
                <w:szCs w:val="18"/>
              </w:rPr>
            </w:pPr>
            <w:r>
              <w:rPr>
                <w:rFonts w:ascii="Times New Roman" w:hAnsi="Times New Roman" w:cs="Times New Roman"/>
                <w:color w:val="000000" w:themeColor="text1"/>
                <w:sz w:val="16"/>
                <w:szCs w:val="18"/>
              </w:rPr>
              <w:t xml:space="preserve">Alt2: Use the existing TCI field and one additional DCI field (could be reusing an existing DCI field or introducing a new DCI field) </w:t>
            </w:r>
            <w:r>
              <w:rPr>
                <w:rFonts w:ascii="Times New Roman" w:hAnsi="Times New Roman" w:cs="Times New Roman"/>
                <w:sz w:val="16"/>
                <w:szCs w:val="18"/>
              </w:rPr>
              <w:t>for TCI state update</w:t>
            </w:r>
          </w:p>
          <w:p w14:paraId="17EFCB9A" w14:textId="77777777" w:rsidR="00A62F73" w:rsidRDefault="00A62F73">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562945B"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Pr>
                <w:rFonts w:ascii="Times New Roman" w:eastAsia="PMingLiU" w:hAnsi="Times New Roman" w:cs="Times New Roman"/>
                <w:color w:val="000000" w:themeColor="text1"/>
                <w:sz w:val="16"/>
                <w:szCs w:val="18"/>
                <w:lang w:val="de-DE" w:eastAsia="zh-TW"/>
              </w:rPr>
              <w:t>Support: Huawei/HiSilicon, Ericsson, FGI, Google, Samsung</w:t>
            </w:r>
          </w:p>
          <w:p w14:paraId="11E256DB"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de-DE"/>
              </w:rPr>
            </w:pPr>
          </w:p>
          <w:p w14:paraId="332AC356" w14:textId="77777777" w:rsidR="00A62F73" w:rsidRDefault="00AC6581">
            <w:pPr>
              <w:pStyle w:val="ListParagraph"/>
              <w:numPr>
                <w:ilvl w:val="0"/>
                <w:numId w:val="16"/>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Concern: </w:t>
            </w:r>
          </w:p>
          <w:p w14:paraId="0A94816D" w14:textId="77777777" w:rsidR="00A62F73" w:rsidRDefault="00A62F73">
            <w:pPr>
              <w:tabs>
                <w:tab w:val="left" w:pos="314"/>
              </w:tabs>
              <w:snapToGrid w:val="0"/>
              <w:spacing w:after="0" w:line="240" w:lineRule="auto"/>
              <w:rPr>
                <w:rFonts w:ascii="Times New Roman" w:hAnsi="Times New Roman" w:cs="Times New Roman"/>
                <w:color w:val="000000" w:themeColor="text1"/>
                <w:sz w:val="16"/>
                <w:szCs w:val="18"/>
                <w:lang w:val="en-GB"/>
              </w:rPr>
            </w:pPr>
          </w:p>
        </w:tc>
      </w:tr>
    </w:tbl>
    <w:p w14:paraId="77FE5395"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72D98585" w14:textId="77777777" w:rsidR="00A62F73" w:rsidRDefault="00AC6581">
      <w:pPr>
        <w:pStyle w:val="ListParagraph"/>
        <w:numPr>
          <w:ilvl w:val="0"/>
          <w:numId w:val="17"/>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existing TCI field in a DCI format 1_1/1_2 (with or without DL assignment) associated with one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can indicate the joint/DL/UL TCI state(s) specific to the same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1DE42C0A"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hint="eastAsia"/>
          <w:color w:val="000000" w:themeColor="text1"/>
          <w:sz w:val="18"/>
          <w:szCs w:val="18"/>
          <w:lang w:val="en-GB" w:eastAsia="zh-TW"/>
        </w:rPr>
        <w:t>F</w:t>
      </w:r>
      <w:r>
        <w:rPr>
          <w:rFonts w:ascii="Times New Roman" w:eastAsia="PMingLiU" w:hAnsi="Times New Roman" w:cs="Times New Roman"/>
          <w:color w:val="000000" w:themeColor="text1"/>
          <w:sz w:val="18"/>
          <w:szCs w:val="18"/>
          <w:lang w:val="en-GB" w:eastAsia="zh-TW"/>
        </w:rPr>
        <w:t xml:space="preserve">FS: The UE shall apply the indicated joint/DL/UL TCI state(s) specific to a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 to channel(s)/signal(s) that have explicit or implicit association with the same </w:t>
      </w:r>
      <w:r>
        <w:rPr>
          <w:rFonts w:ascii="Times New Roman" w:eastAsia="PMingLiU" w:hAnsi="Times New Roman" w:cs="Times New Roman"/>
          <w:i/>
          <w:iCs/>
          <w:color w:val="000000" w:themeColor="text1"/>
          <w:sz w:val="18"/>
          <w:szCs w:val="18"/>
          <w:lang w:val="en-GB" w:eastAsia="zh-TW"/>
        </w:rPr>
        <w:t>coresetPoolIndex</w:t>
      </w:r>
      <w:r>
        <w:rPr>
          <w:rFonts w:ascii="Times New Roman" w:eastAsia="PMingLiU" w:hAnsi="Times New Roman" w:cs="Times New Roman"/>
          <w:color w:val="000000" w:themeColor="text1"/>
          <w:sz w:val="18"/>
          <w:szCs w:val="18"/>
          <w:lang w:val="en-GB" w:eastAsia="zh-TW"/>
        </w:rPr>
        <w:t xml:space="preserve"> value</w:t>
      </w:r>
    </w:p>
    <w:p w14:paraId="187B52D5" w14:textId="77777777" w:rsidR="00A62F73" w:rsidRDefault="00AC6581">
      <w:pPr>
        <w:pStyle w:val="ListParagraph"/>
        <w:numPr>
          <w:ilvl w:val="0"/>
          <w:numId w:val="18"/>
        </w:numPr>
        <w:tabs>
          <w:tab w:val="clear" w:pos="720"/>
          <w:tab w:val="left" w:pos="1440"/>
        </w:tabs>
        <w:spacing w:after="0"/>
        <w:ind w:left="993" w:hanging="284"/>
      </w:pPr>
      <w:r>
        <w:rPr>
          <w:rFonts w:ascii="Times New Roman" w:hAnsi="Times New Roman" w:cs="Times New Roman"/>
          <w:color w:val="000000" w:themeColor="text1"/>
          <w:sz w:val="18"/>
          <w:szCs w:val="18"/>
        </w:rPr>
        <w:t xml:space="preserve">A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value</w:t>
      </w:r>
    </w:p>
    <w:p w14:paraId="4E2566FB"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0BEC8E78" w14:textId="3975BE14"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ZTE, OPPO, Panasonic, MTK,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r w:rsidR="005B31BB" w:rsidRPr="005B31BB">
        <w:rPr>
          <w:rFonts w:ascii="Times New Roman" w:hAnsi="Times New Roman" w:cs="Times New Roman" w:hint="eastAsia"/>
          <w:b/>
          <w:bCs/>
          <w:color w:val="000000" w:themeColor="text1"/>
          <w:sz w:val="16"/>
          <w:szCs w:val="16"/>
          <w:highlight w:val="yellow"/>
        </w:rPr>
        <w:t>Transsion</w:t>
      </w:r>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73665B">
        <w:rPr>
          <w:rFonts w:ascii="Times New Roman" w:hAnsi="Times New Roman" w:cs="Times New Roman"/>
          <w:b/>
          <w:bCs/>
          <w:color w:val="000000" w:themeColor="text1"/>
          <w:sz w:val="16"/>
          <w:szCs w:val="16"/>
          <w:highlight w:val="yellow"/>
        </w:rPr>
        <w:t>, FGI</w:t>
      </w:r>
      <w:r w:rsidR="00FE184C">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FGI</w:t>
      </w:r>
      <w:r w:rsidR="00D95171">
        <w:rPr>
          <w:rFonts w:ascii="Times New Roman" w:hAnsi="Times New Roman" w:cs="Times New Roman"/>
          <w:b/>
          <w:bCs/>
          <w:color w:val="000000" w:themeColor="text1"/>
          <w:sz w:val="16"/>
          <w:szCs w:val="16"/>
          <w:highlight w:val="yellow"/>
        </w:rPr>
        <w:t>, Sharp</w:t>
      </w:r>
    </w:p>
    <w:p w14:paraId="0D22388F" w14:textId="53885416"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Ericsson</w:t>
      </w:r>
    </w:p>
    <w:p w14:paraId="6539FE44" w14:textId="18B07AB4" w:rsidR="00A62F73" w:rsidDel="007F5477" w:rsidRDefault="00AC6581">
      <w:pPr>
        <w:spacing w:before="240" w:after="0" w:line="240" w:lineRule="auto"/>
        <w:jc w:val="both"/>
        <w:rPr>
          <w:del w:id="34" w:author="Darcy Tsai (蔡承融)" w:date="2022-10-13T11:01:00Z"/>
          <w:rFonts w:ascii="Times New Roman" w:hAnsi="Times New Roman" w:cs="Times New Roman"/>
          <w:color w:val="000000" w:themeColor="text1"/>
          <w:sz w:val="18"/>
          <w:szCs w:val="18"/>
        </w:rPr>
      </w:pPr>
      <w:del w:id="35" w:author="Darcy Tsai (蔡承融)" w:date="2022-10-13T11:01:00Z">
        <w:r w:rsidDel="007F5477">
          <w:rPr>
            <w:rFonts w:ascii="Times New Roman" w:eastAsia="Batang" w:hAnsi="Times New Roman" w:cs="Times New Roman"/>
            <w:b/>
            <w:bCs/>
            <w:iCs/>
            <w:color w:val="000000" w:themeColor="text1"/>
            <w:sz w:val="18"/>
            <w:szCs w:val="18"/>
            <w:lang w:val="en-GB" w:eastAsia="en-US"/>
          </w:rPr>
          <w:delText xml:space="preserve">Conclusion 2.C: </w:delText>
        </w:r>
        <w:r w:rsidDel="007F5477">
          <w:rPr>
            <w:rFonts w:ascii="Times New Roman" w:hAnsi="Times New Roman" w:cs="Times New Roman" w:hint="eastAsia"/>
            <w:color w:val="000000" w:themeColor="text1"/>
            <w:sz w:val="18"/>
            <w:szCs w:val="18"/>
          </w:rPr>
          <w:delText>O</w:delText>
        </w:r>
        <w:r w:rsidDel="007F5477">
          <w:rPr>
            <w:rFonts w:ascii="Times New Roman" w:hAnsi="Times New Roman" w:cs="Times New Roman"/>
            <w:color w:val="000000" w:themeColor="text1"/>
            <w:sz w:val="18"/>
            <w:szCs w:val="18"/>
          </w:rPr>
          <w:delText>n unified TCI framework extension</w:delText>
        </w:r>
        <w:r w:rsidDel="007F5477">
          <w:rPr>
            <w:rFonts w:ascii="Times New Roman" w:hAnsi="Times New Roman" w:cs="Times New Roman" w:hint="eastAsia"/>
            <w:color w:val="000000" w:themeColor="text1"/>
            <w:sz w:val="18"/>
            <w:szCs w:val="18"/>
          </w:rPr>
          <w:delText xml:space="preserve"> R</w:delText>
        </w:r>
        <w:r w:rsidDel="007F5477">
          <w:rPr>
            <w:rFonts w:ascii="Times New Roman" w:hAnsi="Times New Roman" w:cs="Times New Roman"/>
            <w:color w:val="000000" w:themeColor="text1"/>
            <w:sz w:val="18"/>
            <w:szCs w:val="18"/>
          </w:rPr>
          <w:delText xml:space="preserve">el-18, </w:delText>
        </w:r>
        <w:r w:rsidDel="007F5477">
          <w:rPr>
            <w:rFonts w:ascii="Times New Roman" w:hAnsi="Times New Roman" w:cs="Times New Roman"/>
            <w:color w:val="000000" w:themeColor="text1"/>
            <w:sz w:val="18"/>
            <w:szCs w:val="18"/>
            <w:lang w:val="en-GB"/>
          </w:rPr>
          <w:delText>t</w:delText>
        </w:r>
        <w:r w:rsidDel="007F5477">
          <w:rPr>
            <w:rFonts w:ascii="Times New Roman" w:hAnsi="Times New Roman" w:cs="Times New Roman"/>
            <w:color w:val="000000" w:themeColor="text1"/>
            <w:sz w:val="18"/>
            <w:szCs w:val="18"/>
          </w:rPr>
          <w:delText xml:space="preserve">here is no consensus to support a DCI field other than the existing TCI field (could be reusing an existing DCI field or introducing a new DCI field) </w:delText>
        </w:r>
        <w:r w:rsidDel="007F5477">
          <w:rPr>
            <w:rFonts w:ascii="Times New Roman" w:hAnsi="Times New Roman" w:cs="Times New Roman" w:hint="eastAsia"/>
            <w:color w:val="000000" w:themeColor="text1"/>
            <w:sz w:val="18"/>
            <w:szCs w:val="18"/>
          </w:rPr>
          <w:delText>f</w:delText>
        </w:r>
        <w:r w:rsidDel="007F5477">
          <w:rPr>
            <w:rFonts w:ascii="Times New Roman" w:hAnsi="Times New Roman" w:cs="Times New Roman"/>
            <w:color w:val="000000" w:themeColor="text1"/>
            <w:sz w:val="18"/>
            <w:szCs w:val="18"/>
          </w:rPr>
          <w:delText>or TCI state indication for S</w:delText>
        </w:r>
        <w:r w:rsidDel="007F5477">
          <w:rPr>
            <w:rFonts w:ascii="Times New Roman" w:hAnsi="Times New Roman" w:cs="Times New Roman" w:hint="eastAsia"/>
            <w:color w:val="000000" w:themeColor="text1"/>
            <w:sz w:val="18"/>
            <w:szCs w:val="18"/>
          </w:rPr>
          <w:delText>-</w:delText>
        </w:r>
        <w:r w:rsidDel="007F5477">
          <w:rPr>
            <w:rFonts w:ascii="Times New Roman" w:hAnsi="Times New Roman" w:cs="Times New Roman"/>
            <w:color w:val="000000" w:themeColor="text1"/>
            <w:sz w:val="18"/>
            <w:szCs w:val="18"/>
          </w:rPr>
          <w:delText>DCI based MTRP</w:delText>
        </w:r>
      </w:del>
    </w:p>
    <w:p w14:paraId="7CDC533C" w14:textId="228C0588" w:rsidR="00A62F73" w:rsidDel="007F5477" w:rsidRDefault="00AC6581">
      <w:pPr>
        <w:pStyle w:val="ListParagraph"/>
        <w:numPr>
          <w:ilvl w:val="0"/>
          <w:numId w:val="17"/>
        </w:numPr>
        <w:spacing w:after="0" w:line="240" w:lineRule="auto"/>
        <w:ind w:left="993" w:hanging="284"/>
        <w:rPr>
          <w:del w:id="36" w:author="Darcy Tsai (蔡承融)" w:date="2022-10-13T11:01:00Z"/>
          <w:rFonts w:ascii="Times New Roman" w:hAnsi="Times New Roman" w:cs="Times New Roman"/>
          <w:color w:val="000000" w:themeColor="text1"/>
          <w:sz w:val="18"/>
          <w:szCs w:val="18"/>
        </w:rPr>
      </w:pPr>
      <w:del w:id="37" w:author="Darcy Tsai (蔡承融)" w:date="2022-10-13T11:01:00Z">
        <w:r w:rsidDel="007F5477">
          <w:rPr>
            <w:rFonts w:ascii="Times New Roman" w:hAnsi="Times New Roman" w:cs="Times New Roman"/>
            <w:color w:val="000000" w:themeColor="text1"/>
            <w:sz w:val="18"/>
            <w:szCs w:val="18"/>
          </w:rPr>
          <w:delText>Note: It has been agreed to use the existing TCI field for TCI state indication for S</w:delText>
        </w:r>
        <w:r w:rsidDel="007F5477">
          <w:rPr>
            <w:rFonts w:ascii="Times New Roman" w:hAnsi="Times New Roman" w:cs="Times New Roman" w:hint="eastAsia"/>
            <w:color w:val="000000" w:themeColor="text1"/>
            <w:sz w:val="18"/>
            <w:szCs w:val="18"/>
          </w:rPr>
          <w:delText>-</w:delText>
        </w:r>
        <w:r w:rsidDel="007F5477">
          <w:rPr>
            <w:rFonts w:ascii="Times New Roman" w:hAnsi="Times New Roman" w:cs="Times New Roman"/>
            <w:color w:val="000000" w:themeColor="text1"/>
            <w:sz w:val="18"/>
            <w:szCs w:val="18"/>
          </w:rPr>
          <w:delText>DCI based MTRP in RAN1#109e</w:delText>
        </w:r>
      </w:del>
    </w:p>
    <w:p w14:paraId="2B723184" w14:textId="16F820CE" w:rsidR="00A62F73" w:rsidDel="007F5477" w:rsidRDefault="00AC6581">
      <w:pPr>
        <w:pStyle w:val="ListParagraph"/>
        <w:numPr>
          <w:ilvl w:val="0"/>
          <w:numId w:val="17"/>
        </w:numPr>
        <w:spacing w:after="0" w:line="240" w:lineRule="auto"/>
        <w:ind w:left="993" w:hanging="284"/>
        <w:rPr>
          <w:del w:id="38" w:author="Darcy Tsai (蔡承融)" w:date="2022-10-13T11:01:00Z"/>
          <w:rFonts w:ascii="Times New Roman" w:hAnsi="Times New Roman" w:cs="Times New Roman"/>
          <w:color w:val="000000" w:themeColor="text1"/>
          <w:sz w:val="18"/>
          <w:szCs w:val="18"/>
        </w:rPr>
      </w:pPr>
      <w:del w:id="39" w:author="Darcy Tsai (蔡承融)" w:date="2022-10-13T11:01:00Z">
        <w:r w:rsidDel="007F5477">
          <w:rPr>
            <w:rFonts w:ascii="Times New Roman" w:eastAsia="PMingLiU" w:hAnsi="Times New Roman" w:cs="Times New Roman" w:hint="eastAsia"/>
            <w:color w:val="000000" w:themeColor="text1"/>
            <w:sz w:val="18"/>
            <w:szCs w:val="18"/>
            <w:lang w:eastAsia="zh-TW"/>
          </w:rPr>
          <w:delText>N</w:delText>
        </w:r>
        <w:r w:rsidDel="007F5477">
          <w:rPr>
            <w:rFonts w:ascii="Times New Roman" w:eastAsia="PMingLiU" w:hAnsi="Times New Roman" w:cs="Times New Roman"/>
            <w:color w:val="000000" w:themeColor="text1"/>
            <w:sz w:val="18"/>
            <w:szCs w:val="18"/>
            <w:lang w:eastAsia="zh-TW"/>
          </w:rPr>
          <w:delText xml:space="preserve">ote: Whether to introduce </w:delText>
        </w:r>
        <w:r w:rsidDel="007F5477">
          <w:rPr>
            <w:rFonts w:ascii="Times New Roman" w:hAnsi="Times New Roman" w:cs="Times New Roman"/>
            <w:color w:val="000000" w:themeColor="text1"/>
            <w:sz w:val="18"/>
            <w:szCs w:val="18"/>
          </w:rPr>
          <w:delText xml:space="preserve">a DCI field other than the existing TCI field </w:delText>
        </w:r>
        <w:r w:rsidDel="007F5477">
          <w:rPr>
            <w:rFonts w:ascii="Times New Roman" w:hAnsi="Times New Roman" w:cs="Times New Roman"/>
            <w:color w:val="000000" w:themeColor="text1"/>
            <w:sz w:val="18"/>
            <w:szCs w:val="18"/>
            <w:lang w:val="en-GB"/>
          </w:rPr>
          <w:delText>to inform which</w:delText>
        </w:r>
        <w:r w:rsidDel="007F5477">
          <w:rPr>
            <w:rFonts w:ascii="PMingLiU" w:eastAsia="PMingLiU" w:hAnsi="PMingLiU" w:cs="Times New Roman"/>
            <w:color w:val="000000" w:themeColor="text1"/>
            <w:sz w:val="18"/>
            <w:szCs w:val="18"/>
            <w:lang w:val="en-GB" w:eastAsia="zh-TW"/>
          </w:rPr>
          <w:delText xml:space="preserve"> </w:delText>
        </w:r>
        <w:r w:rsidDel="007F5477">
          <w:rPr>
            <w:rFonts w:ascii="Times New Roman" w:hAnsi="Times New Roman" w:cs="Times New Roman"/>
            <w:color w:val="000000" w:themeColor="text1"/>
            <w:sz w:val="18"/>
            <w:szCs w:val="18"/>
            <w:lang w:val="en-GB"/>
          </w:rPr>
          <w:delText>joint/DL TCI state(s) indicated by MAC-CE/DCI that the UE shall apply to PDSCH reception is discussed individually in AI 9.1.1.1</w:delText>
        </w:r>
      </w:del>
    </w:p>
    <w:p w14:paraId="56E24D39" w14:textId="77777777" w:rsidR="00A62F73" w:rsidRDefault="00A62F73">
      <w:pPr>
        <w:spacing w:after="0"/>
        <w:rPr>
          <w:rFonts w:ascii="Times New Roman" w:hAnsi="Times New Roman" w:cs="Times New Roman"/>
          <w:sz w:val="18"/>
          <w:szCs w:val="18"/>
        </w:rPr>
      </w:pPr>
    </w:p>
    <w:p w14:paraId="42B96D5B" w14:textId="7299D13B"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vivo, Xiaomi, Sharp, OPPO, MTK, Panasonic, Futurewei, CATT, Docomo, LG, Nokia/NSB</w:t>
      </w:r>
      <w:r w:rsid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b/>
          <w:bCs/>
          <w:color w:val="000000" w:themeColor="text1"/>
          <w:sz w:val="16"/>
          <w:szCs w:val="16"/>
          <w:highlight w:val="yellow"/>
        </w:rPr>
        <w:t xml:space="preserve">NEC, </w:t>
      </w:r>
      <w:r w:rsidR="005B31BB" w:rsidRPr="005B31BB">
        <w:rPr>
          <w:rFonts w:ascii="Times New Roman" w:hAnsi="Times New Roman" w:cs="Times New Roman" w:hint="eastAsia"/>
          <w:b/>
          <w:bCs/>
          <w:color w:val="000000" w:themeColor="text1"/>
          <w:sz w:val="16"/>
          <w:szCs w:val="16"/>
          <w:highlight w:val="yellow"/>
        </w:rPr>
        <w:t>Transsion</w:t>
      </w:r>
      <w:r w:rsidR="005B31BB" w:rsidRPr="005B31BB">
        <w:rPr>
          <w:rFonts w:ascii="Times New Roman" w:hAnsi="Times New Roman" w:cs="Times New Roman"/>
          <w:b/>
          <w:bCs/>
          <w:color w:val="000000" w:themeColor="text1"/>
          <w:sz w:val="16"/>
          <w:szCs w:val="16"/>
          <w:highlight w:val="yellow"/>
        </w:rPr>
        <w:t xml:space="preserve">, </w:t>
      </w:r>
      <w:r w:rsidR="005B31BB" w:rsidRPr="005B31BB">
        <w:rPr>
          <w:rFonts w:ascii="Times New Roman" w:hAnsi="Times New Roman" w:cs="Times New Roman" w:hint="eastAsia"/>
          <w:b/>
          <w:bCs/>
          <w:color w:val="000000" w:themeColor="text1"/>
          <w:sz w:val="16"/>
          <w:szCs w:val="16"/>
          <w:highlight w:val="yellow"/>
        </w:rPr>
        <w:t>Fujitsu</w:t>
      </w:r>
      <w:r w:rsidR="005B31BB">
        <w:rPr>
          <w:rFonts w:ascii="Times New Roman" w:hAnsi="Times New Roman" w:cs="Times New Roman"/>
          <w:b/>
          <w:bCs/>
          <w:color w:val="000000" w:themeColor="text1"/>
          <w:sz w:val="16"/>
          <w:szCs w:val="16"/>
          <w:highlight w:val="yellow"/>
        </w:rPr>
        <w:t>, CMCC</w:t>
      </w:r>
      <w:r w:rsidR="00911F4B">
        <w:rPr>
          <w:rFonts w:ascii="Times New Roman" w:hAnsi="Times New Roman" w:cs="Times New Roman"/>
          <w:b/>
          <w:bCs/>
          <w:color w:val="000000" w:themeColor="text1"/>
          <w:sz w:val="16"/>
          <w:szCs w:val="16"/>
          <w:highlight w:val="yellow"/>
        </w:rPr>
        <w:t>, ZTE, FGI</w:t>
      </w:r>
      <w:r w:rsidR="001B7EAD">
        <w:rPr>
          <w:rFonts w:ascii="Times New Roman" w:hAnsi="Times New Roman" w:cs="Times New Roman"/>
          <w:b/>
          <w:bCs/>
          <w:color w:val="000000" w:themeColor="text1"/>
          <w:sz w:val="16"/>
          <w:szCs w:val="16"/>
          <w:highlight w:val="yellow"/>
        </w:rPr>
        <w:t>, Sharp</w:t>
      </w:r>
    </w:p>
    <w:p w14:paraId="5EA51A3E" w14:textId="08050F33"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w:t>
      </w:r>
      <w:r w:rsidR="00911F4B">
        <w:rPr>
          <w:rFonts w:ascii="Times New Roman" w:hAnsi="Times New Roman" w:cs="Times New Roman"/>
          <w:b/>
          <w:bCs/>
          <w:color w:val="000000" w:themeColor="text1"/>
          <w:sz w:val="16"/>
          <w:szCs w:val="16"/>
          <w:highlight w:val="yellow"/>
        </w:rPr>
        <w:t xml:space="preserve"> </w:t>
      </w:r>
      <w:r w:rsidR="00FE184C" w:rsidRPr="00253187">
        <w:rPr>
          <w:rFonts w:ascii="Times New Roman" w:hAnsi="Times New Roman" w:cs="Times New Roman"/>
          <w:b/>
          <w:bCs/>
          <w:color w:val="000000" w:themeColor="text1"/>
          <w:sz w:val="16"/>
          <w:szCs w:val="16"/>
          <w:highlight w:val="yellow"/>
        </w:rPr>
        <w:t>Huawei, Hisilicon</w:t>
      </w:r>
      <w:r w:rsidR="00911F4B">
        <w:rPr>
          <w:rFonts w:ascii="Times New Roman" w:hAnsi="Times New Roman" w:cs="Times New Roman"/>
          <w:b/>
          <w:bCs/>
          <w:color w:val="000000" w:themeColor="text1"/>
          <w:sz w:val="16"/>
          <w:szCs w:val="16"/>
          <w:highlight w:val="yellow"/>
        </w:rPr>
        <w:t>, Ericsson</w:t>
      </w:r>
      <w:r w:rsidR="002F0B7C">
        <w:rPr>
          <w:rFonts w:ascii="Times New Roman" w:hAnsi="Times New Roman" w:cs="Times New Roman"/>
          <w:b/>
          <w:bCs/>
          <w:color w:val="000000" w:themeColor="text1"/>
          <w:sz w:val="16"/>
          <w:szCs w:val="16"/>
          <w:highlight w:val="yellow"/>
        </w:rPr>
        <w:t>, Samsung</w:t>
      </w:r>
    </w:p>
    <w:p w14:paraId="7EECA2B9" w14:textId="77777777" w:rsidR="00A62F73" w:rsidRDefault="00A62F73">
      <w:pPr>
        <w:spacing w:after="0"/>
        <w:rPr>
          <w:rFonts w:ascii="Times New Roman" w:hAnsi="Times New Roman" w:cs="Times New Roman"/>
          <w:sz w:val="18"/>
          <w:szCs w:val="18"/>
        </w:rPr>
      </w:pPr>
    </w:p>
    <w:p w14:paraId="572B8A1E" w14:textId="77777777" w:rsidR="00A62F73" w:rsidRDefault="00AC6581">
      <w:pPr>
        <w:pStyle w:val="Caption"/>
        <w:jc w:val="center"/>
        <w:rPr>
          <w:rFonts w:ascii="Times New Roman" w:hAnsi="Times New Roman" w:cs="Times New Roman"/>
        </w:rPr>
      </w:pPr>
      <w:r>
        <w:rPr>
          <w:rFonts w:ascii="Times New Roman" w:hAnsi="Times New Roman" w:cs="Times New Roman"/>
        </w:rPr>
        <w:t>Table 2-2 Company inputs for Issue 2</w:t>
      </w:r>
    </w:p>
    <w:tbl>
      <w:tblPr>
        <w:tblStyle w:val="TableGrid"/>
        <w:tblW w:w="9985" w:type="dxa"/>
        <w:tblLook w:val="04A0" w:firstRow="1" w:lastRow="0" w:firstColumn="1" w:lastColumn="0" w:noHBand="0" w:noVBand="1"/>
      </w:tblPr>
      <w:tblGrid>
        <w:gridCol w:w="1129"/>
        <w:gridCol w:w="8856"/>
      </w:tblGrid>
      <w:tr w:rsidR="00A62F73" w14:paraId="560BB566" w14:textId="77777777">
        <w:tc>
          <w:tcPr>
            <w:tcW w:w="1129" w:type="dxa"/>
            <w:shd w:val="clear" w:color="auto" w:fill="D5DCE4" w:themeFill="text2" w:themeFillTint="33"/>
          </w:tcPr>
          <w:p w14:paraId="3C5E84EE"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111E64BF"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79646F73" w14:textId="77777777">
        <w:tc>
          <w:tcPr>
            <w:tcW w:w="1129" w:type="dxa"/>
          </w:tcPr>
          <w:p w14:paraId="1A3AE4DF" w14:textId="77777777" w:rsidR="00A62F73" w:rsidRDefault="00AC6581">
            <w:pPr>
              <w:snapToGrid w:val="0"/>
              <w:spacing w:after="0" w:line="240" w:lineRule="auto"/>
              <w:rPr>
                <w:rFonts w:ascii="Times" w:eastAsia="DengXian"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6AF82E"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2BFED42"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w:t>
            </w:r>
            <w:r>
              <w:rPr>
                <w:rFonts w:ascii="Times New Roman" w:hAnsi="Times New Roman" w:cs="Times New Roman"/>
                <w:b/>
                <w:color w:val="3333FF"/>
                <w:sz w:val="18"/>
                <w:szCs w:val="18"/>
              </w:rPr>
              <w:t>check Pr</w:t>
            </w:r>
            <w:r>
              <w:rPr>
                <w:rFonts w:ascii="Times New Roman" w:eastAsia="PMingLiU" w:hAnsi="Times New Roman" w:cs="Times New Roman"/>
                <w:b/>
                <w:color w:val="3333FF"/>
                <w:sz w:val="18"/>
                <w:szCs w:val="18"/>
                <w:lang w:eastAsia="zh-TW"/>
              </w:rPr>
              <w:t>oposal 2.B, which is quite stable according to feedback.</w:t>
            </w:r>
          </w:p>
          <w:p w14:paraId="17FDA9B6"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w:t>
            </w:r>
          </w:p>
        </w:tc>
      </w:tr>
      <w:tr w:rsidR="00A62F73" w14:paraId="736ADC5B" w14:textId="77777777">
        <w:tc>
          <w:tcPr>
            <w:tcW w:w="1129" w:type="dxa"/>
          </w:tcPr>
          <w:p w14:paraId="1D1498C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856" w:type="dxa"/>
          </w:tcPr>
          <w:p w14:paraId="3A369410"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2.A, support</w:t>
            </w:r>
          </w:p>
          <w:p w14:paraId="5ADB0E5D"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Proposal 2.B, support</w:t>
            </w:r>
          </w:p>
          <w:p w14:paraId="20C2FCD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Conclusion 2.C, support</w:t>
            </w:r>
          </w:p>
        </w:tc>
      </w:tr>
      <w:tr w:rsidR="00A62F73" w14:paraId="6795EB4F" w14:textId="77777777">
        <w:tc>
          <w:tcPr>
            <w:tcW w:w="1129" w:type="dxa"/>
          </w:tcPr>
          <w:p w14:paraId="659492D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v</w:t>
            </w:r>
            <w:r>
              <w:rPr>
                <w:rFonts w:ascii="Times" w:eastAsia="DengXian" w:hAnsi="Times" w:cs="Times"/>
                <w:sz w:val="18"/>
                <w:szCs w:val="18"/>
                <w:lang w:eastAsia="zh-CN"/>
              </w:rPr>
              <w:t>ivo</w:t>
            </w:r>
          </w:p>
        </w:tc>
        <w:tc>
          <w:tcPr>
            <w:tcW w:w="8856" w:type="dxa"/>
          </w:tcPr>
          <w:p w14:paraId="0FD2C8E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w:t>
            </w:r>
          </w:p>
          <w:p w14:paraId="24713A1B"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26CED389" w14:textId="77777777" w:rsidR="00A62F73" w:rsidRDefault="00AC6581">
            <w:pPr>
              <w:snapToGrid w:val="0"/>
              <w:spacing w:after="0" w:line="240" w:lineRule="auto"/>
              <w:rPr>
                <w:rFonts w:ascii="Times New Roman" w:eastAsia="DengXian" w:hAnsi="Times New Roman" w:cs="Times New Roman"/>
                <w:b/>
                <w:color w:val="3333FF"/>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tc>
      </w:tr>
      <w:tr w:rsidR="00A62F73" w14:paraId="71DAC783" w14:textId="77777777">
        <w:tc>
          <w:tcPr>
            <w:tcW w:w="1129" w:type="dxa"/>
          </w:tcPr>
          <w:p w14:paraId="7D712CE8"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856" w:type="dxa"/>
          </w:tcPr>
          <w:p w14:paraId="79D4C01B" w14:textId="77777777" w:rsidR="00A62F73" w:rsidRDefault="00AC6581">
            <w:pPr>
              <w:snapToGrid w:val="0"/>
              <w:spacing w:after="0" w:line="240" w:lineRule="auto"/>
              <w:rPr>
                <w:rFonts w:ascii="Times New Roman" w:eastAsia="DengXian" w:hAnsi="Times New Roman" w:cs="Times New Roman"/>
                <w:color w:val="3333FF"/>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71B50D54" w14:textId="77777777">
        <w:tc>
          <w:tcPr>
            <w:tcW w:w="1129" w:type="dxa"/>
          </w:tcPr>
          <w:p w14:paraId="7124E898"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S</w:t>
            </w:r>
            <w:r>
              <w:rPr>
                <w:rFonts w:ascii="Times" w:eastAsia="Yu Mincho" w:hAnsi="Times" w:cs="Times"/>
                <w:sz w:val="18"/>
                <w:szCs w:val="18"/>
                <w:lang w:eastAsia="ja-JP"/>
              </w:rPr>
              <w:t>harp</w:t>
            </w:r>
          </w:p>
        </w:tc>
        <w:tc>
          <w:tcPr>
            <w:tcW w:w="8856" w:type="dxa"/>
          </w:tcPr>
          <w:p w14:paraId="2FFC00BD"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tc>
      </w:tr>
      <w:tr w:rsidR="00A62F73" w14:paraId="24B8AF1A" w14:textId="77777777">
        <w:tc>
          <w:tcPr>
            <w:tcW w:w="1129" w:type="dxa"/>
          </w:tcPr>
          <w:p w14:paraId="49CD31F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856" w:type="dxa"/>
          </w:tcPr>
          <w:p w14:paraId="6002EB02"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sz w:val="18"/>
                <w:szCs w:val="18"/>
                <w:lang w:eastAsia="zh-CN"/>
              </w:rPr>
              <w:t>support in principle. ‘without DL assignment’ can be discussed separately.</w:t>
            </w:r>
          </w:p>
          <w:p w14:paraId="6AFE857D"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support</w:t>
            </w:r>
          </w:p>
          <w:p w14:paraId="4153FD7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b/>
                <w:sz w:val="18"/>
                <w:szCs w:val="18"/>
                <w:lang w:eastAsia="zh-CN"/>
              </w:rPr>
              <w:t>Conclusion 2.</w:t>
            </w:r>
            <w:r>
              <w:rPr>
                <w:rFonts w:ascii="Times New Roman" w:eastAsia="DengXian" w:hAnsi="Times New Roman" w:cs="Times New Roman" w:hint="eastAsia"/>
                <w:b/>
                <w:sz w:val="18"/>
                <w:szCs w:val="18"/>
                <w:lang w:eastAsia="zh-CN"/>
              </w:rPr>
              <w:t>C</w:t>
            </w:r>
            <w:r>
              <w:rPr>
                <w:rFonts w:ascii="Times New Roman" w:eastAsia="DengXian" w:hAnsi="Times New Roman" w:cs="Times New Roman"/>
                <w:b/>
                <w:sz w:val="18"/>
                <w:szCs w:val="18"/>
                <w:lang w:eastAsia="zh-CN"/>
              </w:rPr>
              <w:t xml:space="preserve">: </w:t>
            </w:r>
            <w:r>
              <w:rPr>
                <w:rFonts w:ascii="Times New Roman" w:eastAsia="DengXian" w:hAnsi="Times New Roman" w:cs="Times New Roman"/>
                <w:sz w:val="18"/>
                <w:szCs w:val="18"/>
                <w:lang w:eastAsia="zh-CN"/>
              </w:rPr>
              <w:t>It is unclear for us. What’s the relationship between this conclusion and proposal 3.A? If my understanding is correct, in Proposal 3.A, super majority companies want to have an indicator field for selecting one of indicated TCI state for scheduled PDSCH reception.</w:t>
            </w:r>
          </w:p>
          <w:p w14:paraId="4E300EE8"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5DA50F77" w14:textId="77777777">
        <w:tc>
          <w:tcPr>
            <w:tcW w:w="1129" w:type="dxa"/>
          </w:tcPr>
          <w:p w14:paraId="5C22439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856" w:type="dxa"/>
          </w:tcPr>
          <w:p w14:paraId="2988258A"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color w:val="000000" w:themeColor="text1"/>
                <w:sz w:val="18"/>
                <w:szCs w:val="18"/>
              </w:rPr>
              <w:t>support.</w:t>
            </w:r>
            <w:r>
              <w:rPr>
                <w:rFonts w:ascii="Times New Roman" w:hAnsi="Times New Roman" w:cs="Times New Roman"/>
                <w:b/>
                <w:color w:val="3333FF"/>
                <w:sz w:val="18"/>
                <w:szCs w:val="18"/>
              </w:rPr>
              <w:t xml:space="preserve"> </w:t>
            </w:r>
          </w:p>
          <w:p w14:paraId="6714FA9E" w14:textId="77777777" w:rsidR="00A62F73" w:rsidRDefault="00A62F73">
            <w:pPr>
              <w:snapToGrid w:val="0"/>
              <w:spacing w:after="0" w:line="240" w:lineRule="auto"/>
              <w:rPr>
                <w:rFonts w:ascii="Times New Roman" w:hAnsi="Times New Roman" w:cs="Times New Roman"/>
                <w:b/>
                <w:color w:val="3333FF"/>
                <w:sz w:val="18"/>
                <w:szCs w:val="18"/>
              </w:rPr>
            </w:pPr>
          </w:p>
          <w:p w14:paraId="2ADF7749" w14:textId="77777777" w:rsidR="00A62F73" w:rsidRDefault="00AC6581">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Proposal 2.B: </w:t>
            </w:r>
            <w:r>
              <w:rPr>
                <w:rFonts w:ascii="Times New Roman" w:hAnsi="Times New Roman" w:cs="Times New Roman"/>
                <w:color w:val="000000" w:themeColor="text1"/>
                <w:sz w:val="18"/>
                <w:szCs w:val="18"/>
              </w:rPr>
              <w:t>support.</w:t>
            </w:r>
          </w:p>
          <w:p w14:paraId="59EFF6F9" w14:textId="77777777" w:rsidR="00A62F73" w:rsidRDefault="00AC6581">
            <w:pPr>
              <w:snapToGrid w:val="0"/>
              <w:spacing w:after="0" w:line="240" w:lineRule="auto"/>
              <w:rPr>
                <w:rFonts w:ascii="Times New Roman" w:hAnsi="Times New Roman" w:cs="Times New Roman"/>
                <w:b/>
                <w:color w:val="3333FF"/>
                <w:sz w:val="18"/>
                <w:szCs w:val="18"/>
              </w:rPr>
            </w:pPr>
            <w:r>
              <w:rPr>
                <w:rFonts w:ascii="Times New Roman" w:hAnsi="Times New Roman" w:cs="Times New Roman"/>
                <w:color w:val="000000" w:themeColor="text1"/>
                <w:sz w:val="18"/>
                <w:szCs w:val="18"/>
              </w:rPr>
              <w:t>If Conclusion 1.A (no configuration on mixed mode of joint and separate TCI states) can be made, then the codepoint of mixed mode under FSS should be removed.</w:t>
            </w:r>
            <w:r>
              <w:rPr>
                <w:rFonts w:ascii="Times New Roman" w:hAnsi="Times New Roman" w:cs="Times New Roman"/>
                <w:b/>
                <w:color w:val="3333FF"/>
                <w:sz w:val="18"/>
                <w:szCs w:val="18"/>
              </w:rPr>
              <w:t xml:space="preserve"> </w:t>
            </w:r>
          </w:p>
          <w:p w14:paraId="65E284EC" w14:textId="77777777" w:rsidR="00A62F73" w:rsidRDefault="00A62F73">
            <w:pPr>
              <w:snapToGrid w:val="0"/>
              <w:spacing w:after="0" w:line="240" w:lineRule="auto"/>
              <w:rPr>
                <w:rFonts w:ascii="Times New Roman" w:hAnsi="Times New Roman" w:cs="Times New Roman"/>
                <w:b/>
                <w:color w:val="3333FF"/>
                <w:sz w:val="18"/>
                <w:szCs w:val="18"/>
              </w:rPr>
            </w:pPr>
          </w:p>
          <w:p w14:paraId="3E12431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okay.</w:t>
            </w:r>
          </w:p>
        </w:tc>
      </w:tr>
      <w:tr w:rsidR="00A62F73" w14:paraId="41DA3093" w14:textId="77777777">
        <w:tc>
          <w:tcPr>
            <w:tcW w:w="1129" w:type="dxa"/>
          </w:tcPr>
          <w:p w14:paraId="204F2BF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18564D2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We support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2.A, </w:t>
            </w: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roposal 2.</w:t>
            </w:r>
            <w:r>
              <w:rPr>
                <w:rFonts w:ascii="Times New Roman" w:eastAsia="DengXian" w:hAnsi="Times New Roman" w:cs="Times New Roman" w:hint="eastAsia"/>
                <w:b/>
                <w:sz w:val="18"/>
                <w:szCs w:val="18"/>
                <w:lang w:eastAsia="zh-CN"/>
              </w:rPr>
              <w:t>B</w:t>
            </w:r>
            <w:r>
              <w:rPr>
                <w:rFonts w:ascii="Times New Roman" w:eastAsia="DengXian" w:hAnsi="Times New Roman" w:cs="Times New Roman"/>
                <w:bCs/>
                <w:sz w:val="18"/>
                <w:szCs w:val="18"/>
                <w:lang w:eastAsia="zh-CN"/>
              </w:rPr>
              <w:t xml:space="preserve">. Confused a bit about the placement of </w:t>
            </w: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in this section, but in general we support it. </w:t>
            </w:r>
          </w:p>
        </w:tc>
      </w:tr>
      <w:tr w:rsidR="00A62F73" w14:paraId="0B06B0CF" w14:textId="77777777">
        <w:tc>
          <w:tcPr>
            <w:tcW w:w="1129" w:type="dxa"/>
          </w:tcPr>
          <w:p w14:paraId="6A8650B7" w14:textId="77777777" w:rsidR="00A62F73" w:rsidRDefault="00AC6581">
            <w:pPr>
              <w:snapToGrid w:val="0"/>
              <w:spacing w:after="0" w:line="240" w:lineRule="auto"/>
              <w:rPr>
                <w:rFonts w:ascii="Times" w:hAnsi="Times" w:cs="Times"/>
                <w:sz w:val="18"/>
                <w:szCs w:val="18"/>
              </w:rPr>
            </w:pPr>
            <w:r>
              <w:rPr>
                <w:rFonts w:ascii="Times" w:eastAsia="Yu Mincho" w:hAnsi="Times" w:cs="Times"/>
                <w:sz w:val="18"/>
                <w:szCs w:val="18"/>
                <w:lang w:eastAsia="ja-JP"/>
              </w:rPr>
              <w:t>MediaTek</w:t>
            </w:r>
          </w:p>
        </w:tc>
        <w:tc>
          <w:tcPr>
            <w:tcW w:w="8856" w:type="dxa"/>
          </w:tcPr>
          <w:p w14:paraId="3DD36A1A" w14:textId="77777777" w:rsidR="00A62F73" w:rsidRDefault="00AC6581">
            <w:pPr>
              <w:snapToGrid w:val="0"/>
              <w:spacing w:after="0" w:line="240" w:lineRule="auto"/>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2.A, 2.B and Conclusion 2.C.</w:t>
            </w:r>
          </w:p>
          <w:p w14:paraId="729A3751" w14:textId="77777777" w:rsidR="00A62F73" w:rsidRDefault="00A62F73">
            <w:pPr>
              <w:snapToGrid w:val="0"/>
              <w:spacing w:after="0" w:line="240" w:lineRule="auto"/>
              <w:rPr>
                <w:rFonts w:ascii="Times New Roman" w:eastAsia="DengXian" w:hAnsi="Times New Roman" w:cs="Times New Roman"/>
                <w:b/>
                <w:color w:val="000000" w:themeColor="text1"/>
                <w:sz w:val="18"/>
                <w:szCs w:val="18"/>
                <w:lang w:eastAsia="zh-CN"/>
              </w:rPr>
            </w:pPr>
          </w:p>
          <w:p w14:paraId="21491065"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w:hAnsi="Times" w:cs="Times" w:hint="eastAsia"/>
                <w:sz w:val="18"/>
                <w:szCs w:val="18"/>
              </w:rPr>
              <w:t>R</w:t>
            </w:r>
            <w:r>
              <w:rPr>
                <w:rFonts w:ascii="Times" w:hAnsi="Times" w:cs="Times"/>
                <w:sz w:val="18"/>
                <w:szCs w:val="18"/>
              </w:rPr>
              <w:t xml:space="preserve">egarding </w:t>
            </w:r>
            <w:r>
              <w:rPr>
                <w:rFonts w:ascii="Times New Roman" w:eastAsia="DengXian" w:hAnsi="Times New Roman" w:cs="Times New Roman"/>
                <w:sz w:val="18"/>
                <w:szCs w:val="18"/>
                <w:lang w:eastAsia="zh-CN"/>
              </w:rPr>
              <w:t>Conclusion 2.C, to our understanding, it is concluded for TCI state indication, not for TCI state association (i.e., TCI states are indicated but how to associate with target channel like PDSCH).</w:t>
            </w:r>
          </w:p>
        </w:tc>
      </w:tr>
      <w:tr w:rsidR="00A62F73" w14:paraId="76EAE4A0" w14:textId="77777777">
        <w:tc>
          <w:tcPr>
            <w:tcW w:w="1129" w:type="dxa"/>
          </w:tcPr>
          <w:p w14:paraId="1AB9BEEE" w14:textId="77777777" w:rsidR="00A62F73" w:rsidRDefault="00AC6581">
            <w:pPr>
              <w:snapToGrid w:val="0"/>
              <w:spacing w:after="0" w:line="240" w:lineRule="auto"/>
              <w:rPr>
                <w:rFonts w:ascii="Times" w:hAnsi="Times" w:cs="Times"/>
                <w:sz w:val="18"/>
                <w:szCs w:val="18"/>
              </w:rPr>
            </w:pPr>
            <w:r>
              <w:rPr>
                <w:rFonts w:ascii="Times" w:hAnsi="Times" w:cs="Times"/>
                <w:sz w:val="18"/>
                <w:szCs w:val="18"/>
              </w:rPr>
              <w:t>Google</w:t>
            </w:r>
          </w:p>
        </w:tc>
        <w:tc>
          <w:tcPr>
            <w:tcW w:w="8856" w:type="dxa"/>
          </w:tcPr>
          <w:p w14:paraId="62DE801C"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2.A</w:t>
            </w:r>
            <w:r>
              <w:rPr>
                <w:rFonts w:ascii="Times New Roman" w:eastAsia="DengXian" w:hAnsi="Times New Roman" w:cs="Times New Roman"/>
                <w:bCs/>
                <w:sz w:val="18"/>
                <w:szCs w:val="18"/>
                <w:lang w:eastAsia="zh-CN"/>
              </w:rPr>
              <w:t xml:space="preserve">: We still think cross-TRP beam indication should be supported via DCI indication. The additional effort would be minor. </w:t>
            </w:r>
          </w:p>
          <w:p w14:paraId="0CE58F3C"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5DB4BB33"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Proposal 2.B</w:t>
            </w:r>
            <w:r>
              <w:rPr>
                <w:rFonts w:ascii="Times New Roman" w:eastAsia="DengXian" w:hAnsi="Times New Roman" w:cs="Times New Roman"/>
                <w:bCs/>
                <w:sz w:val="18"/>
                <w:szCs w:val="18"/>
                <w:lang w:eastAsia="zh-CN"/>
              </w:rPr>
              <w:t xml:space="preserve">: We support it in principle. However, we think the FFS bullet can be removed. We don’t need to list a FFS that we don’t even know whether it would be supported. </w:t>
            </w:r>
          </w:p>
          <w:p w14:paraId="797E7B86" w14:textId="77777777" w:rsidR="00A62F73" w:rsidRDefault="00A62F73">
            <w:pPr>
              <w:snapToGrid w:val="0"/>
              <w:spacing w:after="0" w:line="240" w:lineRule="auto"/>
              <w:rPr>
                <w:rFonts w:ascii="Times New Roman" w:eastAsia="DengXian" w:hAnsi="Times New Roman" w:cs="Times New Roman"/>
                <w:bCs/>
                <w:sz w:val="18"/>
                <w:szCs w:val="18"/>
                <w:lang w:eastAsia="zh-CN"/>
              </w:rPr>
            </w:pPr>
          </w:p>
          <w:p w14:paraId="0455C86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bCs/>
                <w:sz w:val="18"/>
                <w:szCs w:val="18"/>
                <w:lang w:eastAsia="zh-CN"/>
              </w:rPr>
              <w:t>Conclusion 2.C</w:t>
            </w:r>
            <w:r>
              <w:rPr>
                <w:rFonts w:ascii="Times New Roman" w:eastAsia="DengXian" w:hAnsi="Times New Roman" w:cs="Times New Roman"/>
                <w:bCs/>
                <w:sz w:val="18"/>
                <w:szCs w:val="18"/>
                <w:lang w:eastAsia="zh-CN"/>
              </w:rPr>
              <w:t xml:space="preserve">: We suppose this means no consensus to support another one TCI field? </w:t>
            </w:r>
          </w:p>
          <w:p w14:paraId="69F4FF1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T</w:t>
            </w:r>
            <w:r>
              <w:rPr>
                <w:rFonts w:ascii="Times New Roman" w:hAnsi="Times New Roman" w:cs="Times New Roman"/>
                <w:b/>
                <w:color w:val="3333FF"/>
                <w:sz w:val="18"/>
                <w:szCs w:val="18"/>
              </w:rPr>
              <w:t>his conclusion is independent from Proposal 3.A, which precludes additional field for TCI state indication instead TCI state(s) selection/association discussed in Proposal 3.A. To avoid confusion, a note is added.</w:t>
            </w:r>
          </w:p>
        </w:tc>
      </w:tr>
      <w:tr w:rsidR="00A62F73" w14:paraId="657994B0" w14:textId="77777777">
        <w:tc>
          <w:tcPr>
            <w:tcW w:w="1129" w:type="dxa"/>
          </w:tcPr>
          <w:p w14:paraId="2C51D513"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5A67F29F"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60D3AADB" w14:textId="77777777" w:rsidR="00A62F73" w:rsidRDefault="00AC6581">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check Proposal 2.B, which is quite stable according to feedback.</w:t>
            </w:r>
          </w:p>
          <w:p w14:paraId="334E7F62" w14:textId="77777777" w:rsidR="00A62F73" w:rsidRDefault="00AC6581">
            <w:pPr>
              <w:pStyle w:val="ListParagraph"/>
              <w:numPr>
                <w:ilvl w:val="0"/>
                <w:numId w:val="13"/>
              </w:numPr>
              <w:snapToGrid w:val="0"/>
              <w:spacing w:after="0" w:line="240" w:lineRule="auto"/>
              <w:ind w:left="151" w:hanging="151"/>
              <w:rPr>
                <w:rFonts w:ascii="Times New Roman" w:eastAsia="DengXian" w:hAnsi="Times New Roman" w:cs="Times New Roman"/>
                <w:bCs/>
                <w:sz w:val="18"/>
                <w:szCs w:val="18"/>
                <w:lang w:eastAsia="zh-CN"/>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tc>
      </w:tr>
      <w:tr w:rsidR="00A62F73" w14:paraId="37E99188" w14:textId="77777777">
        <w:tc>
          <w:tcPr>
            <w:tcW w:w="1129" w:type="dxa"/>
          </w:tcPr>
          <w:p w14:paraId="044A05B9" w14:textId="77777777" w:rsidR="00A62F73" w:rsidRDefault="00AC6581">
            <w:pPr>
              <w:snapToGrid w:val="0"/>
              <w:spacing w:after="0" w:line="240" w:lineRule="auto"/>
              <w:rPr>
                <w:rFonts w:ascii="Times" w:hAnsi="Times" w:cs="Times"/>
                <w:sz w:val="18"/>
                <w:szCs w:val="18"/>
              </w:rPr>
            </w:pPr>
            <w:r>
              <w:rPr>
                <w:rFonts w:ascii="Times" w:hAnsi="Times" w:cs="Times"/>
                <w:sz w:val="18"/>
                <w:szCs w:val="18"/>
              </w:rPr>
              <w:t>Panasonic</w:t>
            </w:r>
          </w:p>
        </w:tc>
        <w:tc>
          <w:tcPr>
            <w:tcW w:w="8856" w:type="dxa"/>
          </w:tcPr>
          <w:p w14:paraId="26CA3F4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As expressed above, we support Conclusion 2.C</w:t>
            </w:r>
          </w:p>
        </w:tc>
      </w:tr>
      <w:tr w:rsidR="00A62F73" w14:paraId="60500194" w14:textId="77777777">
        <w:tc>
          <w:tcPr>
            <w:tcW w:w="1129" w:type="dxa"/>
          </w:tcPr>
          <w:p w14:paraId="1680DDF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Futurewei</w:t>
            </w:r>
          </w:p>
        </w:tc>
        <w:tc>
          <w:tcPr>
            <w:tcW w:w="8856" w:type="dxa"/>
          </w:tcPr>
          <w:p w14:paraId="68D0BC46"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Proposal 2.A:</w:t>
            </w:r>
            <w:r>
              <w:rPr>
                <w:rFonts w:ascii="Times New Roman" w:eastAsia="DengXian" w:hAnsi="Times New Roman" w:cs="Times New Roman"/>
                <w:bCs/>
                <w:sz w:val="18"/>
                <w:szCs w:val="18"/>
                <w:lang w:eastAsia="zh-CN"/>
              </w:rPr>
              <w:t xml:space="preserve"> Support.</w:t>
            </w:r>
          </w:p>
          <w:p w14:paraId="2AD3BE52"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 xml:space="preserve">Proposal 2.B: </w:t>
            </w:r>
            <w:r>
              <w:rPr>
                <w:rFonts w:ascii="Times New Roman" w:eastAsia="DengXian" w:hAnsi="Times New Roman" w:cs="Times New Roman"/>
                <w:bCs/>
                <w:sz w:val="18"/>
                <w:szCs w:val="18"/>
                <w:lang w:eastAsia="zh-CN"/>
              </w:rPr>
              <w:t>Support.</w:t>
            </w:r>
          </w:p>
          <w:p w14:paraId="1839110E" w14:textId="77777777" w:rsidR="00A62F73" w:rsidRDefault="00AC6581">
            <w:pPr>
              <w:snapToGrid w:val="0"/>
              <w:spacing w:after="0" w:line="240" w:lineRule="auto"/>
              <w:rPr>
                <w:rFonts w:ascii="Times New Roman" w:eastAsia="DengXian" w:hAnsi="Times New Roman" w:cs="Times New Roman"/>
                <w:bCs/>
                <w:sz w:val="18"/>
                <w:szCs w:val="18"/>
                <w:lang w:eastAsia="zh-CN"/>
              </w:rPr>
            </w:pPr>
            <w:r>
              <w:rPr>
                <w:rFonts w:ascii="Times New Roman" w:eastAsia="DengXian" w:hAnsi="Times New Roman" w:cs="Times New Roman"/>
                <w:b/>
                <w:sz w:val="18"/>
                <w:szCs w:val="18"/>
                <w:lang w:eastAsia="zh-CN"/>
              </w:rPr>
              <w:t>Conclusion 2.C:</w:t>
            </w:r>
            <w:r>
              <w:rPr>
                <w:rFonts w:ascii="Times New Roman" w:eastAsia="DengXian" w:hAnsi="Times New Roman" w:cs="Times New Roman"/>
                <w:bCs/>
                <w:sz w:val="18"/>
                <w:szCs w:val="18"/>
                <w:lang w:eastAsia="zh-CN"/>
              </w:rPr>
              <w:t xml:space="preserve"> Fine with the conclusion if no consensus can be achieved.</w:t>
            </w:r>
          </w:p>
        </w:tc>
      </w:tr>
      <w:tr w:rsidR="00A62F73" w14:paraId="3549B64F" w14:textId="77777777">
        <w:tc>
          <w:tcPr>
            <w:tcW w:w="1129" w:type="dxa"/>
          </w:tcPr>
          <w:p w14:paraId="78596D25"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19BD113D"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check the revised Proposal 2.A. We can focus on the main bullet first, then discuss the FFS later (which may be handled in Issue 3 later).</w:t>
            </w:r>
          </w:p>
          <w:p w14:paraId="054B211D"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Given the majority view, Conclusion 2.C is recommended. A note is added to clarify whether to introduce a DCI field other than the existing TCI field to inform which joint/DL TCI state(s) indicated by MAC-CE/DCI that the UE shall apply to PDSCH reception is discussed individually in AI 9.1.1.1.</w:t>
            </w:r>
          </w:p>
          <w:p w14:paraId="2E4201BF" w14:textId="77777777" w:rsidR="00A62F73" w:rsidRDefault="00AC6581">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Proposal 2.B is moved to the email thread for endorsement</w:t>
            </w:r>
          </w:p>
        </w:tc>
      </w:tr>
      <w:tr w:rsidR="00A62F73" w14:paraId="5CCC445A" w14:textId="77777777">
        <w:tc>
          <w:tcPr>
            <w:tcW w:w="1129" w:type="dxa"/>
          </w:tcPr>
          <w:p w14:paraId="67E3B7D5"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Apple </w:t>
            </w:r>
          </w:p>
        </w:tc>
        <w:tc>
          <w:tcPr>
            <w:tcW w:w="8856" w:type="dxa"/>
          </w:tcPr>
          <w:p w14:paraId="26105CFE"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Conclusion 2.C: </w:t>
            </w:r>
            <w:r>
              <w:rPr>
                <w:rFonts w:ascii="Times New Roman" w:eastAsia="DengXian" w:hAnsi="Times New Roman" w:cs="Times New Roman"/>
                <w:bCs/>
                <w:sz w:val="18"/>
                <w:szCs w:val="18"/>
                <w:lang w:eastAsia="zh-CN"/>
              </w:rPr>
              <w:t xml:space="preserve">Fine. </w:t>
            </w:r>
          </w:p>
        </w:tc>
      </w:tr>
      <w:tr w:rsidR="00A62F73" w14:paraId="33CF0907" w14:textId="77777777">
        <w:tc>
          <w:tcPr>
            <w:tcW w:w="1129" w:type="dxa"/>
          </w:tcPr>
          <w:p w14:paraId="236726DC" w14:textId="77777777" w:rsidR="00A62F73" w:rsidRDefault="00AC6581">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474A8A8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Support. For FFS part, we prefer explicit configuration/indication for each channel(s)/signal(s), because it is simple and flexible approach in terms of NW operation.</w:t>
            </w:r>
          </w:p>
          <w:p w14:paraId="11B2521D"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104E4ED"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2.C:</w:t>
            </w:r>
            <w:r>
              <w:rPr>
                <w:rFonts w:ascii="Times New Roman" w:eastAsia="Yu Mincho" w:hAnsi="Times New Roman" w:cs="Times New Roman"/>
                <w:bCs/>
                <w:sz w:val="18"/>
                <w:szCs w:val="18"/>
                <w:lang w:eastAsia="ja-JP"/>
              </w:rPr>
              <w:t xml:space="preserve"> </w:t>
            </w:r>
            <w:r>
              <w:rPr>
                <w:rFonts w:ascii="Times New Roman" w:eastAsia="Yu Mincho" w:hAnsi="Times New Roman" w:cs="Times New Roman" w:hint="eastAsia"/>
                <w:bCs/>
                <w:sz w:val="18"/>
                <w:szCs w:val="18"/>
                <w:lang w:eastAsia="ja-JP"/>
              </w:rPr>
              <w:t>B</w:t>
            </w:r>
            <w:r>
              <w:rPr>
                <w:rFonts w:ascii="Times New Roman" w:eastAsia="Yu Mincho" w:hAnsi="Times New Roman" w:cs="Times New Roman"/>
                <w:bCs/>
                <w:sz w:val="18"/>
                <w:szCs w:val="18"/>
                <w:lang w:eastAsia="ja-JP"/>
              </w:rPr>
              <w:t>ased on Mod’s comment (</w:t>
            </w:r>
            <w:r>
              <w:rPr>
                <w:rFonts w:ascii="Times New Roman" w:eastAsia="Yu Mincho" w:hAnsi="Times New Roman" w:cs="Times New Roman"/>
                <w:bCs/>
                <w:i/>
                <w:iCs/>
                <w:sz w:val="18"/>
                <w:szCs w:val="18"/>
                <w:lang w:eastAsia="ja-JP"/>
              </w:rPr>
              <w:t>This conclusion is independent from Proposal 3.A</w:t>
            </w:r>
            <w:r>
              <w:rPr>
                <w:rFonts w:ascii="Times New Roman" w:eastAsia="Yu Mincho" w:hAnsi="Times New Roman" w:cs="Times New Roman"/>
                <w:bCs/>
                <w:sz w:val="18"/>
                <w:szCs w:val="18"/>
                <w:lang w:eastAsia="ja-JP"/>
              </w:rPr>
              <w:t>), we are fine.</w:t>
            </w:r>
          </w:p>
        </w:tc>
      </w:tr>
      <w:tr w:rsidR="00A62F73" w14:paraId="2E1F6477" w14:textId="77777777">
        <w:tc>
          <w:tcPr>
            <w:tcW w:w="1129" w:type="dxa"/>
          </w:tcPr>
          <w:p w14:paraId="289A1C79"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B432583"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w:t>
            </w:r>
            <w:r>
              <w:rPr>
                <w:rFonts w:ascii="Times" w:eastAsia="DengXian" w:hAnsi="Times" w:cs="Times" w:hint="eastAsia"/>
                <w:sz w:val="18"/>
                <w:szCs w:val="18"/>
                <w:lang w:eastAsia="zh-CN"/>
              </w:rPr>
              <w:t>.</w:t>
            </w:r>
          </w:p>
          <w:p w14:paraId="1A02E2BA"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p w14:paraId="7BC0CA5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A62F73" w14:paraId="2F7579BD" w14:textId="77777777">
        <w:tc>
          <w:tcPr>
            <w:tcW w:w="1129" w:type="dxa"/>
          </w:tcPr>
          <w:p w14:paraId="055E02A0" w14:textId="77777777" w:rsidR="00A62F73" w:rsidRDefault="00AC6581">
            <w:pPr>
              <w:snapToGrid w:val="0"/>
              <w:spacing w:after="0" w:line="240" w:lineRule="auto"/>
              <w:rPr>
                <w:rFonts w:ascii="Times" w:eastAsiaTheme="minorEastAsia" w:hAnsi="Times" w:cs="Times"/>
                <w:sz w:val="18"/>
                <w:szCs w:val="18"/>
                <w:lang w:eastAsia="ko-KR"/>
              </w:rPr>
            </w:pPr>
            <w:r>
              <w:rPr>
                <w:rFonts w:ascii="Times" w:eastAsiaTheme="minorEastAsia" w:hAnsi="Times" w:cs="Times" w:hint="eastAsia"/>
                <w:sz w:val="18"/>
                <w:szCs w:val="18"/>
                <w:lang w:eastAsia="ko-KR"/>
              </w:rPr>
              <w:t>LG</w:t>
            </w:r>
          </w:p>
        </w:tc>
        <w:tc>
          <w:tcPr>
            <w:tcW w:w="8856" w:type="dxa"/>
          </w:tcPr>
          <w:p w14:paraId="02975BFE"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hint="eastAsia"/>
                <w:b/>
                <w:sz w:val="18"/>
                <w:szCs w:val="18"/>
                <w:lang w:eastAsia="ko-KR"/>
              </w:rPr>
              <w:t xml:space="preserve">Proposal 2.A: </w:t>
            </w:r>
            <w:r>
              <w:rPr>
                <w:rFonts w:ascii="Times New Roman" w:eastAsiaTheme="minorEastAsia" w:hAnsi="Times New Roman" w:cs="Times New Roman" w:hint="eastAsia"/>
                <w:sz w:val="18"/>
                <w:szCs w:val="18"/>
                <w:lang w:eastAsia="ko-KR"/>
              </w:rPr>
              <w:t>Support</w:t>
            </w:r>
          </w:p>
          <w:p w14:paraId="03B0C4AB" w14:textId="77777777" w:rsidR="00A62F73" w:rsidRDefault="00AC6581">
            <w:pPr>
              <w:snapToGrid w:val="0"/>
              <w:spacing w:after="0" w:line="240" w:lineRule="auto"/>
              <w:rPr>
                <w:rFonts w:ascii="Times New Roman" w:eastAsiaTheme="minorEastAsia" w:hAnsi="Times New Roman" w:cs="Times New Roman"/>
                <w:b/>
                <w:sz w:val="18"/>
                <w:szCs w:val="18"/>
                <w:lang w:eastAsia="ko-KR"/>
              </w:rPr>
            </w:pPr>
            <w:r>
              <w:rPr>
                <w:rFonts w:ascii="Times New Roman" w:eastAsiaTheme="minorEastAsia" w:hAnsi="Times New Roman" w:cs="Times New Roman"/>
                <w:b/>
                <w:sz w:val="18"/>
                <w:szCs w:val="18"/>
                <w:lang w:eastAsia="ko-KR"/>
              </w:rPr>
              <w:t xml:space="preserve">Conclusion 2.C: </w:t>
            </w:r>
            <w:r>
              <w:rPr>
                <w:rFonts w:ascii="Times New Roman" w:eastAsiaTheme="minorEastAsia" w:hAnsi="Times New Roman" w:cs="Times New Roman"/>
                <w:sz w:val="18"/>
                <w:szCs w:val="18"/>
                <w:lang w:eastAsia="ko-KR"/>
              </w:rPr>
              <w:t>Support</w:t>
            </w:r>
          </w:p>
        </w:tc>
      </w:tr>
      <w:tr w:rsidR="00A62F73" w14:paraId="02D4C157" w14:textId="77777777">
        <w:tc>
          <w:tcPr>
            <w:tcW w:w="1129" w:type="dxa"/>
          </w:tcPr>
          <w:p w14:paraId="48CC192C" w14:textId="77777777" w:rsidR="00A62F73" w:rsidRDefault="00AC6581">
            <w:pPr>
              <w:snapToGrid w:val="0"/>
              <w:spacing w:after="0" w:line="240" w:lineRule="auto"/>
              <w:rPr>
                <w:rFonts w:ascii="Times" w:hAnsi="Times" w:cs="Times"/>
                <w:sz w:val="18"/>
                <w:szCs w:val="18"/>
              </w:rPr>
            </w:pPr>
            <w:r>
              <w:rPr>
                <w:rFonts w:ascii="Times" w:hAnsi="Times" w:cs="Times"/>
                <w:sz w:val="18"/>
                <w:szCs w:val="18"/>
              </w:rPr>
              <w:t>Nokia</w:t>
            </w:r>
          </w:p>
        </w:tc>
        <w:tc>
          <w:tcPr>
            <w:tcW w:w="8856" w:type="dxa"/>
          </w:tcPr>
          <w:p w14:paraId="5305FF38" w14:textId="05E08CF2"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792B0065" w14:textId="0F77E6DE" w:rsidR="00A62F73" w:rsidRDefault="00AC6581">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2.B</w:t>
            </w:r>
            <w:r>
              <w:rPr>
                <w:rFonts w:ascii="Times New Roman" w:hAnsi="Times New Roman" w:cs="Times New Roman"/>
                <w:bCs/>
                <w:color w:val="000000" w:themeColor="text1"/>
                <w:sz w:val="18"/>
                <w:szCs w:val="18"/>
              </w:rPr>
              <w:t>: Support</w:t>
            </w:r>
          </w:p>
          <w:p w14:paraId="01BB205A" w14:textId="77777777" w:rsidR="00A62F73" w:rsidRDefault="00AC6581">
            <w:pPr>
              <w:snapToGrid w:val="0"/>
              <w:spacing w:after="0" w:line="240" w:lineRule="auto"/>
              <w:rPr>
                <w:rFonts w:ascii="Times New Roman" w:eastAsia="DengXian" w:hAnsi="Times New Roman" w:cs="Times New Roman"/>
                <w:b/>
                <w:sz w:val="18"/>
                <w:szCs w:val="18"/>
                <w:lang w:eastAsia="zh-CN"/>
              </w:rPr>
            </w:pPr>
            <w:r>
              <w:rPr>
                <w:rFonts w:ascii="Times New Roman" w:hAnsi="Times New Roman" w:cs="Times New Roman"/>
                <w:b/>
                <w:color w:val="000000" w:themeColor="text1"/>
                <w:sz w:val="18"/>
                <w:szCs w:val="18"/>
              </w:rPr>
              <w:lastRenderedPageBreak/>
              <w:t>Conclusion 2.C</w:t>
            </w:r>
            <w:r>
              <w:rPr>
                <w:rFonts w:ascii="Times New Roman" w:hAnsi="Times New Roman" w:cs="Times New Roman"/>
                <w:bCs/>
                <w:color w:val="000000" w:themeColor="text1"/>
                <w:sz w:val="18"/>
                <w:szCs w:val="18"/>
              </w:rPr>
              <w:t>: Support</w:t>
            </w:r>
          </w:p>
        </w:tc>
      </w:tr>
      <w:tr w:rsidR="00A62F73" w14:paraId="62796F65" w14:textId="77777777">
        <w:tc>
          <w:tcPr>
            <w:tcW w:w="1129" w:type="dxa"/>
          </w:tcPr>
          <w:p w14:paraId="3709D344"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lastRenderedPageBreak/>
              <w:t>NEC</w:t>
            </w:r>
          </w:p>
        </w:tc>
        <w:tc>
          <w:tcPr>
            <w:tcW w:w="8856" w:type="dxa"/>
          </w:tcPr>
          <w:p w14:paraId="0EFAAC1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OK</w:t>
            </w:r>
            <w:r>
              <w:rPr>
                <w:rFonts w:ascii="Times" w:eastAsia="DengXian" w:hAnsi="Times" w:cs="Times" w:hint="eastAsia"/>
                <w:sz w:val="18"/>
                <w:szCs w:val="18"/>
                <w:lang w:eastAsia="zh-CN"/>
              </w:rPr>
              <w:t>.</w:t>
            </w:r>
          </w:p>
          <w:p w14:paraId="41A7EE9A" w14:textId="77777777" w:rsidR="00A62F73" w:rsidRDefault="00AC6581">
            <w:pPr>
              <w:snapToGrid w:val="0"/>
              <w:spacing w:after="0" w:line="240" w:lineRule="auto"/>
              <w:rPr>
                <w:rFonts w:ascii="Times New Roman" w:hAnsi="Times New Roman" w:cs="Times New Roman"/>
                <w:b/>
                <w:color w:val="000000" w:themeColor="text1"/>
                <w:sz w:val="18"/>
                <w:szCs w:val="18"/>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OK.</w:t>
            </w:r>
          </w:p>
        </w:tc>
      </w:tr>
      <w:tr w:rsidR="00A62F73" w14:paraId="15970AFE" w14:textId="77777777">
        <w:tc>
          <w:tcPr>
            <w:tcW w:w="1129" w:type="dxa"/>
          </w:tcPr>
          <w:p w14:paraId="67B373A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856" w:type="dxa"/>
          </w:tcPr>
          <w:p w14:paraId="6A6867BE" w14:textId="77777777" w:rsidR="00A62F73" w:rsidRDefault="00AC6581">
            <w:pPr>
              <w:snapToGrid w:val="0"/>
              <w:spacing w:after="0" w:line="240" w:lineRule="auto"/>
              <w:rPr>
                <w:rFonts w:ascii="Times New Roman" w:eastAsia="SimSun" w:hAnsi="Times New Roman" w:cs="Times New Roman"/>
                <w:bCs/>
                <w:sz w:val="18"/>
                <w:szCs w:val="18"/>
                <w:lang w:eastAsia="zh-CN"/>
              </w:rPr>
            </w:pPr>
            <w:r>
              <w:rPr>
                <w:rFonts w:ascii="Times New Roman" w:eastAsia="Batang" w:hAnsi="Times New Roman" w:cs="Times New Roman"/>
                <w:b/>
                <w:bCs/>
                <w:iCs/>
                <w:color w:val="000000" w:themeColor="text1"/>
                <w:sz w:val="18"/>
                <w:szCs w:val="18"/>
                <w:lang w:val="en-GB" w:eastAsia="en-US"/>
              </w:rPr>
              <w:t>Proposal 2.A:</w:t>
            </w:r>
            <w:r>
              <w:rPr>
                <w:rFonts w:ascii="Times New Roman" w:eastAsia="Yu Mincho" w:hAnsi="Times New Roman" w:cs="Times New Roman"/>
                <w:bCs/>
                <w:sz w:val="18"/>
                <w:szCs w:val="18"/>
                <w:lang w:eastAsia="ja-JP"/>
              </w:rPr>
              <w:t xml:space="preserve"> </w:t>
            </w:r>
            <w:r>
              <w:rPr>
                <w:rFonts w:ascii="Times New Roman" w:eastAsia="SimSun" w:hAnsi="Times New Roman" w:cs="Times New Roman" w:hint="eastAsia"/>
                <w:bCs/>
                <w:sz w:val="18"/>
                <w:szCs w:val="18"/>
                <w:lang w:eastAsia="zh-CN"/>
              </w:rPr>
              <w:t>Support in principle, however, w</w:t>
            </w:r>
            <w:r>
              <w:rPr>
                <w:rFonts w:ascii="Times" w:hAnsi="Times" w:cs="Times"/>
                <w:sz w:val="18"/>
                <w:szCs w:val="18"/>
              </w:rPr>
              <w:t xml:space="preserve">e still </w:t>
            </w:r>
            <w:r>
              <w:rPr>
                <w:rFonts w:ascii="Times" w:eastAsia="SimSun" w:hAnsi="Times" w:cs="Times" w:hint="eastAsia"/>
                <w:sz w:val="18"/>
                <w:szCs w:val="18"/>
                <w:lang w:eastAsia="zh-CN"/>
              </w:rPr>
              <w:t>think</w:t>
            </w:r>
            <w:r>
              <w:rPr>
                <w:rFonts w:ascii="Times" w:hAnsi="Times" w:cs="Times" w:hint="eastAsia"/>
                <w:sz w:val="18"/>
                <w:szCs w:val="18"/>
              </w:rPr>
              <w:t xml:space="preserve"> cross-TRP TCI update based on DCI</w:t>
            </w:r>
            <w:r>
              <w:rPr>
                <w:rFonts w:ascii="Times" w:eastAsia="SimSun" w:hAnsi="Times" w:cs="Times" w:hint="eastAsia"/>
                <w:sz w:val="18"/>
                <w:szCs w:val="18"/>
                <w:lang w:eastAsia="zh-CN"/>
              </w:rPr>
              <w:t xml:space="preserve"> is useful.</w:t>
            </w:r>
          </w:p>
          <w:p w14:paraId="4260C5F4" w14:textId="77777777" w:rsidR="00A62F73" w:rsidRDefault="00AC6581">
            <w:pPr>
              <w:snapToGrid w:val="0"/>
              <w:spacing w:after="0" w:line="240" w:lineRule="auto"/>
              <w:rPr>
                <w:rFonts w:ascii="Times" w:eastAsia="DengXian" w:hAnsi="Times" w:cs="Times"/>
                <w:b/>
                <w:sz w:val="18"/>
                <w:szCs w:val="18"/>
                <w:lang w:eastAsia="zh-CN"/>
              </w:rPr>
            </w:pPr>
            <w:r>
              <w:rPr>
                <w:rFonts w:ascii="Times" w:eastAsia="DengXian" w:hAnsi="Times" w:cs="Times" w:hint="eastAsia"/>
                <w:b/>
                <w:sz w:val="18"/>
                <w:szCs w:val="18"/>
                <w:lang w:eastAsia="zh-CN"/>
              </w:rPr>
              <w:t>Conclusion</w:t>
            </w:r>
            <w:r>
              <w:rPr>
                <w:rFonts w:ascii="Times" w:hAnsi="Times" w:cs="Times"/>
                <w:b/>
                <w:sz w:val="18"/>
                <w:szCs w:val="18"/>
              </w:rPr>
              <w:t xml:space="preserve">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w:t>
            </w:r>
          </w:p>
        </w:tc>
      </w:tr>
      <w:tr w:rsidR="00ED1E67" w14:paraId="32BF49EB" w14:textId="77777777">
        <w:tc>
          <w:tcPr>
            <w:tcW w:w="1129" w:type="dxa"/>
          </w:tcPr>
          <w:p w14:paraId="7AC8966C" w14:textId="623E6E9B" w:rsidR="00ED1E67" w:rsidRDefault="00ED1E67"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3314DFF" w14:textId="7D8D6050" w:rsidR="00ED1E67" w:rsidRPr="005B31BB" w:rsidRDefault="00ED1E67" w:rsidP="00ED1E67">
            <w:pPr>
              <w:snapToGrid w:val="0"/>
              <w:spacing w:after="0" w:line="240" w:lineRule="auto"/>
              <w:jc w:val="both"/>
              <w:rPr>
                <w:rFonts w:ascii="Times" w:hAnsi="Times" w:cs="Times"/>
                <w:bCs/>
                <w:sz w:val="18"/>
                <w:szCs w:val="18"/>
              </w:rPr>
            </w:pPr>
            <w:r w:rsidRPr="00596A57">
              <w:rPr>
                <w:rFonts w:ascii="Times" w:hAnsi="Times" w:cs="Times"/>
                <w:b/>
                <w:sz w:val="18"/>
                <w:szCs w:val="18"/>
              </w:rPr>
              <w:t>Proposal 2.A</w:t>
            </w:r>
            <w:r w:rsidRPr="00596A57">
              <w:rPr>
                <w:rFonts w:ascii="Times" w:hAnsi="Times" w:cs="Times"/>
                <w:bCs/>
                <w:sz w:val="18"/>
                <w:szCs w:val="18"/>
              </w:rPr>
              <w:t xml:space="preserve">: OK. We slightly prefer not to support cross-TRP TCI update, but proposal 2.A is also OK </w:t>
            </w:r>
            <w:r w:rsidRPr="00581B1F">
              <w:rPr>
                <w:rFonts w:ascii="Times" w:hAnsi="Times" w:cs="Times" w:hint="eastAsia"/>
                <w:bCs/>
                <w:sz w:val="18"/>
                <w:szCs w:val="18"/>
              </w:rPr>
              <w:t>to</w:t>
            </w:r>
            <w:r>
              <w:rPr>
                <w:rFonts w:ascii="Times" w:hAnsi="Times" w:cs="Times"/>
                <w:bCs/>
                <w:sz w:val="18"/>
                <w:szCs w:val="18"/>
              </w:rPr>
              <w:t xml:space="preserve"> </w:t>
            </w:r>
            <w:r w:rsidRPr="00596A57">
              <w:rPr>
                <w:rFonts w:ascii="Times" w:hAnsi="Times" w:cs="Times"/>
                <w:bCs/>
                <w:sz w:val="18"/>
                <w:szCs w:val="18"/>
              </w:rPr>
              <w:t xml:space="preserve">us. </w:t>
            </w:r>
          </w:p>
          <w:p w14:paraId="7C3FB2E7" w14:textId="358A05CE" w:rsidR="00ED1E67" w:rsidRDefault="00ED1E67" w:rsidP="00ED1E67">
            <w:pPr>
              <w:snapToGrid w:val="0"/>
              <w:spacing w:after="0" w:line="240" w:lineRule="auto"/>
              <w:rPr>
                <w:rFonts w:ascii="Times New Roman" w:eastAsia="Batang" w:hAnsi="Times New Roman" w:cs="Times New Roman"/>
                <w:b/>
                <w:bCs/>
                <w:iCs/>
                <w:color w:val="000000" w:themeColor="text1"/>
                <w:sz w:val="18"/>
                <w:szCs w:val="18"/>
                <w:lang w:val="en-GB" w:eastAsia="en-US"/>
              </w:rPr>
            </w:pPr>
            <w:r w:rsidRPr="00596A57">
              <w:rPr>
                <w:rFonts w:ascii="Times" w:hAnsi="Times" w:cs="Times"/>
                <w:b/>
                <w:sz w:val="18"/>
                <w:szCs w:val="18"/>
              </w:rPr>
              <w:t>Conclusion 2.C</w:t>
            </w:r>
            <w:r w:rsidRPr="00596A57">
              <w:rPr>
                <w:rFonts w:ascii="Times" w:hAnsi="Times" w:cs="Times"/>
                <w:bCs/>
                <w:sz w:val="18"/>
                <w:szCs w:val="18"/>
              </w:rPr>
              <w:t>: Support.</w:t>
            </w:r>
          </w:p>
        </w:tc>
      </w:tr>
      <w:tr w:rsidR="003060AC" w14:paraId="121867D3" w14:textId="77777777">
        <w:tc>
          <w:tcPr>
            <w:tcW w:w="1129" w:type="dxa"/>
          </w:tcPr>
          <w:p w14:paraId="3051E7F4" w14:textId="119E5A8F" w:rsidR="003060AC" w:rsidRDefault="003060AC" w:rsidP="00ED1E67">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856" w:type="dxa"/>
          </w:tcPr>
          <w:p w14:paraId="69B45F57" w14:textId="6D0540A1" w:rsidR="003060AC" w:rsidRDefault="003060AC" w:rsidP="003060AC">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513C51BC" w14:textId="7CF93146" w:rsidR="003060AC" w:rsidRPr="00596A57" w:rsidRDefault="003060AC" w:rsidP="003060AC">
            <w:pPr>
              <w:snapToGrid w:val="0"/>
              <w:spacing w:after="0" w:line="240" w:lineRule="auto"/>
              <w:jc w:val="both"/>
              <w:rPr>
                <w:rFonts w:ascii="Times" w:hAnsi="Times" w:cs="Times"/>
                <w:b/>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Support</w:t>
            </w:r>
          </w:p>
        </w:tc>
      </w:tr>
      <w:tr w:rsidR="00650EBE" w14:paraId="13C7CB2B" w14:textId="77777777">
        <w:tc>
          <w:tcPr>
            <w:tcW w:w="1129" w:type="dxa"/>
          </w:tcPr>
          <w:p w14:paraId="1892467A" w14:textId="682269D1" w:rsidR="00650EBE" w:rsidRPr="00650EBE" w:rsidRDefault="00650EBE" w:rsidP="00ED1E67">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856" w:type="dxa"/>
          </w:tcPr>
          <w:p w14:paraId="2E004677" w14:textId="77777777" w:rsidR="00650EBE" w:rsidRDefault="00650EBE"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Proposal 2.A</w:t>
            </w:r>
            <w:r>
              <w:rPr>
                <w:rFonts w:ascii="Times New Roman" w:hAnsi="Times New Roman" w:cs="Times New Roman"/>
                <w:bCs/>
                <w:color w:val="000000" w:themeColor="text1"/>
                <w:sz w:val="18"/>
                <w:szCs w:val="18"/>
              </w:rPr>
              <w:t>: Support</w:t>
            </w:r>
          </w:p>
          <w:p w14:paraId="3EA67AF4" w14:textId="5EA54DAD" w:rsidR="00EA31E5" w:rsidRPr="002F578E" w:rsidRDefault="00EA31E5" w:rsidP="00650EBE">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xml:space="preserve">: Okay with </w:t>
            </w:r>
            <w:r w:rsidR="00F02050">
              <w:rPr>
                <w:rFonts w:ascii="Times New Roman" w:hAnsi="Times New Roman" w:cs="Times New Roman"/>
                <w:bCs/>
                <w:color w:val="000000" w:themeColor="text1"/>
                <w:sz w:val="18"/>
                <w:szCs w:val="18"/>
              </w:rPr>
              <w:t>the updated note</w:t>
            </w:r>
          </w:p>
        </w:tc>
      </w:tr>
      <w:tr w:rsidR="00610C60" w14:paraId="6AC1A90F" w14:textId="77777777" w:rsidTr="005E12A2">
        <w:tc>
          <w:tcPr>
            <w:tcW w:w="1129" w:type="dxa"/>
          </w:tcPr>
          <w:p w14:paraId="4D7C4142"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32E0715F" w14:textId="77777777" w:rsidR="00610C60" w:rsidRDefault="00610C60"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Pr>
                <w:rFonts w:ascii="Times New Roman" w:hAnsi="Times New Roman" w:cs="Times New Roman"/>
                <w:bCs/>
                <w:color w:val="000000" w:themeColor="text1"/>
                <w:sz w:val="18"/>
                <w:szCs w:val="18"/>
              </w:rPr>
              <w:t xml:space="preserve">Do not support. If this is agreed in isolation, the possibility for a solution aligned with sDCI is gone, and we don’t think we have explored the options here.  </w:t>
            </w:r>
          </w:p>
          <w:p w14:paraId="676A0EAB" w14:textId="2A88688F" w:rsidR="00610C60" w:rsidRPr="00DA4B11" w:rsidRDefault="00610C60" w:rsidP="005E12A2">
            <w:pPr>
              <w:snapToGrid w:val="0"/>
              <w:spacing w:after="0" w:line="240" w:lineRule="auto"/>
              <w:rPr>
                <w:rFonts w:ascii="Times New Roman" w:hAnsi="Times New Roman" w:cs="Times New Roman"/>
                <w:bCs/>
                <w:color w:val="000000" w:themeColor="text1"/>
                <w:sz w:val="18"/>
                <w:szCs w:val="18"/>
              </w:rPr>
            </w:pPr>
            <w:r w:rsidRPr="00DA4B11">
              <w:rPr>
                <w:rFonts w:ascii="Times New Roman" w:hAnsi="Times New Roman" w:cs="Times New Roman"/>
                <w:b/>
                <w:color w:val="000000" w:themeColor="text1"/>
                <w:sz w:val="18"/>
                <w:szCs w:val="18"/>
              </w:rPr>
              <w:t>Conclusion 2.C</w:t>
            </w:r>
            <w:r>
              <w:rPr>
                <w:rFonts w:ascii="Times New Roman" w:hAnsi="Times New Roman" w:cs="Times New Roman"/>
                <w:bCs/>
                <w:color w:val="000000" w:themeColor="text1"/>
                <w:sz w:val="18"/>
                <w:szCs w:val="18"/>
              </w:rPr>
              <w:t>: Don’t agree. We don’t think it’s fair to say that there is no consensus – RAN1 has not discussed this, or what it would be for. HW, ZTE and Ericsson have provided solutions to a certain level of detail. There are also proposals to extend the number of bits in the TCI field that can be discussed in the same context.</w:t>
            </w:r>
          </w:p>
        </w:tc>
      </w:tr>
      <w:tr w:rsidR="006C50A1" w14:paraId="14D094BD" w14:textId="77777777" w:rsidTr="005E12A2">
        <w:tc>
          <w:tcPr>
            <w:tcW w:w="1129" w:type="dxa"/>
          </w:tcPr>
          <w:p w14:paraId="332708A9" w14:textId="0E19ED61" w:rsidR="006C50A1" w:rsidRDefault="006C50A1"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2E17B84F" w14:textId="77777777" w:rsidR="006C50A1" w:rsidRDefault="006C50A1"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Proposal 2.A: </w:t>
            </w:r>
            <w:r w:rsidRPr="006C50A1">
              <w:rPr>
                <w:rFonts w:ascii="Times New Roman" w:hAnsi="Times New Roman" w:cs="Times New Roman"/>
                <w:bCs/>
                <w:color w:val="000000" w:themeColor="text1"/>
                <w:sz w:val="18"/>
                <w:szCs w:val="18"/>
              </w:rPr>
              <w:t>OK</w:t>
            </w:r>
          </w:p>
          <w:p w14:paraId="7B8412C2" w14:textId="55BDADA7" w:rsidR="006C50A1" w:rsidRPr="006C50A1" w:rsidRDefault="006C50A1" w:rsidP="005E12A2">
            <w:pPr>
              <w:snapToGrid w:val="0"/>
              <w:spacing w:after="0" w:line="240" w:lineRule="auto"/>
              <w:rPr>
                <w:rFonts w:ascii="Times New Roman" w:hAnsi="Times New Roman" w:cs="Times New Roman"/>
                <w:bCs/>
                <w:color w:val="000000" w:themeColor="text1"/>
                <w:sz w:val="18"/>
                <w:szCs w:val="18"/>
              </w:rPr>
            </w:pPr>
            <w:r w:rsidRPr="006C50A1">
              <w:rPr>
                <w:rFonts w:ascii="Times New Roman" w:hAnsi="Times New Roman" w:cs="Times New Roman"/>
                <w:b/>
                <w:color w:val="000000" w:themeColor="text1"/>
                <w:sz w:val="18"/>
                <w:szCs w:val="18"/>
              </w:rPr>
              <w:t>Conclusion 2.C:</w:t>
            </w:r>
            <w:r>
              <w:rPr>
                <w:rFonts w:ascii="Times New Roman" w:hAnsi="Times New Roman" w:cs="Times New Roman"/>
                <w:b/>
                <w:color w:val="000000" w:themeColor="text1"/>
                <w:sz w:val="18"/>
                <w:szCs w:val="18"/>
              </w:rPr>
              <w:t xml:space="preserve"> </w:t>
            </w:r>
            <w:r w:rsidR="0088185A">
              <w:rPr>
                <w:rFonts w:ascii="Times New Roman" w:hAnsi="Times New Roman" w:cs="Times New Roman"/>
                <w:bCs/>
                <w:color w:val="000000" w:themeColor="text1"/>
                <w:sz w:val="18"/>
                <w:szCs w:val="18"/>
              </w:rPr>
              <w:t>We can come back to this after more agreements in Issue 3. Not sure all the details are clear yet to make this conclusion.</w:t>
            </w:r>
            <w:r>
              <w:rPr>
                <w:rFonts w:ascii="Times New Roman" w:hAnsi="Times New Roman" w:cs="Times New Roman"/>
                <w:bCs/>
                <w:color w:val="000000" w:themeColor="text1"/>
                <w:sz w:val="18"/>
                <w:szCs w:val="18"/>
              </w:rPr>
              <w:t xml:space="preserve"> </w:t>
            </w:r>
          </w:p>
        </w:tc>
      </w:tr>
      <w:tr w:rsidR="00FE184C" w14:paraId="654D6248" w14:textId="77777777" w:rsidTr="00253187">
        <w:tc>
          <w:tcPr>
            <w:tcW w:w="1129" w:type="dxa"/>
            <w:shd w:val="clear" w:color="auto" w:fill="FFFFFF" w:themeFill="background1"/>
          </w:tcPr>
          <w:p w14:paraId="71DA25DE" w14:textId="5C119994" w:rsidR="00FE184C" w:rsidRDefault="00FE184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40DAF66C" w14:textId="2B5B97F1" w:rsidR="00FE184C" w:rsidRDefault="00FE184C" w:rsidP="005E12A2">
            <w:pPr>
              <w:snapToGrid w:val="0"/>
              <w:spacing w:after="0" w:line="240" w:lineRule="auto"/>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Proposal 2.A: </w:t>
            </w:r>
            <w:r w:rsidRPr="00FE184C">
              <w:rPr>
                <w:rFonts w:ascii="Times New Roman" w:hAnsi="Times New Roman" w:cs="Times New Roman"/>
                <w:bCs/>
                <w:color w:val="000000" w:themeColor="text1"/>
                <w:sz w:val="18"/>
                <w:szCs w:val="18"/>
              </w:rPr>
              <w:t>OK.</w:t>
            </w:r>
          </w:p>
          <w:p w14:paraId="60DFDC8E"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36036D4E" w14:textId="77777777" w:rsidR="00FE184C" w:rsidRDefault="00FE184C" w:rsidP="005E12A2">
            <w:pPr>
              <w:snapToGrid w:val="0"/>
              <w:spacing w:after="0" w:line="240" w:lineRule="auto"/>
              <w:rPr>
                <w:rFonts w:ascii="Times New Roman" w:hAnsi="Times New Roman" w:cs="Times New Roman"/>
                <w:color w:val="000000" w:themeColor="text1"/>
                <w:sz w:val="18"/>
                <w:szCs w:val="18"/>
                <w:lang w:val="en-GB"/>
              </w:rPr>
            </w:pPr>
            <w:r w:rsidRPr="00FE184C">
              <w:rPr>
                <w:rFonts w:ascii="Times New Roman" w:hAnsi="Times New Roman" w:cs="Times New Roman"/>
                <w:bCs/>
                <w:color w:val="000000" w:themeColor="text1"/>
                <w:sz w:val="18"/>
                <w:szCs w:val="18"/>
              </w:rPr>
              <w:t>We prefer to keep the original set of sub-bullets which, in our view, nothing but Rel-17 behavior instead removing them and adding the ambiguous “</w:t>
            </w:r>
            <w:ins w:id="40" w:author="Darcy Tsai (蔡承融)" w:date="2022-10-10T18:16:00Z">
              <w:r w:rsidRPr="00FE184C">
                <w:rPr>
                  <w:rFonts w:ascii="Times New Roman" w:hAnsi="Times New Roman" w:cs="Times New Roman"/>
                  <w:bCs/>
                  <w:color w:val="000000" w:themeColor="text1"/>
                  <w:sz w:val="18"/>
                  <w:szCs w:val="18"/>
                </w:rPr>
                <w:t>explicit or implicit association with the</w:t>
              </w:r>
            </w:ins>
            <w:ins w:id="41" w:author="Darcy Tsai (蔡承融)" w:date="2022-10-10T18:18:00Z">
              <w:r w:rsidRPr="00FE184C">
                <w:rPr>
                  <w:rFonts w:ascii="Times New Roman" w:hAnsi="Times New Roman" w:cs="Times New Roman"/>
                  <w:bCs/>
                  <w:color w:val="000000" w:themeColor="text1"/>
                  <w:sz w:val="18"/>
                  <w:szCs w:val="18"/>
                </w:rPr>
                <w:t xml:space="preserve"> same</w:t>
              </w:r>
            </w:ins>
            <w:ins w:id="42" w:author="Darcy Tsai (蔡承融)" w:date="2022-10-10T18:16:00Z">
              <w:r w:rsidRPr="00FE184C">
                <w:rPr>
                  <w:rFonts w:ascii="Times New Roman" w:hAnsi="Times New Roman" w:cs="Times New Roman"/>
                  <w:bCs/>
                  <w:color w:val="000000" w:themeColor="text1"/>
                  <w:sz w:val="18"/>
                  <w:szCs w:val="18"/>
                </w:rPr>
                <w:t xml:space="preserve"> coresetPoolIndex value</w:t>
              </w:r>
            </w:ins>
            <w:r w:rsidRPr="00FE184C">
              <w:rPr>
                <w:rFonts w:ascii="Times New Roman" w:hAnsi="Times New Roman" w:cs="Times New Roman"/>
                <w:bCs/>
                <w:color w:val="000000" w:themeColor="text1"/>
                <w:sz w:val="18"/>
                <w:szCs w:val="18"/>
              </w:rPr>
              <w:t>” in an FFS. But, for the sake of progress, we are OK with it.</w:t>
            </w:r>
            <w:r>
              <w:rPr>
                <w:rFonts w:ascii="Times New Roman" w:hAnsi="Times New Roman" w:cs="Times New Roman"/>
                <w:color w:val="000000" w:themeColor="text1"/>
                <w:sz w:val="18"/>
                <w:szCs w:val="18"/>
                <w:lang w:val="en-GB"/>
              </w:rPr>
              <w:t xml:space="preserve"> </w:t>
            </w:r>
          </w:p>
          <w:p w14:paraId="59DA1012" w14:textId="77777777" w:rsidR="00FE184C" w:rsidRDefault="00FE184C" w:rsidP="005E12A2">
            <w:pPr>
              <w:snapToGrid w:val="0"/>
              <w:spacing w:after="0" w:line="240" w:lineRule="auto"/>
              <w:rPr>
                <w:rFonts w:ascii="Times New Roman" w:hAnsi="Times New Roman" w:cs="Times New Roman"/>
                <w:b/>
                <w:color w:val="000000" w:themeColor="text1"/>
                <w:sz w:val="18"/>
                <w:szCs w:val="18"/>
              </w:rPr>
            </w:pPr>
          </w:p>
          <w:p w14:paraId="4817C916" w14:textId="3E04C0D1" w:rsidR="00FE184C" w:rsidRDefault="00FE184C" w:rsidP="005E12A2">
            <w:pPr>
              <w:snapToGrid w:val="0"/>
              <w:spacing w:after="0" w:line="240" w:lineRule="auto"/>
              <w:rPr>
                <w:rFonts w:ascii="Times New Roman" w:hAnsi="Times New Roman" w:cs="Times New Roman"/>
                <w:bCs/>
                <w:color w:val="000000" w:themeColor="text1"/>
                <w:sz w:val="18"/>
                <w:szCs w:val="18"/>
              </w:rPr>
            </w:pPr>
            <w:r>
              <w:rPr>
                <w:rFonts w:ascii="Times New Roman" w:hAnsi="Times New Roman" w:cs="Times New Roman"/>
                <w:b/>
                <w:color w:val="000000" w:themeColor="text1"/>
                <w:sz w:val="18"/>
                <w:szCs w:val="18"/>
              </w:rPr>
              <w:t xml:space="preserve">Conclusion 2.C: </w:t>
            </w:r>
            <w:r w:rsidRPr="00FE184C">
              <w:rPr>
                <w:rFonts w:ascii="Times New Roman" w:hAnsi="Times New Roman" w:cs="Times New Roman"/>
                <w:bCs/>
                <w:color w:val="000000" w:themeColor="text1"/>
                <w:sz w:val="18"/>
                <w:szCs w:val="18"/>
              </w:rPr>
              <w:t>Not support</w:t>
            </w:r>
          </w:p>
          <w:p w14:paraId="5765DF07" w14:textId="77777777" w:rsidR="00FE184C" w:rsidRPr="00FE184C" w:rsidRDefault="00FE184C" w:rsidP="005E12A2">
            <w:pPr>
              <w:snapToGrid w:val="0"/>
              <w:spacing w:after="0" w:line="240" w:lineRule="auto"/>
              <w:rPr>
                <w:rFonts w:ascii="Times New Roman" w:hAnsi="Times New Roman" w:cs="Times New Roman"/>
                <w:bCs/>
                <w:color w:val="000000" w:themeColor="text1"/>
                <w:sz w:val="18"/>
                <w:szCs w:val="18"/>
              </w:rPr>
            </w:pPr>
          </w:p>
          <w:p w14:paraId="58EBB360" w14:textId="28617651" w:rsidR="00FE184C" w:rsidRDefault="00FE184C" w:rsidP="005E12A2">
            <w:pPr>
              <w:snapToGrid w:val="0"/>
              <w:spacing w:after="0" w:line="240" w:lineRule="auto"/>
              <w:rPr>
                <w:rFonts w:ascii="Times New Roman" w:hAnsi="Times New Roman" w:cs="Times New Roman"/>
                <w:b/>
                <w:color w:val="000000" w:themeColor="text1"/>
                <w:sz w:val="18"/>
                <w:szCs w:val="18"/>
              </w:rPr>
            </w:pPr>
            <w:r w:rsidRPr="00FE184C">
              <w:rPr>
                <w:rFonts w:ascii="Times New Roman" w:hAnsi="Times New Roman" w:cs="Times New Roman"/>
                <w:bCs/>
                <w:color w:val="000000" w:themeColor="text1"/>
                <w:sz w:val="18"/>
                <w:szCs w:val="18"/>
              </w:rPr>
              <w:t xml:space="preserve">Similar to a few other companies, </w:t>
            </w:r>
            <w:r>
              <w:rPr>
                <w:rFonts w:ascii="Times New Roman" w:hAnsi="Times New Roman" w:cs="Times New Roman"/>
                <w:bCs/>
                <w:color w:val="000000" w:themeColor="text1"/>
                <w:sz w:val="18"/>
                <w:szCs w:val="18"/>
              </w:rPr>
              <w:t xml:space="preserve">we also believe that </w:t>
            </w:r>
            <w:r w:rsidRPr="00FE184C">
              <w:rPr>
                <w:rFonts w:ascii="Times New Roman" w:hAnsi="Times New Roman" w:cs="Times New Roman"/>
                <w:bCs/>
                <w:color w:val="000000" w:themeColor="text1"/>
                <w:sz w:val="18"/>
                <w:szCs w:val="18"/>
              </w:rPr>
              <w:t>there is no reason to draw such a conclusion at this stage.</w:t>
            </w:r>
          </w:p>
        </w:tc>
      </w:tr>
      <w:tr w:rsidR="00A27BC6" w14:paraId="27CF0F40" w14:textId="77777777" w:rsidTr="00253187">
        <w:tc>
          <w:tcPr>
            <w:tcW w:w="1129" w:type="dxa"/>
            <w:shd w:val="clear" w:color="auto" w:fill="FFFFFF" w:themeFill="background1"/>
          </w:tcPr>
          <w:p w14:paraId="1191B661" w14:textId="0C35A0EB" w:rsidR="00A27BC6" w:rsidRDefault="00A27BC6"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InterDigital</w:t>
            </w:r>
          </w:p>
        </w:tc>
        <w:tc>
          <w:tcPr>
            <w:tcW w:w="8856" w:type="dxa"/>
            <w:shd w:val="clear" w:color="auto" w:fill="FFFFFF" w:themeFill="background1"/>
          </w:tcPr>
          <w:p w14:paraId="1E0E5B3E" w14:textId="65FB6185" w:rsidR="00A27BC6" w:rsidRDefault="00A27BC6" w:rsidP="005E12A2">
            <w:pPr>
              <w:snapToGrid w:val="0"/>
              <w:spacing w:after="0" w:line="240" w:lineRule="auto"/>
              <w:rPr>
                <w:rFonts w:ascii="Times New Roman" w:hAnsi="Times New Roman" w:cs="Times New Roman"/>
                <w:b/>
                <w:color w:val="000000" w:themeColor="text1"/>
                <w:sz w:val="18"/>
                <w:szCs w:val="18"/>
              </w:rPr>
            </w:pPr>
            <w:r>
              <w:rPr>
                <w:rFonts w:ascii="Times" w:hAnsi="Times" w:cs="Times"/>
                <w:b/>
                <w:bCs/>
                <w:sz w:val="18"/>
                <w:szCs w:val="18"/>
              </w:rPr>
              <w:t>Proposal 2.A</w:t>
            </w:r>
            <w:r w:rsidRPr="00675BFF">
              <w:rPr>
                <w:rFonts w:ascii="Times" w:hAnsi="Times" w:cs="Times"/>
                <w:b/>
                <w:bCs/>
                <w:sz w:val="18"/>
                <w:szCs w:val="18"/>
              </w:rPr>
              <w:t>:</w:t>
            </w:r>
            <w:r w:rsidRPr="00A27BC6">
              <w:rPr>
                <w:rFonts w:ascii="Times" w:hAnsi="Times" w:cs="Times"/>
                <w:sz w:val="18"/>
                <w:szCs w:val="18"/>
              </w:rPr>
              <w:t xml:space="preserve"> We s</w:t>
            </w:r>
            <w:r>
              <w:rPr>
                <w:rFonts w:ascii="Times" w:hAnsi="Times" w:cs="Times"/>
                <w:sz w:val="18"/>
                <w:szCs w:val="18"/>
              </w:rPr>
              <w:t>hare similar views with Google and Ericsson. As Ericsson mentioned, a unified approach to make an alignment with sDCI is desired to pursue.</w:t>
            </w:r>
          </w:p>
        </w:tc>
      </w:tr>
      <w:tr w:rsidR="002F0B7C" w14:paraId="2F49A7A1" w14:textId="77777777" w:rsidTr="00253187">
        <w:tc>
          <w:tcPr>
            <w:tcW w:w="1129" w:type="dxa"/>
            <w:shd w:val="clear" w:color="auto" w:fill="FFFFFF" w:themeFill="background1"/>
          </w:tcPr>
          <w:p w14:paraId="06E5051D" w14:textId="2728C3BF" w:rsidR="002F0B7C" w:rsidRDefault="002F0B7C"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856" w:type="dxa"/>
            <w:shd w:val="clear" w:color="auto" w:fill="FFFFFF" w:themeFill="background1"/>
          </w:tcPr>
          <w:p w14:paraId="1B01CE07" w14:textId="0BF2A2C1" w:rsidR="002F0B7C" w:rsidRPr="007F5477" w:rsidRDefault="002F0B7C" w:rsidP="007F5477">
            <w:pPr>
              <w:snapToGri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b/>
                <w:color w:val="000000" w:themeColor="text1"/>
                <w:sz w:val="18"/>
                <w:szCs w:val="18"/>
              </w:rPr>
              <w:t xml:space="preserve">Conclusion 2.C: </w:t>
            </w:r>
            <w:r>
              <w:rPr>
                <w:rFonts w:ascii="Times New Roman" w:hAnsi="Times New Roman" w:cs="Times New Roman"/>
                <w:color w:val="000000" w:themeColor="text1"/>
                <w:sz w:val="18"/>
                <w:szCs w:val="18"/>
              </w:rPr>
              <w:t xml:space="preserve">Do not support. Several companies have provided quite detailed solutions during the past few meetings, but were not adequately discussed/treated in RAN1. We prefer to have concrete proposals for discussions first rather than a conclusion of no consensus.   </w:t>
            </w:r>
          </w:p>
        </w:tc>
      </w:tr>
      <w:tr w:rsidR="007F5477" w14:paraId="0A146040" w14:textId="77777777" w:rsidTr="00253187">
        <w:tc>
          <w:tcPr>
            <w:tcW w:w="1129" w:type="dxa"/>
            <w:shd w:val="clear" w:color="auto" w:fill="FFFFFF" w:themeFill="background1"/>
          </w:tcPr>
          <w:p w14:paraId="6AC996E3" w14:textId="251E077D" w:rsidR="007F5477" w:rsidRPr="007F5477" w:rsidRDefault="007F5477" w:rsidP="005E12A2">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shd w:val="clear" w:color="auto" w:fill="FFFFFF" w:themeFill="background1"/>
          </w:tcPr>
          <w:p w14:paraId="52AE76E7" w14:textId="3F93412D" w:rsidR="007F5477" w:rsidRDefault="007F5477" w:rsidP="007F5477">
            <w:pPr>
              <w:snapToGrid w:val="0"/>
              <w:spacing w:after="0" w:line="240" w:lineRule="auto"/>
              <w:jc w:val="both"/>
              <w:rPr>
                <w:rFonts w:ascii="Times New Roman" w:hAnsi="Times New Roman" w:cs="Times New Roman"/>
                <w:b/>
                <w:color w:val="000000" w:themeColor="text1"/>
                <w:sz w:val="18"/>
                <w:szCs w:val="18"/>
              </w:rPr>
            </w:pPr>
            <w:r>
              <w:rPr>
                <w:rFonts w:ascii="Times New Roman" w:hAnsi="Times New Roman" w:cs="Times New Roman"/>
                <w:b/>
                <w:color w:val="3333FF"/>
                <w:sz w:val="18"/>
                <w:szCs w:val="18"/>
              </w:rPr>
              <w:t>Conclusion 2.C is moved to a separate email thread for endorsement, please share your view in that email thread</w:t>
            </w:r>
          </w:p>
        </w:tc>
      </w:tr>
      <w:tr w:rsidR="00E32E6A" w14:paraId="24BF9C55" w14:textId="77777777" w:rsidTr="00253187">
        <w:tc>
          <w:tcPr>
            <w:tcW w:w="1129" w:type="dxa"/>
            <w:shd w:val="clear" w:color="auto" w:fill="FFFFFF" w:themeFill="background1"/>
          </w:tcPr>
          <w:p w14:paraId="003DA987" w14:textId="497572C6" w:rsidR="00E32E6A" w:rsidRPr="00BA63D3" w:rsidRDefault="00BA63D3" w:rsidP="00E32E6A">
            <w:pPr>
              <w:snapToGrid w:val="0"/>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L</w:t>
            </w:r>
            <w:r>
              <w:rPr>
                <w:rFonts w:ascii="Times New Roman" w:eastAsia="DengXian" w:hAnsi="Times New Roman" w:cs="Times New Roman"/>
                <w:color w:val="000000" w:themeColor="text1"/>
                <w:sz w:val="18"/>
                <w:szCs w:val="18"/>
                <w:lang w:eastAsia="zh-CN"/>
              </w:rPr>
              <w:t>enovo</w:t>
            </w:r>
          </w:p>
        </w:tc>
        <w:tc>
          <w:tcPr>
            <w:tcW w:w="8856" w:type="dxa"/>
            <w:shd w:val="clear" w:color="auto" w:fill="FFFFFF" w:themeFill="background1"/>
          </w:tcPr>
          <w:p w14:paraId="2355A701" w14:textId="77777777" w:rsidR="00E32E6A" w:rsidRDefault="00BA63D3" w:rsidP="00E32E6A">
            <w:pPr>
              <w:snapToGrid w:val="0"/>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P</w:t>
            </w:r>
            <w:r>
              <w:rPr>
                <w:rFonts w:ascii="Times New Roman" w:eastAsia="DengXian" w:hAnsi="Times New Roman" w:cs="Times New Roman"/>
                <w:color w:val="000000" w:themeColor="text1"/>
                <w:sz w:val="18"/>
                <w:szCs w:val="18"/>
                <w:lang w:eastAsia="zh-CN"/>
              </w:rPr>
              <w:t>roposal 2.A: Support.</w:t>
            </w:r>
          </w:p>
          <w:p w14:paraId="589D4728" w14:textId="2362928B" w:rsidR="00BA63D3" w:rsidRPr="00BA63D3" w:rsidRDefault="00BA63D3" w:rsidP="00E32E6A">
            <w:pPr>
              <w:snapToGrid w:val="0"/>
              <w:spacing w:after="0" w:line="240" w:lineRule="auto"/>
              <w:jc w:val="both"/>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C</w:t>
            </w:r>
            <w:r>
              <w:rPr>
                <w:rFonts w:ascii="Times New Roman" w:eastAsia="DengXian" w:hAnsi="Times New Roman" w:cs="Times New Roman"/>
                <w:color w:val="000000" w:themeColor="text1"/>
                <w:sz w:val="18"/>
                <w:szCs w:val="18"/>
                <w:lang w:eastAsia="zh-CN"/>
              </w:rPr>
              <w:t>onclusion 2.C: Support</w:t>
            </w:r>
          </w:p>
        </w:tc>
      </w:tr>
      <w:tr w:rsidR="00D659F0" w14:paraId="2B6CAD57" w14:textId="77777777" w:rsidTr="00253187">
        <w:tc>
          <w:tcPr>
            <w:tcW w:w="1129" w:type="dxa"/>
            <w:shd w:val="clear" w:color="auto" w:fill="FFFFFF" w:themeFill="background1"/>
          </w:tcPr>
          <w:p w14:paraId="5FA49C67" w14:textId="24C1B84B" w:rsidR="00D659F0" w:rsidRPr="00E32E6A" w:rsidRDefault="00D659F0" w:rsidP="00D659F0">
            <w:pPr>
              <w:snapToGrid w:val="0"/>
              <w:spacing w:after="0" w:line="240" w:lineRule="auto"/>
              <w:jc w:val="both"/>
              <w:rPr>
                <w:rFonts w:ascii="Times New Roman" w:hAnsi="Times New Roman" w:cs="Times New Roman"/>
                <w:color w:val="000000" w:themeColor="text1"/>
                <w:sz w:val="18"/>
                <w:szCs w:val="18"/>
              </w:rPr>
            </w:pPr>
            <w:r w:rsidRPr="005F2340">
              <w:rPr>
                <w:rFonts w:ascii="Times New Roman" w:eastAsia="DengXian" w:hAnsi="Times New Roman" w:cs="Times New Roman"/>
                <w:color w:val="000000" w:themeColor="text1"/>
                <w:sz w:val="18"/>
                <w:szCs w:val="18"/>
                <w:lang w:eastAsia="zh-CN"/>
              </w:rPr>
              <w:t>ZTE</w:t>
            </w:r>
          </w:p>
        </w:tc>
        <w:tc>
          <w:tcPr>
            <w:tcW w:w="8856" w:type="dxa"/>
            <w:shd w:val="clear" w:color="auto" w:fill="FFFFFF" w:themeFill="background1"/>
          </w:tcPr>
          <w:p w14:paraId="4910FAA7" w14:textId="36C7D204" w:rsidR="00D659F0" w:rsidRPr="00E32E6A" w:rsidRDefault="00D659F0" w:rsidP="00D659F0">
            <w:pPr>
              <w:snapToGrid w:val="0"/>
              <w:spacing w:after="0" w:line="240" w:lineRule="auto"/>
              <w:jc w:val="both"/>
              <w:rPr>
                <w:rFonts w:ascii="Times New Roman" w:hAnsi="Times New Roman" w:cs="Times New Roman"/>
                <w:color w:val="000000" w:themeColor="text1"/>
                <w:sz w:val="18"/>
                <w:szCs w:val="18"/>
              </w:rPr>
            </w:pPr>
            <w:r w:rsidRPr="005F2340">
              <w:rPr>
                <w:rFonts w:ascii="Times New Roman" w:hAnsi="Times New Roman" w:cs="Times New Roman"/>
                <w:color w:val="000000" w:themeColor="text1"/>
                <w:sz w:val="18"/>
                <w:szCs w:val="18"/>
              </w:rPr>
              <w:t>Proposal 2.A: Okay</w:t>
            </w:r>
          </w:p>
        </w:tc>
      </w:tr>
      <w:tr w:rsidR="00E32E6A" w14:paraId="3A531F2F" w14:textId="77777777" w:rsidTr="00253187">
        <w:tc>
          <w:tcPr>
            <w:tcW w:w="1129" w:type="dxa"/>
            <w:shd w:val="clear" w:color="auto" w:fill="FFFFFF" w:themeFill="background1"/>
          </w:tcPr>
          <w:p w14:paraId="7056AA26" w14:textId="20031A65" w:rsidR="00E32E6A" w:rsidRPr="00E32E6A" w:rsidRDefault="00B32866" w:rsidP="00E32E6A">
            <w:pPr>
              <w:snapToGrid w:val="0"/>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Google</w:t>
            </w:r>
          </w:p>
        </w:tc>
        <w:tc>
          <w:tcPr>
            <w:tcW w:w="8856" w:type="dxa"/>
            <w:shd w:val="clear" w:color="auto" w:fill="FFFFFF" w:themeFill="background1"/>
          </w:tcPr>
          <w:p w14:paraId="4EACEF1F" w14:textId="2A9DBF5B" w:rsidR="00E32E6A" w:rsidRDefault="00B32866" w:rsidP="00E32E6A">
            <w:pPr>
              <w:snapToGrid w:val="0"/>
              <w:spacing w:after="0" w:line="240" w:lineRule="auto"/>
              <w:jc w:val="both"/>
              <w:rPr>
                <w:rFonts w:ascii="Times New Roman" w:hAnsi="Times New Roman" w:cs="Times New Roman"/>
                <w:color w:val="000000" w:themeColor="text1"/>
                <w:sz w:val="18"/>
                <w:szCs w:val="18"/>
              </w:rPr>
            </w:pPr>
            <w:r w:rsidRPr="00B32866">
              <w:rPr>
                <w:rFonts w:ascii="Times New Roman" w:hAnsi="Times New Roman" w:cs="Times New Roman"/>
                <w:b/>
                <w:color w:val="000000" w:themeColor="text1"/>
                <w:sz w:val="18"/>
                <w:szCs w:val="18"/>
              </w:rPr>
              <w:t>Proposal 2.A</w:t>
            </w:r>
            <w:r>
              <w:rPr>
                <w:rFonts w:ascii="Times New Roman" w:hAnsi="Times New Roman" w:cs="Times New Roman"/>
                <w:color w:val="000000" w:themeColor="text1"/>
                <w:sz w:val="18"/>
                <w:szCs w:val="18"/>
              </w:rPr>
              <w:t xml:space="preserve">: We would like to second Ericsson and InterDigital’s views. </w:t>
            </w:r>
            <w:r w:rsidR="00E06BFD">
              <w:rPr>
                <w:rFonts w:ascii="Times New Roman" w:hAnsi="Times New Roman" w:cs="Times New Roman"/>
                <w:color w:val="000000" w:themeColor="text1"/>
                <w:sz w:val="18"/>
                <w:szCs w:val="18"/>
              </w:rPr>
              <w:t xml:space="preserve">In order to make beam indication design streamlined, </w:t>
            </w:r>
            <w:r>
              <w:rPr>
                <w:rFonts w:ascii="Times New Roman" w:hAnsi="Times New Roman" w:cs="Times New Roman"/>
                <w:color w:val="000000" w:themeColor="text1"/>
                <w:sz w:val="18"/>
                <w:szCs w:val="18"/>
                <w:lang w:val="en-GB"/>
              </w:rPr>
              <w:t xml:space="preserve">we should make </w:t>
            </w:r>
            <w:r w:rsidR="00E06BFD">
              <w:rPr>
                <w:rFonts w:ascii="Times New Roman" w:hAnsi="Times New Roman" w:cs="Times New Roman"/>
                <w:color w:val="000000" w:themeColor="text1"/>
                <w:sz w:val="18"/>
                <w:szCs w:val="18"/>
                <w:lang w:val="en-GB"/>
              </w:rPr>
              <w:t>a unified solution for M-DC</w:t>
            </w:r>
            <w:bookmarkStart w:id="43" w:name="_GoBack"/>
            <w:bookmarkEnd w:id="43"/>
            <w:r w:rsidR="00E06BFD">
              <w:rPr>
                <w:rFonts w:ascii="Times New Roman" w:hAnsi="Times New Roman" w:cs="Times New Roman"/>
                <w:color w:val="000000" w:themeColor="text1"/>
                <w:sz w:val="18"/>
                <w:szCs w:val="18"/>
                <w:lang w:val="en-GB"/>
              </w:rPr>
              <w:t xml:space="preserve">I and S-DCI. </w:t>
            </w:r>
          </w:p>
          <w:p w14:paraId="47CA635F" w14:textId="3B8DEC3F" w:rsidR="00B32866" w:rsidRPr="00E32E6A" w:rsidRDefault="00B32866" w:rsidP="00E32E6A">
            <w:pPr>
              <w:snapToGrid w:val="0"/>
              <w:spacing w:after="0" w:line="240" w:lineRule="auto"/>
              <w:jc w:val="both"/>
              <w:rPr>
                <w:rFonts w:ascii="Times New Roman" w:hAnsi="Times New Roman" w:cs="Times New Roman"/>
                <w:color w:val="000000" w:themeColor="text1"/>
                <w:sz w:val="18"/>
                <w:szCs w:val="18"/>
              </w:rPr>
            </w:pPr>
          </w:p>
        </w:tc>
      </w:tr>
    </w:tbl>
    <w:p w14:paraId="5E8D7495" w14:textId="77777777" w:rsidR="00A62F73" w:rsidRDefault="00A62F73">
      <w:pPr>
        <w:spacing w:after="0" w:line="240" w:lineRule="auto"/>
        <w:rPr>
          <w:rFonts w:ascii="Times New Roman" w:hAnsi="Times New Roman" w:cs="Times New Roman"/>
          <w:sz w:val="32"/>
          <w:szCs w:val="32"/>
        </w:rPr>
      </w:pPr>
    </w:p>
    <w:p w14:paraId="73BE6ED0"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 xml:space="preserve">Issue 3 – How to </w:t>
      </w:r>
      <w:r>
        <w:rPr>
          <w:rFonts w:ascii="Times New Roman" w:hAnsi="Times New Roman"/>
          <w:sz w:val="28"/>
          <w:szCs w:val="20"/>
          <w:lang w:val="en-US"/>
        </w:rPr>
        <w:t>associate the indicated TCI state(s) with each target channel/signal</w:t>
      </w:r>
    </w:p>
    <w:p w14:paraId="6BAE16F9" w14:textId="77777777" w:rsidR="00A62F73" w:rsidRDefault="00AC6581">
      <w:pPr>
        <w:pStyle w:val="Caption"/>
        <w:jc w:val="center"/>
        <w:rPr>
          <w:rFonts w:ascii="Times New Roman" w:hAnsi="Times New Roman" w:cs="Times New Roman"/>
        </w:rPr>
      </w:pPr>
      <w:r>
        <w:rPr>
          <w:rFonts w:ascii="Times New Roman" w:hAnsi="Times New Roman" w:cs="Times New Roman"/>
        </w:rPr>
        <w:t>Table 3-1 Summary for Issue 3</w:t>
      </w:r>
    </w:p>
    <w:tbl>
      <w:tblPr>
        <w:tblStyle w:val="TableGrid"/>
        <w:tblW w:w="9918" w:type="dxa"/>
        <w:tblLook w:val="04A0" w:firstRow="1" w:lastRow="0" w:firstColumn="1" w:lastColumn="0" w:noHBand="0" w:noVBand="1"/>
      </w:tblPr>
      <w:tblGrid>
        <w:gridCol w:w="531"/>
        <w:gridCol w:w="1874"/>
        <w:gridCol w:w="7513"/>
      </w:tblGrid>
      <w:tr w:rsidR="00A62F73" w14:paraId="4AAD50D2" w14:textId="77777777">
        <w:tc>
          <w:tcPr>
            <w:tcW w:w="531" w:type="dxa"/>
            <w:shd w:val="clear" w:color="auto" w:fill="D9D9D9" w:themeFill="background1" w:themeFillShade="D9"/>
          </w:tcPr>
          <w:p w14:paraId="10B44093"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E1E1374"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12DD30FF"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493C1449" w14:textId="77777777">
        <w:trPr>
          <w:trHeight w:val="4718"/>
        </w:trPr>
        <w:tc>
          <w:tcPr>
            <w:tcW w:w="531" w:type="dxa"/>
          </w:tcPr>
          <w:p w14:paraId="76026C3E" w14:textId="77777777" w:rsidR="00A62F73" w:rsidRDefault="00AC6581">
            <w:pPr>
              <w:snapToGrid w:val="0"/>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6"/>
                <w:szCs w:val="18"/>
              </w:rPr>
              <w:lastRenderedPageBreak/>
              <w:t>3.1</w:t>
            </w:r>
          </w:p>
        </w:tc>
        <w:tc>
          <w:tcPr>
            <w:tcW w:w="1874" w:type="dxa"/>
          </w:tcPr>
          <w:p w14:paraId="55FF6C33" w14:textId="77777777" w:rsidR="00A62F73" w:rsidRDefault="00AC6581">
            <w:pPr>
              <w:snapToGrid w:val="0"/>
              <w:spacing w:after="0"/>
              <w:rPr>
                <w:rFonts w:ascii="Times New Roman" w:hAnsi="Times New Roman" w:cs="Times New Roman"/>
                <w:color w:val="FF0000"/>
                <w:sz w:val="16"/>
                <w:szCs w:val="18"/>
              </w:rPr>
            </w:pPr>
            <w:r>
              <w:rPr>
                <w:rFonts w:ascii="Times New Roman" w:hAnsi="Times New Roman" w:cs="Times New Roman"/>
                <w:color w:val="000000" w:themeColor="text1"/>
                <w:sz w:val="16"/>
                <w:szCs w:val="18"/>
              </w:rPr>
              <w:t>PDSCH reception for S-DCI based MTRP, how to inform the association with joint/DL TCI state(s) indicated by DCI/MAC-CE</w:t>
            </w:r>
          </w:p>
        </w:tc>
        <w:tc>
          <w:tcPr>
            <w:tcW w:w="7513" w:type="dxa"/>
          </w:tcPr>
          <w:p w14:paraId="42E6CD19"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B57197E" w14:textId="77777777" w:rsidR="00A62F73" w:rsidRDefault="00A62F73">
            <w:pPr>
              <w:snapToGrid w:val="0"/>
              <w:spacing w:after="0"/>
              <w:rPr>
                <w:rFonts w:ascii="Times New Roman" w:hAnsi="Times New Roman" w:cs="Times New Roman"/>
                <w:color w:val="000000" w:themeColor="text1"/>
                <w:sz w:val="16"/>
                <w:szCs w:val="18"/>
              </w:rPr>
            </w:pPr>
          </w:p>
          <w:p w14:paraId="4779AF58" w14:textId="77777777" w:rsidR="00A62F73" w:rsidRDefault="00AC6581">
            <w:pPr>
              <w:pStyle w:val="ListParagraph"/>
              <w:numPr>
                <w:ilvl w:val="0"/>
                <w:numId w:val="19"/>
              </w:numPr>
              <w:snapToGrid w:val="0"/>
              <w:spacing w:after="0"/>
              <w:ind w:hanging="186"/>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Support: Qualcomm, ZTE, MediaTek (indicator field other than existing TCI field), Google, vivo, Xiaomi, CMCC</w:t>
            </w:r>
            <w:r>
              <w:rPr>
                <w:rFonts w:ascii="Times New Roman" w:hAnsi="Times New Roman" w:cs="Times New Roman"/>
                <w:color w:val="000000" w:themeColor="text1"/>
                <w:sz w:val="16"/>
                <w:szCs w:val="18"/>
                <w:lang w:eastAsia="zh-CN"/>
              </w:rPr>
              <w:t>, Spreadtrum, NEC, Huawei/HiSilicon, Docomo, OPPO, Fraunhofer, Futurewei, InterDigital, Sharp, LG, Fujitsu, CATT, FGI, Apple, Intel, Lenovo, Nokia</w:t>
            </w:r>
            <w:r>
              <w:rPr>
                <w:rFonts w:ascii="Times New Roman" w:hAnsi="Times New Roman" w:cs="Times New Roman" w:hint="eastAsia"/>
                <w:color w:val="000000" w:themeColor="text1"/>
                <w:sz w:val="16"/>
                <w:szCs w:val="18"/>
                <w:lang w:eastAsia="zh-CN"/>
              </w:rPr>
              <w:t>, Transsion</w:t>
            </w:r>
          </w:p>
          <w:p w14:paraId="2248A221" w14:textId="77777777" w:rsidR="00A62F73" w:rsidRDefault="00A62F73">
            <w:pPr>
              <w:snapToGrid w:val="0"/>
              <w:spacing w:after="0"/>
              <w:rPr>
                <w:rFonts w:ascii="Times New Roman" w:hAnsi="Times New Roman" w:cs="Times New Roman"/>
                <w:color w:val="000000" w:themeColor="text1"/>
                <w:sz w:val="16"/>
                <w:szCs w:val="18"/>
              </w:rPr>
            </w:pPr>
          </w:p>
          <w:p w14:paraId="578099B0" w14:textId="77777777" w:rsidR="00A62F73" w:rsidRDefault="00AC6581">
            <w:pPr>
              <w:pStyle w:val="ListParagraph"/>
              <w:numPr>
                <w:ilvl w:val="0"/>
                <w:numId w:val="19"/>
              </w:numPr>
              <w:snapToGrid w:val="0"/>
              <w:spacing w:after="0"/>
              <w:ind w:hanging="186"/>
              <w:rPr>
                <w:rFonts w:ascii="Times New Roman" w:hAnsi="Times New Roman" w:cs="Times New Roman"/>
                <w:color w:val="000000" w:themeColor="text1"/>
                <w:sz w:val="16"/>
                <w:szCs w:val="18"/>
              </w:rPr>
            </w:pPr>
            <w:r>
              <w:rPr>
                <w:rFonts w:ascii="Times New Roman" w:eastAsia="PMingLiU" w:hAnsi="Times New Roman" w:cs="Times New Roman"/>
                <w:color w:val="000000" w:themeColor="text1"/>
                <w:sz w:val="16"/>
                <w:szCs w:val="18"/>
                <w:lang w:eastAsia="zh-TW"/>
              </w:rPr>
              <w:t>Concern:</w:t>
            </w:r>
            <w:r>
              <w:rPr>
                <w:rFonts w:ascii="Times New Roman" w:hAnsi="Times New Roman" w:cs="Times New Roman"/>
                <w:color w:val="000000" w:themeColor="text1"/>
                <w:sz w:val="16"/>
                <w:szCs w:val="18"/>
              </w:rPr>
              <w:t xml:space="preserve"> MediaTek (existing TCI field), Samsung</w:t>
            </w:r>
          </w:p>
          <w:p w14:paraId="7B94DCA3" w14:textId="77777777" w:rsidR="00A62F73" w:rsidRDefault="00A62F73">
            <w:pPr>
              <w:snapToGrid w:val="0"/>
              <w:spacing w:after="0"/>
              <w:rPr>
                <w:rFonts w:ascii="Times New Roman" w:hAnsi="Times New Roman" w:cs="Times New Roman"/>
                <w:color w:val="000000" w:themeColor="text1"/>
                <w:sz w:val="18"/>
                <w:szCs w:val="20"/>
              </w:rPr>
            </w:pPr>
          </w:p>
          <w:p w14:paraId="18E1420B"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Alt2: Use RRC parameter(s) to inform which indicated joint/DL TCI state(s) that the UE shall apply to PDSCH reception</w:t>
            </w:r>
          </w:p>
          <w:p w14:paraId="14AF57F8" w14:textId="77777777" w:rsidR="00A62F73" w:rsidRDefault="00A62F73">
            <w:pPr>
              <w:snapToGrid w:val="0"/>
              <w:spacing w:after="0"/>
              <w:rPr>
                <w:rFonts w:ascii="Times New Roman" w:hAnsi="Times New Roman" w:cs="Times New Roman"/>
                <w:color w:val="000000" w:themeColor="text1"/>
                <w:sz w:val="16"/>
                <w:szCs w:val="18"/>
              </w:rPr>
            </w:pPr>
          </w:p>
          <w:p w14:paraId="25CE92DF" w14:textId="77777777" w:rsidR="00A62F73" w:rsidRDefault="00AC6581">
            <w:pPr>
              <w:pStyle w:val="ListParagraph"/>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Support: MediaTek (per CORESET), Samsung</w:t>
            </w:r>
            <w:r>
              <w:rPr>
                <w:rFonts w:ascii="Times New Roman" w:hAnsi="Times New Roman" w:cs="Times New Roman"/>
                <w:color w:val="000000" w:themeColor="text1"/>
                <w:sz w:val="16"/>
                <w:szCs w:val="18"/>
                <w:lang w:val="en-GB"/>
              </w:rPr>
              <w:t>, Ericsson</w:t>
            </w:r>
          </w:p>
          <w:p w14:paraId="00E53D52" w14:textId="77777777" w:rsidR="00A62F73" w:rsidRDefault="00A62F73">
            <w:pPr>
              <w:snapToGrid w:val="0"/>
              <w:spacing w:after="0"/>
              <w:rPr>
                <w:rFonts w:ascii="Times New Roman" w:hAnsi="Times New Roman" w:cs="Times New Roman"/>
                <w:color w:val="000000" w:themeColor="text1"/>
                <w:sz w:val="16"/>
                <w:szCs w:val="18"/>
              </w:rPr>
            </w:pPr>
          </w:p>
          <w:p w14:paraId="756E3120" w14:textId="77777777" w:rsidR="00A62F73" w:rsidRDefault="00AC6581">
            <w:pPr>
              <w:pStyle w:val="ListParagraph"/>
              <w:numPr>
                <w:ilvl w:val="0"/>
                <w:numId w:val="19"/>
              </w:numPr>
              <w:snapToGrid w:val="0"/>
              <w:spacing w:after="0"/>
              <w:ind w:hanging="186"/>
              <w:rPr>
                <w:rFonts w:ascii="Times New Roman" w:eastAsia="PMingLiU" w:hAnsi="Times New Roman" w:cs="Times New Roman"/>
                <w:color w:val="000000" w:themeColor="text1"/>
                <w:sz w:val="16"/>
                <w:szCs w:val="18"/>
                <w:lang w:eastAsia="zh-TW"/>
              </w:rPr>
            </w:pPr>
            <w:r>
              <w:rPr>
                <w:rFonts w:ascii="Times New Roman" w:eastAsia="PMingLiU" w:hAnsi="Times New Roman" w:cs="Times New Roman"/>
                <w:color w:val="000000" w:themeColor="text1"/>
                <w:sz w:val="16"/>
                <w:szCs w:val="18"/>
                <w:lang w:eastAsia="zh-TW"/>
              </w:rPr>
              <w:t xml:space="preserve">Concern: </w:t>
            </w:r>
            <w:r>
              <w:rPr>
                <w:rFonts w:ascii="Times New Roman" w:hAnsi="Times New Roman" w:cs="Times New Roman"/>
                <w:color w:val="000000" w:themeColor="text1"/>
                <w:sz w:val="16"/>
                <w:szCs w:val="18"/>
              </w:rPr>
              <w:t>Qualcomm</w:t>
            </w:r>
            <w:r>
              <w:rPr>
                <w:rFonts w:ascii="Times New Roman" w:eastAsia="PMingLiU" w:hAnsi="Times New Roman" w:cs="Times New Roman"/>
                <w:color w:val="000000" w:themeColor="text1"/>
                <w:sz w:val="16"/>
                <w:szCs w:val="18"/>
                <w:lang w:eastAsia="zh-TW"/>
              </w:rPr>
              <w:t xml:space="preserve">, ZTE, MediaTek (per </w:t>
            </w:r>
            <w:r>
              <w:rPr>
                <w:rFonts w:ascii="Times New Roman" w:eastAsia="PMingLiU" w:hAnsi="Times New Roman" w:cs="Times New Roman"/>
                <w:i/>
                <w:iCs/>
                <w:color w:val="000000" w:themeColor="text1"/>
                <w:sz w:val="16"/>
                <w:szCs w:val="18"/>
                <w:lang w:eastAsia="zh-TW"/>
              </w:rPr>
              <w:t>PDSCH-Config</w:t>
            </w:r>
            <w:r>
              <w:rPr>
                <w:rFonts w:ascii="Times New Roman" w:eastAsia="PMingLiU" w:hAnsi="Times New Roman" w:cs="Times New Roman"/>
                <w:color w:val="000000" w:themeColor="text1"/>
                <w:sz w:val="16"/>
                <w:szCs w:val="18"/>
                <w:lang w:eastAsia="zh-TW"/>
              </w:rPr>
              <w:t>), vivo, OPPO</w:t>
            </w:r>
          </w:p>
          <w:p w14:paraId="1F5F9DA0" w14:textId="77777777" w:rsidR="00A62F73" w:rsidRDefault="00A62F73">
            <w:pPr>
              <w:snapToGrid w:val="0"/>
              <w:spacing w:after="0"/>
              <w:rPr>
                <w:rFonts w:ascii="Times New Roman" w:hAnsi="Times New Roman" w:cs="Times New Roman"/>
                <w:color w:val="FF0000"/>
                <w:sz w:val="16"/>
                <w:szCs w:val="18"/>
              </w:rPr>
            </w:pPr>
          </w:p>
          <w:p w14:paraId="322ED207" w14:textId="77777777" w:rsidR="00A62F73" w:rsidRDefault="00AC6581">
            <w:pPr>
              <w:snapToGrid w:val="0"/>
              <w:spacing w:after="0"/>
              <w:jc w:val="both"/>
              <w:rPr>
                <w:rFonts w:ascii="Times New Roman" w:hAnsi="Times New Roman" w:cs="Times New Roman"/>
                <w:color w:val="FF0000"/>
                <w:sz w:val="16"/>
                <w:szCs w:val="18"/>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Proposal 3.A is recommended for this issue</w:t>
            </w:r>
            <w:r>
              <w:rPr>
                <w:rFonts w:ascii="Times New Roman" w:hAnsi="Times New Roman" w:cs="Times New Roman"/>
                <w:b/>
                <w:bCs/>
                <w:color w:val="000000" w:themeColor="text1"/>
                <w:sz w:val="16"/>
                <w:szCs w:val="16"/>
              </w:rPr>
              <w:t xml:space="preserve">. For opponents of DCI-based scheme if a new indicator field is introduced, one concern is a new application/switching time and default behavior before the application/switching time may be needed. Proponents of DCI-based scheme could share your view on how to address this concern. For opponents of RRC-based scheme, the main concern is it may be too slow for the switching between different TRPs or between STRP and MTRP. Proponents of RRC-based scheme could share your view on how to address this concern (only one company proposes that RRC-based scheme still can enable dynamic switching if different TCI associations are provided to different CORESETs, respectively). </w:t>
            </w:r>
          </w:p>
        </w:tc>
      </w:tr>
      <w:tr w:rsidR="00A62F73" w14:paraId="460D384E" w14:textId="77777777" w:rsidTr="00FE6669">
        <w:trPr>
          <w:trHeight w:val="4662"/>
        </w:trPr>
        <w:tc>
          <w:tcPr>
            <w:tcW w:w="531" w:type="dxa"/>
          </w:tcPr>
          <w:p w14:paraId="20E301C6"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3.2</w:t>
            </w:r>
          </w:p>
        </w:tc>
        <w:tc>
          <w:tcPr>
            <w:tcW w:w="1874" w:type="dxa"/>
          </w:tcPr>
          <w:p w14:paraId="3FC7C6D2" w14:textId="77777777" w:rsidR="00A62F73" w:rsidRDefault="00AC6581">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 the alternatives agreed in RAN1#110</w:t>
            </w:r>
          </w:p>
        </w:tc>
        <w:tc>
          <w:tcPr>
            <w:tcW w:w="7513" w:type="dxa"/>
          </w:tcPr>
          <w:p w14:paraId="6E23417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Alt1-1 (RRC)</w:t>
            </w:r>
          </w:p>
          <w:p w14:paraId="5993C155" w14:textId="77777777" w:rsidR="00A62F73" w:rsidRDefault="00AC6581">
            <w:pPr>
              <w:pStyle w:val="ListParagraph"/>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w:t>
            </w:r>
            <w:r>
              <w:rPr>
                <w:rFonts w:ascii="Times New Roman" w:hAnsi="Times New Roman" w:cs="Times New Roman"/>
                <w:color w:val="000000" w:themeColor="text1"/>
                <w:sz w:val="16"/>
                <w:szCs w:val="18"/>
              </w:rPr>
              <w:t>Qualcomm</w:t>
            </w:r>
            <w:r>
              <w:rPr>
                <w:rFonts w:ascii="Times New Roman" w:hAnsi="Times New Roman" w:cs="Times New Roman"/>
                <w:color w:val="000000" w:themeColor="text1"/>
                <w:sz w:val="16"/>
                <w:szCs w:val="18"/>
                <w:lang w:val="en-GB"/>
              </w:rPr>
              <w:t xml:space="preserve">, </w:t>
            </w:r>
            <w:r>
              <w:rPr>
                <w:rFonts w:ascii="Times New Roman" w:hAnsi="Times New Roman" w:cs="Times New Roman"/>
                <w:color w:val="000000" w:themeColor="text1"/>
                <w:sz w:val="16"/>
                <w:szCs w:val="18"/>
              </w:rPr>
              <w:t>MediaTek</w:t>
            </w:r>
            <w:r>
              <w:rPr>
                <w:rFonts w:ascii="Times New Roman" w:hAnsi="Times New Roman" w:cs="Times New Roman"/>
                <w:color w:val="000000" w:themeColor="text1"/>
                <w:sz w:val="16"/>
                <w:szCs w:val="18"/>
                <w:lang w:val="en-GB"/>
              </w:rPr>
              <w:t>, vivo, NEC</w:t>
            </w:r>
            <w:r>
              <w:rPr>
                <w:rFonts w:ascii="Times New Roman" w:eastAsia="Yu Mincho" w:hAnsi="Times New Roman" w:cs="Times New Roman"/>
                <w:color w:val="000000" w:themeColor="text1"/>
                <w:sz w:val="16"/>
                <w:szCs w:val="18"/>
                <w:lang w:val="en-GB" w:eastAsia="ja-JP"/>
              </w:rPr>
              <w:t xml:space="preserve">, </w:t>
            </w:r>
            <w:r>
              <w:rPr>
                <w:rFonts w:ascii="Times New Roman" w:hAnsi="Times New Roman" w:cs="Times New Roman"/>
                <w:color w:val="000000" w:themeColor="text1"/>
                <w:sz w:val="16"/>
                <w:szCs w:val="18"/>
                <w:lang w:val="en-GB"/>
              </w:rPr>
              <w:t>DOCOMO, Huawei/HiSilicon, Sharp, Fujitsu, CATT, FGI, Apple, CATT, Ericsson, Intel, Lenovo, TCL</w:t>
            </w:r>
            <w:r>
              <w:rPr>
                <w:rFonts w:ascii="Times New Roman" w:hAnsi="Times New Roman" w:cs="Times New Roman" w:hint="eastAsia"/>
                <w:color w:val="000000" w:themeColor="text1"/>
                <w:sz w:val="16"/>
                <w:szCs w:val="18"/>
                <w:lang w:eastAsia="zh-CN"/>
              </w:rPr>
              <w:t>, Transsion</w:t>
            </w:r>
          </w:p>
          <w:p w14:paraId="146CB5D2" w14:textId="77777777" w:rsidR="00A62F73" w:rsidRDefault="00AC6581">
            <w:pPr>
              <w:pStyle w:val="ListParagraph"/>
              <w:numPr>
                <w:ilvl w:val="0"/>
                <w:numId w:val="20"/>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2987E7E5" w14:textId="77777777" w:rsidR="00A62F73" w:rsidRDefault="00A62F73">
            <w:pPr>
              <w:snapToGrid w:val="0"/>
              <w:spacing w:after="0"/>
              <w:rPr>
                <w:rFonts w:ascii="Times New Roman" w:hAnsi="Times New Roman" w:cs="Times New Roman"/>
                <w:color w:val="000000" w:themeColor="text1"/>
                <w:sz w:val="16"/>
                <w:szCs w:val="16"/>
              </w:rPr>
            </w:pPr>
          </w:p>
          <w:p w14:paraId="5DD81548"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Alt1-2 (RRC with CORESET group)</w:t>
            </w:r>
          </w:p>
          <w:p w14:paraId="45B543DF" w14:textId="77777777" w:rsidR="00A62F73" w:rsidRDefault="00AC6581">
            <w:pPr>
              <w:pStyle w:val="ListParagraph"/>
              <w:numPr>
                <w:ilvl w:val="0"/>
                <w:numId w:val="21"/>
              </w:numPr>
              <w:snapToGrid w:val="0"/>
              <w:spacing w:after="0"/>
              <w:ind w:hanging="186"/>
              <w:rPr>
                <w:rFonts w:ascii="Times New Roman" w:eastAsia="PMingLiU" w:hAnsi="Times New Roman" w:cs="Times New Roman"/>
                <w:color w:val="000000" w:themeColor="text1"/>
                <w:sz w:val="16"/>
                <w:szCs w:val="18"/>
                <w:lang w:val="en-GB" w:eastAsia="zh-TW"/>
              </w:rPr>
            </w:pPr>
            <w:r>
              <w:rPr>
                <w:rFonts w:ascii="Times New Roman" w:eastAsia="PMingLiU" w:hAnsi="Times New Roman" w:cs="Times New Roman"/>
                <w:color w:val="000000" w:themeColor="text1"/>
                <w:sz w:val="16"/>
                <w:szCs w:val="18"/>
                <w:lang w:val="en-GB" w:eastAsia="zh-TW"/>
              </w:rPr>
              <w:t xml:space="preserve">Support: ZTE, vivo, CMCC, </w:t>
            </w:r>
            <w:r>
              <w:rPr>
                <w:rFonts w:ascii="Times New Roman" w:hAnsi="Times New Roman" w:cs="Times New Roman"/>
                <w:color w:val="000000" w:themeColor="text1"/>
                <w:sz w:val="16"/>
                <w:szCs w:val="18"/>
                <w:lang w:eastAsia="zh-CN"/>
              </w:rPr>
              <w:t>Spreadtrum, Samsung, Fraunhofer, Futurewei, LG, TCL</w:t>
            </w:r>
          </w:p>
          <w:p w14:paraId="55F99E3F" w14:textId="77777777" w:rsidR="00A62F73" w:rsidRDefault="00AC6581">
            <w:pPr>
              <w:pStyle w:val="ListParagraph"/>
              <w:numPr>
                <w:ilvl w:val="0"/>
                <w:numId w:val="21"/>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6438C7BA" w14:textId="77777777" w:rsidR="00A62F73" w:rsidRDefault="00A62F73">
            <w:pPr>
              <w:snapToGrid w:val="0"/>
              <w:spacing w:after="0"/>
              <w:rPr>
                <w:rFonts w:ascii="Times New Roman" w:hAnsi="Times New Roman" w:cs="Times New Roman"/>
                <w:color w:val="000000" w:themeColor="text1"/>
                <w:sz w:val="16"/>
                <w:szCs w:val="16"/>
              </w:rPr>
            </w:pPr>
          </w:p>
          <w:p w14:paraId="71531989"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(Fixed rule)</w:t>
            </w:r>
          </w:p>
          <w:p w14:paraId="1C079D59" w14:textId="77777777" w:rsidR="00A62F73" w:rsidRDefault="00AC6581">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OPPO, Futurewei, Fujitsu, CEWiT, Fujitsu, Lenovo, Nokia</w:t>
            </w:r>
          </w:p>
          <w:p w14:paraId="6B2C2D7B" w14:textId="77777777" w:rsidR="00A62F73" w:rsidRDefault="00AC6581">
            <w:pPr>
              <w:pStyle w:val="ListParagraph"/>
              <w:numPr>
                <w:ilvl w:val="0"/>
                <w:numId w:val="22"/>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18D9B2D5" w14:textId="77777777" w:rsidR="00A62F73" w:rsidRDefault="00A62F73">
            <w:pPr>
              <w:snapToGrid w:val="0"/>
              <w:spacing w:after="0"/>
              <w:rPr>
                <w:rFonts w:ascii="Times New Roman" w:hAnsi="Times New Roman" w:cs="Times New Roman"/>
                <w:color w:val="000000" w:themeColor="text1"/>
                <w:sz w:val="16"/>
                <w:szCs w:val="16"/>
              </w:rPr>
            </w:pPr>
          </w:p>
          <w:p w14:paraId="72AE65A0"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(MAC-CE)</w:t>
            </w:r>
          </w:p>
          <w:p w14:paraId="277D9992"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Google, Xiaomi, Huawei/HiSilicon, InterDigital</w:t>
            </w:r>
          </w:p>
          <w:p w14:paraId="187945FE" w14:textId="77777777" w:rsidR="00A62F73" w:rsidRDefault="00AC6581">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7F7ECD7A" w14:textId="77777777" w:rsidR="00A62F73" w:rsidRDefault="00A62F73">
            <w:pPr>
              <w:snapToGrid w:val="0"/>
              <w:spacing w:after="0"/>
              <w:rPr>
                <w:rFonts w:ascii="Times New Roman" w:hAnsi="Times New Roman" w:cs="Times New Roman"/>
                <w:color w:val="000000" w:themeColor="text1"/>
                <w:sz w:val="16"/>
                <w:szCs w:val="16"/>
              </w:rPr>
            </w:pPr>
          </w:p>
          <w:p w14:paraId="3E9DC7F8" w14:textId="77777777" w:rsidR="00A62F73" w:rsidRDefault="00AC6581">
            <w:pPr>
              <w:snapToGrid w:val="0"/>
              <w:spacing w:after="0"/>
              <w:jc w:val="both"/>
              <w:rPr>
                <w:rFonts w:ascii="Times New Roman" w:hAnsi="Times New Roman" w:cs="Times New Roman"/>
                <w:b/>
                <w:bCs/>
                <w:color w:val="000000" w:themeColor="text1"/>
                <w:sz w:val="14"/>
                <w:szCs w:val="14"/>
              </w:rPr>
            </w:pPr>
            <w:r>
              <w:rPr>
                <w:rFonts w:ascii="Times New Roman" w:hAnsi="Times New Roman" w:cs="Times New Roman"/>
                <w:b/>
                <w:bCs/>
                <w:color w:val="000000" w:themeColor="text1"/>
                <w:sz w:val="16"/>
                <w:szCs w:val="16"/>
              </w:rPr>
              <w:t xml:space="preserve">FL note: According to contributions, majority prefer to use RRC configuration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 and RAN1 can conclude what functionality need to be achieved by the RRC configuration. </w:t>
            </w:r>
            <w:r>
              <w:rPr>
                <w:rFonts w:ascii="Times New Roman" w:hAnsi="Times New Roman" w:cs="Times New Roman"/>
                <w:b/>
                <w:bCs/>
                <w:color w:val="000000" w:themeColor="text1"/>
                <w:sz w:val="16"/>
                <w:szCs w:val="16"/>
                <w:highlight w:val="yellow"/>
              </w:rPr>
              <w:t xml:space="preserve"> Proposal 3.B is recommended for this issue</w:t>
            </w:r>
            <w:r>
              <w:rPr>
                <w:rFonts w:ascii="Times New Roman" w:hAnsi="Times New Roman" w:cs="Times New Roman"/>
                <w:b/>
                <w:bCs/>
                <w:color w:val="000000" w:themeColor="text1"/>
                <w:sz w:val="16"/>
                <w:szCs w:val="16"/>
              </w:rPr>
              <w:t>.</w:t>
            </w:r>
          </w:p>
        </w:tc>
      </w:tr>
    </w:tbl>
    <w:p w14:paraId="767878C8" w14:textId="77777777"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3.A: </w:t>
      </w:r>
      <w:r>
        <w:rPr>
          <w:rFonts w:ascii="Times New Roman" w:hAnsi="Times New Roman" w:cs="Times New Roman"/>
          <w:color w:val="000000" w:themeColor="text1"/>
          <w:sz w:val="18"/>
          <w:szCs w:val="18"/>
        </w:rPr>
        <w:t>On unified TCI framework extension for S-DCI based MTRP, down-select one alternative from the followings in RAN1#111 for PDSCH reception:</w:t>
      </w:r>
    </w:p>
    <w:p w14:paraId="06BE87B9"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Alt1</w:t>
      </w:r>
      <w:r>
        <w:rPr>
          <w:rFonts w:ascii="Times New Roman" w:hAnsi="Times New Roman" w:cs="Times New Roman"/>
          <w:color w:val="000000" w:themeColor="text1"/>
          <w:sz w:val="18"/>
          <w:szCs w:val="18"/>
          <w:lang w:val="en-GB"/>
        </w:rPr>
        <w:t>: Use a DCI format 1_1/1_2 to inform which</w:t>
      </w:r>
      <w:r>
        <w:rPr>
          <w:rFonts w:ascii="PMingLiU" w:eastAsia="PMingLiU" w:hAnsi="PMingLiU" w:cs="Times New Roman"/>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5669697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Informed by the existing TCI field or an indicator field other than the existing TCI field (could be reusing an existing DCI field or introducing a new DCI field) in the DCI format 1_1/1_2</w:t>
      </w:r>
    </w:p>
    <w:p w14:paraId="24FF1ED2"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Applying to the PDSCH reception(s) scheduled/activated by the DCI format 1_1/1_2 or all PDSCH receptions after the DCI format 1_1/1_2</w:t>
      </w:r>
    </w:p>
    <w:p w14:paraId="6A4E210C"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 xml:space="preserve">FFS: Application time for applying the indicated joint/DL TCI state(s) informed by the DCI format 1_1/1_2 </w:t>
      </w:r>
    </w:p>
    <w:p w14:paraId="5256C37E"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Only DCI format 1_1/1_2 with DL assignment can inform the TCI association, or both DCI format 1_1/1_2 with and without DL assignment can inform the TCI association</w:t>
      </w:r>
    </w:p>
    <w:p w14:paraId="65969575"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Alt2</w:t>
      </w:r>
      <w:r>
        <w:rPr>
          <w:rFonts w:ascii="Times New Roman" w:hAnsi="Times New Roman" w:cs="Times New Roman"/>
          <w:color w:val="000000" w:themeColor="text1"/>
          <w:sz w:val="18"/>
          <w:szCs w:val="18"/>
          <w:lang w:val="en-GB"/>
        </w:rPr>
        <w:t>: Use RRC configuration to inform which joint/DL TCI state(s) indicated by MAC-CE/DCI that the UE shall apply to PDSCH reception</w:t>
      </w:r>
    </w:p>
    <w:p w14:paraId="5CF09DCB" w14:textId="77777777" w:rsidR="00A62F73" w:rsidRDefault="00AC6581">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The RRC configuration is provided to a PDSCH-Config or a CORESET/CORESET group</w:t>
      </w:r>
    </w:p>
    <w:p w14:paraId="15E24AFE"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2563A860" w14:textId="1B7A02C3"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Support/fine: QC, MTK</w:t>
      </w:r>
      <w:r>
        <w:rPr>
          <w:rFonts w:ascii="Times New Roman" w:hAnsi="Times New Roman" w:cs="Times New Roman" w:hint="eastAsia"/>
          <w:b/>
          <w:bCs/>
          <w:color w:val="000000" w:themeColor="text1"/>
          <w:sz w:val="16"/>
          <w:szCs w:val="16"/>
          <w:highlight w:val="yellow"/>
        </w:rPr>
        <w:t>,</w:t>
      </w:r>
      <w:r>
        <w:rPr>
          <w:rFonts w:ascii="Times New Roman" w:hAnsi="Times New Roman" w:cs="Times New Roman"/>
          <w:b/>
          <w:bCs/>
          <w:color w:val="000000" w:themeColor="text1"/>
          <w:sz w:val="16"/>
          <w:szCs w:val="16"/>
          <w:highlight w:val="yellow"/>
        </w:rPr>
        <w:t xml:space="preserve"> Futurewei, vivo, Google, Panasonic, Nokia, Lenovo, ZTE, Apple, OPPO, Fujitsu, </w:t>
      </w:r>
      <w:r w:rsidRPr="00253187">
        <w:rPr>
          <w:rFonts w:ascii="Times New Roman" w:hAnsi="Times New Roman" w:cs="Times New Roman"/>
          <w:b/>
          <w:bCs/>
          <w:color w:val="000000" w:themeColor="text1"/>
          <w:sz w:val="16"/>
          <w:szCs w:val="16"/>
          <w:highlight w:val="yellow"/>
        </w:rPr>
        <w:t xml:space="preserve">Spreadtrum, FGI, Huawei, NEC, CMCC, Intel, DOCOMO, CATT, LG, CEWiT, Fraunhofer, </w:t>
      </w:r>
      <w:r w:rsidRPr="00253187">
        <w:rPr>
          <w:rFonts w:ascii="Times New Roman" w:hAnsi="Times New Roman" w:cs="Times New Roman" w:hint="eastAsia"/>
          <w:b/>
          <w:bCs/>
          <w:color w:val="000000" w:themeColor="text1"/>
          <w:sz w:val="16"/>
          <w:szCs w:val="16"/>
          <w:highlight w:val="yellow"/>
        </w:rPr>
        <w:t>Transsion</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Nokia/NSB</w:t>
      </w:r>
      <w:r w:rsidR="008B268D" w:rsidRPr="00253187">
        <w:rPr>
          <w:rFonts w:ascii="Times New Roman" w:hAnsi="Times New Roman" w:cs="Times New Roman"/>
          <w:b/>
          <w:bCs/>
          <w:color w:val="000000" w:themeColor="text1"/>
          <w:sz w:val="16"/>
          <w:szCs w:val="16"/>
          <w:highlight w:val="yellow"/>
        </w:rPr>
        <w:t>, Huawei, HiSilicon</w:t>
      </w:r>
    </w:p>
    <w:p w14:paraId="7B3F23E4" w14:textId="77777777" w:rsidR="00A62F73" w:rsidRPr="00253187"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lastRenderedPageBreak/>
        <w:t>N</w:t>
      </w:r>
      <w:r w:rsidRPr="00253187">
        <w:rPr>
          <w:rFonts w:ascii="Times New Roman" w:hAnsi="Times New Roman" w:cs="Times New Roman"/>
          <w:b/>
          <w:bCs/>
          <w:color w:val="000000" w:themeColor="text1"/>
          <w:sz w:val="16"/>
          <w:szCs w:val="16"/>
          <w:highlight w:val="yellow"/>
        </w:rPr>
        <w:t>ot support: Ericsson, Samsung</w:t>
      </w:r>
    </w:p>
    <w:p w14:paraId="50B2019B" w14:textId="77777777" w:rsidR="00911F4B" w:rsidRPr="005E4558" w:rsidRDefault="00911F4B" w:rsidP="00911F4B">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57F46ED3" w14:textId="77777777"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RRC configuration is used to inform which joint/DL TCI state(s) indicated by MAC-CE/DCI that the UE shall apply to PDSCH reception by </w:t>
      </w:r>
      <w:r w:rsidRPr="00911F4B">
        <w:rPr>
          <w:rFonts w:ascii="Times New Roman" w:hAnsi="Times New Roman" w:cs="Times New Roman"/>
          <w:color w:val="000000" w:themeColor="text1"/>
          <w:sz w:val="18"/>
          <w:szCs w:val="18"/>
          <w:u w:val="single"/>
          <w:lang w:val="en-GB"/>
        </w:rPr>
        <w:t>default</w:t>
      </w:r>
    </w:p>
    <w:p w14:paraId="574C747C"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2B1D9F1A" w14:textId="2E4D78B9" w:rsidR="00911F4B" w:rsidRPr="00911F4B" w:rsidRDefault="00911F4B" w:rsidP="00911F4B">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44"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2A6D6B0F" w14:textId="77777777"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42B0E448" w14:textId="14733F7B" w:rsidR="00911F4B" w:rsidRPr="00911F4B" w:rsidRDefault="00911F4B" w:rsidP="00911F4B">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45" w:author="Darcy Tsai (蔡承融)" w:date="2022-10-13T11:11:00Z">
        <w:r w:rsidR="00206586" w:rsidRPr="00911F4B">
          <w:rPr>
            <w:rFonts w:ascii="Times New Roman" w:hAnsi="Times New Roman" w:cs="Times New Roman"/>
            <w:color w:val="000000" w:themeColor="text1"/>
            <w:sz w:val="18"/>
            <w:szCs w:val="18"/>
            <w:lang w:val="en-GB"/>
          </w:rPr>
          <w:t>joint/DL</w:t>
        </w:r>
        <w:r w:rsidR="00206586"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46" w:author="Darcy Tsai (蔡承融)" w:date="2022-10-13T11:12:00Z">
        <w:r w:rsidR="00206586">
          <w:rPr>
            <w:rFonts w:ascii="Times New Roman" w:eastAsia="PMingLiU" w:hAnsi="Times New Roman" w:cs="Times New Roman"/>
            <w:color w:val="000000" w:themeColor="text1"/>
            <w:sz w:val="18"/>
            <w:szCs w:val="18"/>
            <w:lang w:val="en-GB" w:eastAsia="zh-TW"/>
          </w:rPr>
          <w:t xml:space="preserve"> </w:t>
        </w:r>
      </w:ins>
      <w:ins w:id="47" w:author="Darcy Tsai (蔡承融)" w:date="2022-10-13T11:15:00Z">
        <w:r w:rsidR="00206586">
          <w:rPr>
            <w:rFonts w:ascii="Times New Roman" w:eastAsia="PMingLiU" w:hAnsi="Times New Roman" w:cs="Times New Roman"/>
            <w:color w:val="000000" w:themeColor="text1"/>
            <w:sz w:val="18"/>
            <w:szCs w:val="18"/>
            <w:lang w:val="en-GB" w:eastAsia="zh-TW"/>
          </w:rPr>
          <w:t>informed</w:t>
        </w:r>
      </w:ins>
      <w:ins w:id="48" w:author="Darcy Tsai (蔡承融)" w:date="2022-10-13T11:12:00Z">
        <w:r w:rsidR="00206586">
          <w:rPr>
            <w:rFonts w:ascii="Times New Roman" w:eastAsia="PMingLiU" w:hAnsi="Times New Roman" w:cs="Times New Roman"/>
            <w:color w:val="000000" w:themeColor="text1"/>
            <w:sz w:val="18"/>
            <w:szCs w:val="18"/>
            <w:lang w:val="en-GB" w:eastAsia="zh-TW"/>
          </w:rPr>
          <w:t xml:space="preserve"> by</w:t>
        </w:r>
      </w:ins>
      <w:ins w:id="49" w:author="Darcy Tsai (蔡承融)" w:date="2022-10-13T11:15:00Z">
        <w:r w:rsidR="00206586">
          <w:rPr>
            <w:rFonts w:ascii="Times New Roman" w:eastAsia="PMingLiU" w:hAnsi="Times New Roman" w:cs="Times New Roman"/>
            <w:color w:val="000000" w:themeColor="text1"/>
            <w:sz w:val="18"/>
            <w:szCs w:val="18"/>
            <w:lang w:val="en-GB" w:eastAsia="zh-TW"/>
          </w:rPr>
          <w:t xml:space="preserve"> above</w:t>
        </w:r>
      </w:ins>
      <w:ins w:id="50" w:author="Darcy Tsai (蔡承融)" w:date="2022-10-13T11:12:00Z">
        <w:r w:rsidR="00206586">
          <w:rPr>
            <w:rFonts w:ascii="Times New Roman" w:eastAsia="PMingLiU" w:hAnsi="Times New Roman" w:cs="Times New Roman"/>
            <w:color w:val="000000" w:themeColor="text1"/>
            <w:sz w:val="18"/>
            <w:szCs w:val="18"/>
            <w:lang w:val="en-GB" w:eastAsia="zh-TW"/>
          </w:rPr>
          <w:t xml:space="preserve"> RRC</w:t>
        </w:r>
      </w:ins>
      <w:ins w:id="51" w:author="Darcy Tsai (蔡承融)" w:date="2022-10-13T11:15:00Z">
        <w:r w:rsidR="00206586">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and before the application time (if defined)</w:t>
      </w:r>
    </w:p>
    <w:p w14:paraId="17328316" w14:textId="77777777" w:rsidR="00911F4B" w:rsidRPr="005E4558" w:rsidRDefault="00911F4B" w:rsidP="00911F4B">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768BF45" w14:textId="77777777" w:rsidR="00911F4B" w:rsidRDefault="00911F4B" w:rsidP="00911F4B">
      <w:pPr>
        <w:tabs>
          <w:tab w:val="left" w:pos="0"/>
        </w:tabs>
        <w:spacing w:after="0" w:line="240" w:lineRule="auto"/>
        <w:jc w:val="both"/>
        <w:rPr>
          <w:rFonts w:ascii="Times New Roman" w:eastAsia="Batang" w:hAnsi="Times New Roman" w:cs="Times New Roman"/>
          <w:b/>
          <w:bCs/>
          <w:iCs/>
          <w:color w:val="000000" w:themeColor="text1"/>
          <w:sz w:val="18"/>
          <w:szCs w:val="18"/>
          <w:lang w:val="en-GB" w:eastAsia="en-US"/>
        </w:rPr>
      </w:pPr>
    </w:p>
    <w:p w14:paraId="1D3BDFD0" w14:textId="60770317"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w:t>
      </w:r>
      <w:r w:rsidR="00A84A22">
        <w:rPr>
          <w:rFonts w:ascii="Times New Roman" w:hAnsi="Times New Roman" w:cs="Times New Roman"/>
          <w:b/>
          <w:bCs/>
          <w:color w:val="000000" w:themeColor="text1"/>
          <w:sz w:val="16"/>
          <w:szCs w:val="16"/>
          <w:highlight w:val="yellow"/>
        </w:rPr>
        <w:t>Ericsson, Samsung</w:t>
      </w:r>
    </w:p>
    <w:p w14:paraId="1D05F226" w14:textId="08276F81" w:rsidR="00911F4B" w:rsidRPr="00253187" w:rsidRDefault="00911F4B" w:rsidP="00911F4B">
      <w:pPr>
        <w:tabs>
          <w:tab w:val="left" w:pos="0"/>
        </w:tabs>
        <w:spacing w:after="0" w:line="240" w:lineRule="auto"/>
        <w:jc w:val="both"/>
        <w:rPr>
          <w:rFonts w:ascii="Times New Roman" w:hAnsi="Times New Roman" w:cs="Times New Roman"/>
          <w:b/>
          <w:bCs/>
          <w:color w:val="000000" w:themeColor="text1"/>
          <w:sz w:val="16"/>
          <w:szCs w:val="16"/>
          <w:highlight w:val="yellow"/>
        </w:rPr>
      </w:pPr>
      <w:r w:rsidRPr="00253187">
        <w:rPr>
          <w:rFonts w:ascii="Times New Roman" w:hAnsi="Times New Roman" w:cs="Times New Roman" w:hint="eastAsia"/>
          <w:b/>
          <w:bCs/>
          <w:color w:val="000000" w:themeColor="text1"/>
          <w:sz w:val="16"/>
          <w:szCs w:val="16"/>
          <w:highlight w:val="yellow"/>
        </w:rPr>
        <w:t>N</w:t>
      </w:r>
      <w:r w:rsidRPr="00253187">
        <w:rPr>
          <w:rFonts w:ascii="Times New Roman" w:hAnsi="Times New Roman" w:cs="Times New Roman"/>
          <w:b/>
          <w:bCs/>
          <w:color w:val="000000" w:themeColor="text1"/>
          <w:sz w:val="16"/>
          <w:szCs w:val="16"/>
          <w:highlight w:val="yellow"/>
        </w:rPr>
        <w:t xml:space="preserve">ot support: </w:t>
      </w:r>
    </w:p>
    <w:p w14:paraId="4050EACC" w14:textId="427F15A8" w:rsidR="00A62F73" w:rsidRDefault="00AC6581">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 to inform the association with the joint/DL TCI state(s) indicated by DCI/MAC-CE for PDCCH repetition, PDCCH-SFN, and PDCCH w/o repetition/SFN, support the following:</w:t>
      </w:r>
    </w:p>
    <w:p w14:paraId="7B4C6F72" w14:textId="77777777" w:rsidR="00A62F73" w:rsidRDefault="00AC6581">
      <w:pPr>
        <w:pStyle w:val="ListParagraph"/>
        <w:numPr>
          <w:ilvl w:val="0"/>
          <w:numId w:val="8"/>
        </w:numPr>
        <w:spacing w:after="0"/>
        <w:ind w:left="851" w:hanging="284"/>
        <w:rPr>
          <w:rFonts w:ascii="Times New Roman" w:hAnsi="Times New Roman" w:cs="Times New Roman"/>
          <w:sz w:val="18"/>
          <w:szCs w:val="18"/>
          <w:lang w:val="en-GB"/>
        </w:rPr>
      </w:pPr>
      <w:r>
        <w:rPr>
          <w:rFonts w:ascii="Times New Roman" w:eastAsia="PMingLiU" w:hAnsi="Times New Roman" w:cs="Times New Roman"/>
          <w:sz w:val="18"/>
          <w:szCs w:val="18"/>
          <w:lang w:val="en-GB" w:eastAsia="zh-TW"/>
        </w:rPr>
        <w:t xml:space="preserve">Use </w:t>
      </w:r>
      <w:r>
        <w:rPr>
          <w:rFonts w:ascii="Times New Roman" w:hAnsi="Times New Roman" w:cs="Times New Roman"/>
          <w:color w:val="000000" w:themeColor="text1"/>
          <w:sz w:val="18"/>
          <w:szCs w:val="18"/>
          <w:lang w:val="en-GB"/>
        </w:rPr>
        <w:t xml:space="preserve">RRC configuration </w:t>
      </w:r>
      <w:r>
        <w:rPr>
          <w:rFonts w:ascii="Times" w:eastAsia="Batang" w:hAnsi="Times" w:cs="Times"/>
          <w:color w:val="000000"/>
          <w:sz w:val="18"/>
          <w:szCs w:val="18"/>
          <w:lang w:val="en-GB" w:eastAsia="zh-CN"/>
        </w:rPr>
        <w:t>to inform that the UE shall apply the first one, the second one, both, or none of the</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joint/DL TCI states</w:t>
      </w:r>
      <w:r>
        <w:rPr>
          <w:rFonts w:ascii="Times New Roman" w:hAnsi="Times New Roman" w:cs="Times New Roman"/>
          <w:color w:val="000000" w:themeColor="text1"/>
          <w:sz w:val="18"/>
          <w:szCs w:val="18"/>
        </w:rPr>
        <w:t xml:space="preserve"> indicated by DCI/MAC-CE</w:t>
      </w:r>
      <w:r>
        <w:rPr>
          <w:rFonts w:ascii="Times" w:eastAsia="Batang" w:hAnsi="Times" w:cs="Times"/>
          <w:color w:val="000000"/>
          <w:sz w:val="18"/>
          <w:szCs w:val="18"/>
          <w:lang w:val="en-GB" w:eastAsia="zh-CN"/>
        </w:rPr>
        <w:t xml:space="preserve"> to a CORESET or a group of CORESETs</w:t>
      </w:r>
    </w:p>
    <w:p w14:paraId="3E5C525D" w14:textId="77777777" w:rsidR="00A62F73" w:rsidRDefault="00AC6581">
      <w:pPr>
        <w:spacing w:after="0"/>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Note: Detail of the RRC configuration and whether/how to introduce CORESET group configuration are left to RAN2 design</w:t>
      </w:r>
    </w:p>
    <w:p w14:paraId="76D08DA0" w14:textId="77777777" w:rsidR="00A62F73" w:rsidRDefault="00A62F73">
      <w:pPr>
        <w:tabs>
          <w:tab w:val="left" w:pos="0"/>
        </w:tabs>
        <w:spacing w:after="0" w:line="240" w:lineRule="auto"/>
        <w:jc w:val="both"/>
        <w:rPr>
          <w:rFonts w:ascii="Times New Roman" w:hAnsi="Times New Roman" w:cs="Times New Roman"/>
          <w:b/>
          <w:bCs/>
          <w:color w:val="000000" w:themeColor="text1"/>
          <w:sz w:val="16"/>
          <w:szCs w:val="16"/>
          <w:highlight w:val="yellow"/>
        </w:rPr>
      </w:pPr>
    </w:p>
    <w:p w14:paraId="39D63D25" w14:textId="583F21C2"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highlight w:val="yellow"/>
        </w:rPr>
        <w:t xml:space="preserve">Support/fine: QC, MTK, Futurewei, vivo, ZTE, </w:t>
      </w:r>
      <w:r w:rsidRPr="00253187">
        <w:rPr>
          <w:rFonts w:ascii="Times New Roman" w:hAnsi="Times New Roman" w:cs="Times New Roman"/>
          <w:b/>
          <w:bCs/>
          <w:color w:val="000000" w:themeColor="text1"/>
          <w:sz w:val="16"/>
          <w:szCs w:val="16"/>
          <w:highlight w:val="yellow"/>
        </w:rPr>
        <w:t xml:space="preserve">Fujitsu, Samsung, Spreadtrum, FGI, NEC, CMCC, Intel, LG, CEWiT, Fraunhofer, Ericsson, </w:t>
      </w:r>
      <w:r w:rsidRPr="00253187">
        <w:rPr>
          <w:rFonts w:ascii="Times New Roman" w:hAnsi="Times New Roman" w:cs="Times New Roman" w:hint="eastAsia"/>
          <w:b/>
          <w:bCs/>
          <w:color w:val="000000" w:themeColor="text1"/>
          <w:sz w:val="16"/>
          <w:szCs w:val="16"/>
          <w:highlight w:val="yellow"/>
        </w:rPr>
        <w:t>Transsion</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Xiaomi</w:t>
      </w:r>
      <w:r w:rsidRPr="00253187">
        <w:rPr>
          <w:rFonts w:ascii="Times New Roman" w:hAnsi="Times New Roman" w:cs="Times New Roman"/>
          <w:b/>
          <w:bCs/>
          <w:color w:val="000000" w:themeColor="text1"/>
          <w:sz w:val="16"/>
          <w:szCs w:val="16"/>
          <w:highlight w:val="yellow"/>
        </w:rPr>
        <w:t xml:space="preserve">, </w:t>
      </w:r>
      <w:r w:rsidRPr="00253187">
        <w:rPr>
          <w:rFonts w:ascii="Times New Roman" w:hAnsi="Times New Roman" w:cs="Times New Roman" w:hint="eastAsia"/>
          <w:b/>
          <w:bCs/>
          <w:color w:val="000000" w:themeColor="text1"/>
          <w:sz w:val="16"/>
          <w:szCs w:val="16"/>
          <w:highlight w:val="yellow"/>
        </w:rPr>
        <w:t>S</w:t>
      </w:r>
      <w:r w:rsidRPr="00253187">
        <w:rPr>
          <w:rFonts w:ascii="Times New Roman" w:hAnsi="Times New Roman" w:cs="Times New Roman"/>
          <w:b/>
          <w:bCs/>
          <w:color w:val="000000" w:themeColor="text1"/>
          <w:sz w:val="16"/>
          <w:szCs w:val="16"/>
          <w:highlight w:val="yellow"/>
        </w:rPr>
        <w:t>harp, Google, CATT, Docomo</w:t>
      </w:r>
      <w:r w:rsidR="008B268D" w:rsidRPr="00253187">
        <w:rPr>
          <w:rFonts w:ascii="Times New Roman" w:hAnsi="Times New Roman" w:cs="Times New Roman"/>
          <w:b/>
          <w:bCs/>
          <w:color w:val="000000" w:themeColor="text1"/>
          <w:sz w:val="16"/>
          <w:szCs w:val="16"/>
          <w:highlight w:val="yellow"/>
        </w:rPr>
        <w:t>, Huawei, HiSilicon</w:t>
      </w:r>
    </w:p>
    <w:p w14:paraId="6AF47E65" w14:textId="77777777" w:rsidR="00A62F73" w:rsidRDefault="00AC6581">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Panasonic, Nokia, OPPO</w:t>
      </w:r>
    </w:p>
    <w:p w14:paraId="40A1CD3F" w14:textId="77777777" w:rsidR="00A62F73" w:rsidRDefault="00A62F73">
      <w:pPr>
        <w:spacing w:after="0"/>
        <w:rPr>
          <w:rFonts w:ascii="Times" w:eastAsia="Batang" w:hAnsi="Times" w:cs="Times"/>
          <w:color w:val="000000"/>
          <w:sz w:val="18"/>
          <w:szCs w:val="18"/>
          <w:lang w:val="en-GB" w:eastAsia="zh-CN"/>
        </w:rPr>
      </w:pPr>
    </w:p>
    <w:p w14:paraId="1A4BBABD" w14:textId="77777777" w:rsidR="00A62F73" w:rsidRDefault="00A62F73">
      <w:pPr>
        <w:spacing w:after="0"/>
        <w:rPr>
          <w:rFonts w:ascii="Times" w:eastAsia="Batang" w:hAnsi="Times" w:cs="Times"/>
          <w:color w:val="000000"/>
          <w:sz w:val="18"/>
          <w:szCs w:val="18"/>
          <w:lang w:val="en-GB" w:eastAsia="zh-CN"/>
        </w:rPr>
      </w:pPr>
    </w:p>
    <w:p w14:paraId="664797C2" w14:textId="77777777" w:rsidR="00A62F73" w:rsidRDefault="00AC6581">
      <w:pPr>
        <w:pStyle w:val="Caption"/>
        <w:jc w:val="center"/>
        <w:rPr>
          <w:rFonts w:ascii="Times New Roman" w:hAnsi="Times New Roman" w:cs="Times New Roman"/>
        </w:rPr>
      </w:pPr>
      <w:r>
        <w:rPr>
          <w:rFonts w:ascii="Times New Roman" w:hAnsi="Times New Roman" w:cs="Times New Roman"/>
        </w:rPr>
        <w:t>Table 3-2 Company inputs for Issue 3</w:t>
      </w:r>
    </w:p>
    <w:tbl>
      <w:tblPr>
        <w:tblStyle w:val="TableGrid"/>
        <w:tblW w:w="9985" w:type="dxa"/>
        <w:tblLook w:val="04A0" w:firstRow="1" w:lastRow="0" w:firstColumn="1" w:lastColumn="0" w:noHBand="0" w:noVBand="1"/>
      </w:tblPr>
      <w:tblGrid>
        <w:gridCol w:w="1129"/>
        <w:gridCol w:w="8856"/>
      </w:tblGrid>
      <w:tr w:rsidR="00A62F73" w14:paraId="3CC9FB45" w14:textId="77777777">
        <w:tc>
          <w:tcPr>
            <w:tcW w:w="1129" w:type="dxa"/>
            <w:shd w:val="clear" w:color="auto" w:fill="D5DCE4" w:themeFill="text2" w:themeFillTint="33"/>
          </w:tcPr>
          <w:p w14:paraId="6395E908"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856" w:type="dxa"/>
            <w:shd w:val="clear" w:color="auto" w:fill="D5DCE4" w:themeFill="text2" w:themeFillTint="33"/>
          </w:tcPr>
          <w:p w14:paraId="0919C5E8"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6050DFAF" w14:textId="77777777">
        <w:tc>
          <w:tcPr>
            <w:tcW w:w="1129" w:type="dxa"/>
          </w:tcPr>
          <w:p w14:paraId="2BB9636E" w14:textId="77777777" w:rsidR="00A62F73" w:rsidRDefault="00AC6581">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022832E1"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- 3.D, if any. </w:t>
            </w:r>
          </w:p>
          <w:p w14:paraId="5B3492E4"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lang w:eastAsia="zh-TW"/>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lang w:eastAsia="zh-TW"/>
              </w:rPr>
              <w:t>TCI</w:t>
            </w:r>
            <w:r>
              <w:rPr>
                <w:rFonts w:ascii="Times New Roman" w:hAnsi="Times New Roman" w:cs="Times New Roman"/>
                <w:b/>
                <w:color w:val="3333FF"/>
                <w:sz w:val="18"/>
                <w:szCs w:val="18"/>
              </w:rPr>
              <w:t xml:space="preserve"> association cannot be based on a fixed rule?</w:t>
            </w:r>
          </w:p>
          <w:p w14:paraId="0AF414AB"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50C99473"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Proposal 3.A, 3.C and 3.D are quite stable, even some companies prefer to make downs-election in this meeting.</w:t>
            </w:r>
          </w:p>
        </w:tc>
      </w:tr>
      <w:tr w:rsidR="00A62F73" w14:paraId="2681704C" w14:textId="77777777">
        <w:tc>
          <w:tcPr>
            <w:tcW w:w="1129" w:type="dxa"/>
          </w:tcPr>
          <w:p w14:paraId="19A22999"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QC</w:t>
            </w:r>
          </w:p>
        </w:tc>
        <w:tc>
          <w:tcPr>
            <w:tcW w:w="8856" w:type="dxa"/>
          </w:tcPr>
          <w:p w14:paraId="7D229112"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3.A, prefer Alt1</w:t>
            </w:r>
          </w:p>
          <w:p w14:paraId="32244C1D" w14:textId="77777777" w:rsidR="00A62F73" w:rsidRDefault="00A62F73">
            <w:pPr>
              <w:tabs>
                <w:tab w:val="left" w:pos="0"/>
              </w:tabs>
              <w:spacing w:after="0"/>
              <w:jc w:val="both"/>
              <w:rPr>
                <w:rFonts w:ascii="Times New Roman" w:hAnsi="Times New Roman" w:cs="Times New Roman"/>
                <w:sz w:val="18"/>
                <w:szCs w:val="18"/>
              </w:rPr>
            </w:pPr>
          </w:p>
          <w:p w14:paraId="3588AFA8"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3.B, support. For the fixed rule, we think even without PDCCH repetition/SFN, there is still benefit to associated different TCIs with different CORESETs to improve reliability. This is the baseline as in R15, i.e. different CORESETs can have different beams.</w:t>
            </w:r>
          </w:p>
          <w:p w14:paraId="57C77F92" w14:textId="77777777" w:rsidR="00A62F73" w:rsidRDefault="00A62F73">
            <w:pPr>
              <w:tabs>
                <w:tab w:val="left" w:pos="0"/>
              </w:tabs>
              <w:spacing w:after="0"/>
              <w:jc w:val="both"/>
              <w:rPr>
                <w:rFonts w:ascii="Times New Roman" w:hAnsi="Times New Roman" w:cs="Times New Roman"/>
                <w:sz w:val="18"/>
                <w:szCs w:val="18"/>
              </w:rPr>
            </w:pPr>
          </w:p>
          <w:p w14:paraId="1B75DF14"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For Proposal 3.C, support Alt 1. Similar concern as MTK for PUSCH PC parameters for Alt2.</w:t>
            </w:r>
          </w:p>
          <w:p w14:paraId="13FBD058" w14:textId="77777777" w:rsidR="00A62F73" w:rsidRDefault="00A62F73">
            <w:pPr>
              <w:tabs>
                <w:tab w:val="left" w:pos="0"/>
              </w:tabs>
              <w:spacing w:after="0"/>
              <w:jc w:val="both"/>
              <w:rPr>
                <w:rFonts w:ascii="Times New Roman" w:hAnsi="Times New Roman" w:cs="Times New Roman"/>
                <w:sz w:val="18"/>
                <w:szCs w:val="18"/>
              </w:rPr>
            </w:pPr>
          </w:p>
          <w:p w14:paraId="3E747DC9" w14:textId="77777777" w:rsidR="00A62F73" w:rsidRDefault="00AC6581">
            <w:pPr>
              <w:tabs>
                <w:tab w:val="left" w:pos="0"/>
              </w:tabs>
              <w:spacing w:after="0"/>
              <w:jc w:val="both"/>
              <w:rPr>
                <w:rFonts w:ascii="Times New Roman" w:hAnsi="Times New Roman" w:cs="Times New Roman"/>
                <w:sz w:val="18"/>
                <w:szCs w:val="18"/>
              </w:rPr>
            </w:pPr>
            <w:r>
              <w:rPr>
                <w:rFonts w:ascii="Times New Roman" w:hAnsi="Times New Roman" w:cs="Times New Roman"/>
                <w:sz w:val="18"/>
                <w:szCs w:val="18"/>
              </w:rPr>
              <w:t xml:space="preserve">For Proposal 3.D, support Alt 1, which should be sufficient. </w:t>
            </w:r>
          </w:p>
          <w:p w14:paraId="160A5C3E" w14:textId="77777777" w:rsidR="00A62F73" w:rsidRDefault="00A62F73">
            <w:pPr>
              <w:tabs>
                <w:tab w:val="left" w:pos="0"/>
              </w:tabs>
              <w:spacing w:after="0"/>
              <w:jc w:val="both"/>
              <w:rPr>
                <w:rFonts w:ascii="Times New Roman" w:hAnsi="Times New Roman" w:cs="Times New Roman"/>
                <w:sz w:val="18"/>
                <w:szCs w:val="18"/>
              </w:rPr>
            </w:pPr>
          </w:p>
        </w:tc>
      </w:tr>
      <w:tr w:rsidR="00A62F73" w14:paraId="4C2EF95A" w14:textId="77777777">
        <w:tc>
          <w:tcPr>
            <w:tcW w:w="1129" w:type="dxa"/>
          </w:tcPr>
          <w:p w14:paraId="4EBDC8CF"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856" w:type="dxa"/>
          </w:tcPr>
          <w:p w14:paraId="61CD85B0"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3.A: </w:t>
            </w:r>
            <w:r>
              <w:rPr>
                <w:rFonts w:ascii="Times New Roman" w:eastAsia="DengXian" w:hAnsi="Times New Roman" w:cs="Times New Roman"/>
                <w:sz w:val="18"/>
                <w:szCs w:val="18"/>
                <w:lang w:eastAsia="zh-CN"/>
              </w:rPr>
              <w:t>support and prefer Alt1.</w:t>
            </w:r>
          </w:p>
          <w:p w14:paraId="248E9EA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3.B: </w:t>
            </w:r>
            <w:r>
              <w:rPr>
                <w:rFonts w:ascii="Times New Roman" w:eastAsia="DengXian" w:hAnsi="Times New Roman" w:cs="Times New Roman"/>
                <w:sz w:val="18"/>
                <w:szCs w:val="18"/>
                <w:lang w:eastAsia="zh-CN"/>
              </w:rPr>
              <w:t>support.</w:t>
            </w:r>
          </w:p>
          <w:p w14:paraId="0E6883B2"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concerns on fixed rule. </w:t>
            </w:r>
          </w:p>
          <w:p w14:paraId="5A910B25" w14:textId="77777777" w:rsidR="00A62F73" w:rsidRDefault="00AC6581">
            <w:pPr>
              <w:pStyle w:val="ListParagraph"/>
              <w:numPr>
                <w:ilvl w:val="0"/>
                <w:numId w:val="24"/>
              </w:numPr>
              <w:tabs>
                <w:tab w:val="left" w:pos="0"/>
              </w:tabs>
              <w:spacing w:after="0"/>
              <w:jc w:val="both"/>
              <w:rPr>
                <w:rFonts w:ascii="Times" w:hAnsi="Times" w:cs="Times"/>
                <w:sz w:val="18"/>
                <w:szCs w:val="18"/>
              </w:rPr>
            </w:pPr>
            <w:r>
              <w:rPr>
                <w:rFonts w:ascii="Times" w:hAnsi="Times" w:cs="Times"/>
                <w:sz w:val="18"/>
                <w:szCs w:val="18"/>
              </w:rPr>
              <w:t>For PDCCH (CORESET) without repetition or SFN, the CORESET should be able to apply either one of the two indicated TCI states, as the flexibility provided by Rel-16.</w:t>
            </w:r>
          </w:p>
          <w:p w14:paraId="09656F39" w14:textId="77777777" w:rsidR="00A62F73" w:rsidRDefault="00AC6581">
            <w:pPr>
              <w:pStyle w:val="ListParagraph"/>
              <w:numPr>
                <w:ilvl w:val="0"/>
                <w:numId w:val="24"/>
              </w:numPr>
              <w:tabs>
                <w:tab w:val="left" w:pos="0"/>
              </w:tabs>
              <w:spacing w:after="0"/>
              <w:jc w:val="both"/>
              <w:rPr>
                <w:rFonts w:ascii="Times" w:hAnsi="Times" w:cs="Times"/>
                <w:sz w:val="18"/>
                <w:szCs w:val="18"/>
              </w:rPr>
            </w:pPr>
            <w:r>
              <w:rPr>
                <w:rFonts w:ascii="Times" w:hAnsi="Times" w:cs="Times"/>
                <w:sz w:val="18"/>
                <w:szCs w:val="18"/>
              </w:rPr>
              <w:t>For PDCCH repetition, how to implement STRP based PDCCH repetition when two TCI states are indicated which is supported in Rel-17?</w:t>
            </w:r>
          </w:p>
          <w:p w14:paraId="13689CF3" w14:textId="77777777" w:rsidR="00A62F73" w:rsidRDefault="00AC6581">
            <w:pPr>
              <w:pStyle w:val="ListParagraph"/>
              <w:numPr>
                <w:ilvl w:val="0"/>
                <w:numId w:val="24"/>
              </w:numPr>
              <w:tabs>
                <w:tab w:val="left" w:pos="0"/>
              </w:tabs>
              <w:spacing w:after="0"/>
              <w:jc w:val="both"/>
              <w:rPr>
                <w:rFonts w:ascii="Times New Roman" w:eastAsia="DengXian" w:hAnsi="Times New Roman" w:cs="Times New Roman"/>
                <w:sz w:val="18"/>
                <w:szCs w:val="18"/>
                <w:lang w:eastAsia="zh-CN"/>
              </w:rPr>
            </w:pPr>
            <w:r>
              <w:rPr>
                <w:rFonts w:ascii="Times" w:hAnsi="Times" w:cs="Times"/>
                <w:sz w:val="18"/>
                <w:szCs w:val="18"/>
              </w:rPr>
              <w:t>For SFN, the sfnSchemePDCCH is configured per cell. If the fixed rule is applied, then all CORESETs will be in SFN when two TCI states are indicated which is not expected.</w:t>
            </w:r>
          </w:p>
          <w:p w14:paraId="2F59D571"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3.C: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p w14:paraId="245E2E9D" w14:textId="77777777" w:rsidR="00A62F73" w:rsidRDefault="00AC6581">
            <w:pPr>
              <w:tabs>
                <w:tab w:val="left" w:pos="0"/>
              </w:tabs>
              <w:spacing w:after="0"/>
              <w:jc w:val="both"/>
              <w:rPr>
                <w:rFonts w:ascii="Times New Roman" w:eastAsia="DengXian" w:hAnsi="Times New Roman" w:cs="Times New Roman"/>
                <w:sz w:val="18"/>
                <w:szCs w:val="18"/>
                <w:lang w:eastAsia="zh-CN"/>
              </w:rPr>
            </w:pPr>
            <w:r>
              <w:rPr>
                <w:rFonts w:ascii="Times New Roman" w:eastAsia="DengXian" w:hAnsi="Times New Roman" w:cs="Times New Roman" w:hint="eastAsia"/>
                <w:b/>
                <w:sz w:val="18"/>
                <w:szCs w:val="18"/>
                <w:lang w:eastAsia="zh-CN"/>
              </w:rPr>
              <w:t>P</w:t>
            </w:r>
            <w:r>
              <w:rPr>
                <w:rFonts w:ascii="Times New Roman" w:eastAsia="DengXian" w:hAnsi="Times New Roman" w:cs="Times New Roman"/>
                <w:b/>
                <w:sz w:val="18"/>
                <w:szCs w:val="18"/>
                <w:lang w:eastAsia="zh-CN"/>
              </w:rPr>
              <w:t xml:space="preserve">roposal 3.D: </w:t>
            </w:r>
            <w:r>
              <w:rPr>
                <w:rFonts w:ascii="Times New Roman" w:eastAsia="DengXian" w:hAnsi="Times New Roman" w:cs="Times New Roman"/>
                <w:sz w:val="18"/>
                <w:szCs w:val="18"/>
                <w:lang w:eastAsia="zh-CN"/>
              </w:rPr>
              <w:t>support</w:t>
            </w:r>
            <w:r>
              <w:rPr>
                <w:rFonts w:ascii="Times" w:hAnsi="Times" w:cs="Times"/>
                <w:sz w:val="18"/>
                <w:szCs w:val="18"/>
              </w:rPr>
              <w:t xml:space="preserve"> and prefer Alt1</w:t>
            </w:r>
            <w:r>
              <w:rPr>
                <w:rFonts w:ascii="Times New Roman" w:eastAsia="DengXian" w:hAnsi="Times New Roman" w:cs="Times New Roman"/>
                <w:sz w:val="18"/>
                <w:szCs w:val="18"/>
                <w:lang w:eastAsia="zh-CN"/>
              </w:rPr>
              <w:t>.</w:t>
            </w:r>
          </w:p>
        </w:tc>
      </w:tr>
      <w:tr w:rsidR="00A62F73" w14:paraId="27DE5AD4" w14:textId="77777777">
        <w:tc>
          <w:tcPr>
            <w:tcW w:w="1129" w:type="dxa"/>
          </w:tcPr>
          <w:p w14:paraId="4120D400" w14:textId="77777777" w:rsidR="00A62F73" w:rsidRDefault="00AC6581">
            <w:pPr>
              <w:spacing w:after="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Xiaomi</w:t>
            </w:r>
          </w:p>
        </w:tc>
        <w:tc>
          <w:tcPr>
            <w:tcW w:w="8856" w:type="dxa"/>
          </w:tcPr>
          <w:p w14:paraId="2371E9D4"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64243E15"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fine for progress</w:t>
            </w:r>
          </w:p>
          <w:p w14:paraId="5D6EA430"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 1</w:t>
            </w:r>
          </w:p>
          <w:p w14:paraId="789DA93D"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 3</w:t>
            </w:r>
          </w:p>
          <w:p w14:paraId="53728743" w14:textId="77777777" w:rsidR="00A62F73" w:rsidRDefault="00A62F73">
            <w:pPr>
              <w:spacing w:after="0"/>
              <w:jc w:val="both"/>
              <w:rPr>
                <w:rFonts w:ascii="Times New Roman" w:hAnsi="Times New Roman" w:cs="Times New Roman"/>
                <w:b/>
                <w:bCs/>
                <w:sz w:val="18"/>
                <w:szCs w:val="18"/>
              </w:rPr>
            </w:pPr>
          </w:p>
          <w:p w14:paraId="6BBC0A27" w14:textId="77777777" w:rsidR="00A62F73" w:rsidRDefault="00A62F73">
            <w:pPr>
              <w:tabs>
                <w:tab w:val="left" w:pos="0"/>
              </w:tabs>
              <w:spacing w:after="0"/>
              <w:jc w:val="both"/>
              <w:rPr>
                <w:rFonts w:ascii="Times New Roman" w:eastAsia="DengXian" w:hAnsi="Times New Roman" w:cs="Times New Roman"/>
                <w:sz w:val="18"/>
                <w:szCs w:val="18"/>
                <w:lang w:eastAsia="zh-CN"/>
              </w:rPr>
            </w:pPr>
          </w:p>
        </w:tc>
      </w:tr>
      <w:tr w:rsidR="00A62F73" w14:paraId="4301B04F" w14:textId="77777777">
        <w:tc>
          <w:tcPr>
            <w:tcW w:w="1129" w:type="dxa"/>
          </w:tcPr>
          <w:p w14:paraId="184F36C8" w14:textId="77777777" w:rsidR="00A62F73" w:rsidRDefault="00AC6581">
            <w:pPr>
              <w:spacing w:after="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lastRenderedPageBreak/>
              <w:t>S</w:t>
            </w:r>
            <w:r>
              <w:rPr>
                <w:rFonts w:ascii="Times New Roman" w:eastAsia="Yu Mincho" w:hAnsi="Times New Roman" w:cs="Times New Roman"/>
                <w:sz w:val="18"/>
                <w:szCs w:val="18"/>
                <w:lang w:eastAsia="ja-JP"/>
              </w:rPr>
              <w:t>harp</w:t>
            </w:r>
          </w:p>
        </w:tc>
        <w:tc>
          <w:tcPr>
            <w:tcW w:w="8856" w:type="dxa"/>
          </w:tcPr>
          <w:p w14:paraId="31F5603D"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3.A: We prefer Alt 1</w:t>
            </w:r>
          </w:p>
          <w:p w14:paraId="2D79C5E0"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3.B: Agree with FL’s suggestion and we support the proposal.</w:t>
            </w:r>
          </w:p>
          <w:p w14:paraId="33A8E151"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3.C: We prefer Alt 1.</w:t>
            </w:r>
          </w:p>
          <w:p w14:paraId="70D8AA14" w14:textId="77777777" w:rsidR="00A62F73" w:rsidRDefault="00AC6581">
            <w:pPr>
              <w:tabs>
                <w:tab w:val="left" w:pos="2350"/>
              </w:tabs>
              <w:spacing w:after="0"/>
              <w:jc w:val="both"/>
              <w:rPr>
                <w:rFonts w:ascii="Times New Roman" w:hAnsi="Times New Roman" w:cs="Times New Roman"/>
                <w:b/>
                <w:bCs/>
                <w:sz w:val="18"/>
                <w:szCs w:val="18"/>
              </w:rPr>
            </w:pPr>
            <w:r>
              <w:rPr>
                <w:rFonts w:ascii="Times New Roman" w:eastAsia="Yu Mincho" w:hAnsi="Times New Roman" w:cs="Times New Roman" w:hint="eastAsia"/>
                <w:sz w:val="18"/>
                <w:szCs w:val="18"/>
                <w:lang w:eastAsia="ja-JP"/>
              </w:rPr>
              <w:t>P</w:t>
            </w:r>
            <w:r>
              <w:rPr>
                <w:rFonts w:ascii="Times New Roman" w:eastAsia="Yu Mincho" w:hAnsi="Times New Roman" w:cs="Times New Roman"/>
                <w:sz w:val="18"/>
                <w:szCs w:val="18"/>
                <w:lang w:eastAsia="ja-JP"/>
              </w:rPr>
              <w:t>roposal 3.D: We prefer Alt 1.</w:t>
            </w:r>
          </w:p>
        </w:tc>
      </w:tr>
      <w:tr w:rsidR="00A62F73" w14:paraId="4C89EED6" w14:textId="77777777">
        <w:tc>
          <w:tcPr>
            <w:tcW w:w="1129" w:type="dxa"/>
          </w:tcPr>
          <w:p w14:paraId="32D5A80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ZTE</w:t>
            </w:r>
          </w:p>
        </w:tc>
        <w:tc>
          <w:tcPr>
            <w:tcW w:w="8856" w:type="dxa"/>
          </w:tcPr>
          <w:p w14:paraId="499C12DF" w14:textId="77777777" w:rsidR="00A62F73" w:rsidRDefault="00AC6581">
            <w:p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Support and prefer Alt 1</w:t>
            </w:r>
          </w:p>
          <w:p w14:paraId="038CD84C"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3.B: </w:t>
            </w:r>
            <w:r>
              <w:rPr>
                <w:rFonts w:ascii="Times New Roman" w:hAnsi="Times New Roman" w:cs="Times New Roman"/>
                <w:bCs/>
                <w:sz w:val="18"/>
                <w:szCs w:val="18"/>
              </w:rPr>
              <w:t>Support</w:t>
            </w:r>
          </w:p>
          <w:p w14:paraId="4D528292" w14:textId="77777777" w:rsidR="00A62F73" w:rsidRDefault="00AC6581">
            <w:pPr>
              <w:spacing w:after="0"/>
              <w:jc w:val="both"/>
              <w:rPr>
                <w:rFonts w:ascii="Times New Roman" w:eastAsia="DengXian" w:hAnsi="Times New Roman" w:cs="Times New Roman"/>
                <w:bCs/>
                <w:sz w:val="18"/>
                <w:szCs w:val="18"/>
                <w:lang w:eastAsia="zh-CN"/>
              </w:rPr>
            </w:pPr>
            <w:r>
              <w:rPr>
                <w:rFonts w:ascii="Times New Roman" w:hAnsi="Times New Roman" w:cs="Times New Roman"/>
                <w:b/>
                <w:bCs/>
                <w:sz w:val="18"/>
                <w:szCs w:val="18"/>
              </w:rPr>
              <w:t xml:space="preserve">Proposal 3.C: </w:t>
            </w:r>
            <w:r>
              <w:rPr>
                <w:rFonts w:ascii="Times New Roman" w:hAnsi="Times New Roman" w:cs="Times New Roman"/>
                <w:bCs/>
                <w:sz w:val="18"/>
                <w:szCs w:val="18"/>
              </w:rPr>
              <w:t>Support and prefer Alt2. If going with Alt1, we have to discuss the following issue</w:t>
            </w:r>
            <w:r>
              <w:rPr>
                <w:rFonts w:ascii="Times New Roman" w:eastAsia="DengXian" w:hAnsi="Times New Roman" w:cs="Times New Roman"/>
                <w:bCs/>
                <w:sz w:val="18"/>
                <w:szCs w:val="18"/>
                <w:lang w:eastAsia="zh-CN"/>
              </w:rPr>
              <w:t>:</w:t>
            </w:r>
          </w:p>
          <w:p w14:paraId="71680642" w14:textId="77777777" w:rsidR="00A62F73" w:rsidRDefault="00AC6581">
            <w:pPr>
              <w:pStyle w:val="ListParagraph"/>
              <w:numPr>
                <w:ilvl w:val="0"/>
                <w:numId w:val="25"/>
              </w:numPr>
              <w:spacing w:after="0"/>
              <w:jc w:val="both"/>
              <w:rPr>
                <w:rFonts w:ascii="Times New Roman" w:eastAsia="DengXian" w:hAnsi="Times New Roman" w:cs="Times New Roman"/>
                <w:bCs/>
                <w:sz w:val="18"/>
                <w:szCs w:val="18"/>
                <w:lang w:eastAsia="zh-CN"/>
              </w:rPr>
            </w:pPr>
            <w:r>
              <w:rPr>
                <w:rFonts w:ascii="Times New Roman" w:eastAsia="DengXian" w:hAnsi="Times New Roman" w:cs="Times New Roman"/>
                <w:sz w:val="18"/>
                <w:szCs w:val="18"/>
                <w:lang w:eastAsia="zh-CN"/>
              </w:rPr>
              <w:t>What’s the UE behavior, when the spatial domain transmit filter provided by TCI-State configurations is mismatched with the spatial domain filter of the SRS resource indicated by SRI</w:t>
            </w:r>
          </w:p>
          <w:p w14:paraId="3EC50F68" w14:textId="77777777" w:rsidR="00A62F73" w:rsidRDefault="00A62F73">
            <w:pPr>
              <w:spacing w:after="0"/>
              <w:jc w:val="both"/>
              <w:rPr>
                <w:rFonts w:ascii="Times New Roman" w:eastAsia="DengXian" w:hAnsi="Times New Roman" w:cs="Times New Roman"/>
                <w:bCs/>
                <w:sz w:val="18"/>
                <w:szCs w:val="18"/>
                <w:lang w:eastAsia="zh-CN"/>
              </w:rPr>
            </w:pPr>
          </w:p>
          <w:p w14:paraId="28ECE552" w14:textId="77777777" w:rsidR="00A62F73" w:rsidRDefault="00AC6581">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3.D: </w:t>
            </w:r>
            <w:r>
              <w:rPr>
                <w:rFonts w:ascii="Times New Roman" w:hAnsi="Times New Roman" w:cs="Times New Roman"/>
                <w:bCs/>
                <w:sz w:val="18"/>
                <w:szCs w:val="18"/>
              </w:rPr>
              <w:t>Support and prefer Alt2. The CORESET group can be assumed as a configurable ID/anchor for enabling this association. Then, we may have the same note for Alt2, like</w:t>
            </w:r>
          </w:p>
          <w:p w14:paraId="23263AC8" w14:textId="77777777" w:rsidR="00A62F73" w:rsidRDefault="00A62F73">
            <w:pPr>
              <w:spacing w:after="0"/>
              <w:jc w:val="both"/>
              <w:rPr>
                <w:rFonts w:ascii="Times New Roman" w:hAnsi="Times New Roman" w:cs="Times New Roman"/>
                <w:bCs/>
                <w:sz w:val="18"/>
                <w:szCs w:val="18"/>
              </w:rPr>
            </w:pPr>
          </w:p>
          <w:p w14:paraId="0CA9C2C8" w14:textId="77777777" w:rsidR="00A62F73" w:rsidRDefault="00AC6581">
            <w:pPr>
              <w:pStyle w:val="ListParagraph"/>
              <w:numPr>
                <w:ilvl w:val="0"/>
                <w:numId w:val="8"/>
              </w:numPr>
              <w:spacing w:after="0"/>
              <w:ind w:left="851" w:hanging="284"/>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7A22801" w14:textId="77777777" w:rsidR="00A62F73" w:rsidRDefault="00AC6581">
            <w:pPr>
              <w:pStyle w:val="ListParagraph"/>
              <w:numPr>
                <w:ilvl w:val="1"/>
                <w:numId w:val="8"/>
              </w:numPr>
              <w:spacing w:after="0"/>
              <w:rPr>
                <w:rFonts w:ascii="Times" w:eastAsia="Batang" w:hAnsi="Times" w:cs="Times"/>
                <w:color w:val="FF0000"/>
                <w:sz w:val="18"/>
                <w:szCs w:val="18"/>
                <w:lang w:val="en-GB" w:eastAsia="zh-CN"/>
              </w:rPr>
            </w:pPr>
            <w:r>
              <w:rPr>
                <w:rFonts w:ascii="Times" w:eastAsia="Batang" w:hAnsi="Times" w:cs="Times"/>
                <w:color w:val="FF0000"/>
                <w:sz w:val="18"/>
                <w:szCs w:val="18"/>
                <w:lang w:val="en-GB" w:eastAsia="zh-CN"/>
              </w:rPr>
              <w:t>Note: Detail of the RRC configuration and how to introduce CORESET group configuration, e.g., a configurable ID, are left to RAN2 design</w:t>
            </w:r>
          </w:p>
          <w:p w14:paraId="52E594CA" w14:textId="77777777" w:rsidR="00A62F73" w:rsidRDefault="00AC6581">
            <w:pPr>
              <w:snapToGrid w:val="0"/>
              <w:spacing w:after="0" w:line="240" w:lineRule="auto"/>
              <w:jc w:val="both"/>
              <w:rPr>
                <w:rFonts w:ascii="Times New Roman" w:hAnsi="Times New Roman" w:cs="Times New Roman"/>
                <w:bCs/>
                <w:sz w:val="18"/>
                <w:szCs w:val="18"/>
                <w:lang w:val="en-GB"/>
              </w:rPr>
            </w:pPr>
            <w:r>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 Since Proposal 3.B has not been agreed yet, let’s keep the original wording for now.</w:t>
            </w:r>
          </w:p>
        </w:tc>
      </w:tr>
      <w:tr w:rsidR="00A62F73" w14:paraId="21F7D62D" w14:textId="77777777">
        <w:tc>
          <w:tcPr>
            <w:tcW w:w="1129" w:type="dxa"/>
          </w:tcPr>
          <w:p w14:paraId="629C5F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Panasonic</w:t>
            </w:r>
          </w:p>
        </w:tc>
        <w:tc>
          <w:tcPr>
            <w:tcW w:w="8856" w:type="dxa"/>
          </w:tcPr>
          <w:p w14:paraId="240226AF" w14:textId="77777777" w:rsidR="00A62F73" w:rsidRDefault="00AC6581">
            <w:pPr>
              <w:rPr>
                <w:rFonts w:ascii="Times New Roman" w:hAnsi="Times New Roman" w:cs="Times New Roman"/>
                <w:b/>
                <w:bCs/>
                <w:sz w:val="18"/>
                <w:szCs w:val="18"/>
              </w:rPr>
            </w:pPr>
            <w:r>
              <w:rPr>
                <w:rFonts w:ascii="Times New Roman" w:hAnsi="Times New Roman" w:cs="Times New Roman"/>
                <w:b/>
                <w:bCs/>
                <w:sz w:val="18"/>
                <w:szCs w:val="18"/>
              </w:rPr>
              <w:t>We support Proposal 3.C and 3.D</w:t>
            </w:r>
          </w:p>
          <w:p w14:paraId="0192C325" w14:textId="77777777" w:rsidR="00A62F73" w:rsidRDefault="00AC6581">
            <w:pPr>
              <w:rPr>
                <w:rFonts w:ascii="Times New Roman" w:hAnsi="Times New Roman" w:cs="Times New Roman"/>
                <w:sz w:val="18"/>
                <w:szCs w:val="18"/>
              </w:rPr>
            </w:pPr>
            <w:r>
              <w:rPr>
                <w:rFonts w:ascii="Times New Roman" w:hAnsi="Times New Roman" w:cs="Times New Roman"/>
                <w:sz w:val="18"/>
                <w:szCs w:val="18"/>
              </w:rPr>
              <w:t xml:space="preserve">As for </w:t>
            </w:r>
            <w:r>
              <w:rPr>
                <w:rFonts w:ascii="Times New Roman" w:hAnsi="Times New Roman" w:cs="Times New Roman"/>
                <w:b/>
                <w:bCs/>
                <w:sz w:val="18"/>
                <w:szCs w:val="18"/>
              </w:rPr>
              <w:t>Proposal 3.B</w:t>
            </w:r>
            <w:r>
              <w:rPr>
                <w:rFonts w:ascii="Times New Roman" w:hAnsi="Times New Roman" w:cs="Times New Roman"/>
                <w:sz w:val="18"/>
                <w:szCs w:val="18"/>
              </w:rPr>
              <w:t>,</w:t>
            </w:r>
          </w:p>
          <w:p w14:paraId="7655256D" w14:textId="77777777" w:rsidR="00A62F73" w:rsidRDefault="00AC6581">
            <w:pPr>
              <w:rPr>
                <w:rFonts w:ascii="Times New Roman" w:hAnsi="Times New Roman" w:cs="Times New Roman"/>
                <w:color w:val="000000"/>
                <w:sz w:val="18"/>
                <w:szCs w:val="18"/>
              </w:rPr>
            </w:pPr>
            <w:r>
              <w:rPr>
                <w:rFonts w:ascii="Times New Roman" w:hAnsi="Times New Roman" w:cs="Times New Roman"/>
                <w:sz w:val="18"/>
                <w:szCs w:val="18"/>
              </w:rPr>
              <w:t xml:space="preserve">For the unified TCI framework, a CORESET if </w:t>
            </w:r>
            <w:r>
              <w:rPr>
                <w:rFonts w:ascii="Times New Roman" w:hAnsi="Times New Roman" w:cs="Times New Roman"/>
                <w:i/>
                <w:iCs/>
                <w:color w:val="000000"/>
                <w:sz w:val="18"/>
                <w:szCs w:val="18"/>
              </w:rPr>
              <w:t>followUnifiedTCIstate</w:t>
            </w:r>
            <w:r>
              <w:rPr>
                <w:rFonts w:ascii="Times New Roman" w:hAnsi="Times New Roman" w:cs="Times New Roman"/>
                <w:color w:val="000000"/>
                <w:sz w:val="18"/>
                <w:szCs w:val="18"/>
              </w:rPr>
              <w:t xml:space="preserve"> is configured, uses the “indicated TCI state” else, configured TCI state of the CORESET is applied. This should allow ‘</w:t>
            </w:r>
            <w:r>
              <w:rPr>
                <w:rFonts w:ascii="Times New Roman" w:hAnsi="Times New Roman" w:cs="Times New Roman"/>
                <w:sz w:val="18"/>
                <w:szCs w:val="18"/>
              </w:rPr>
              <w:t xml:space="preserve">to associate different TCIs with different CORESETs to improve reliability,’ as per Qualcomm’s remark.  </w:t>
            </w:r>
          </w:p>
          <w:p w14:paraId="3B89AF46"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 xml:space="preserve">If </w:t>
            </w:r>
            <w:r>
              <w:rPr>
                <w:rFonts w:ascii="Times New Roman" w:hAnsi="Times New Roman" w:cs="Times New Roman"/>
                <w:i/>
                <w:iCs/>
                <w:color w:val="000000"/>
                <w:sz w:val="18"/>
                <w:szCs w:val="18"/>
              </w:rPr>
              <w:t xml:space="preserve">followUnifiedTCIstate </w:t>
            </w:r>
            <w:r>
              <w:rPr>
                <w:rFonts w:ascii="Times New Roman" w:hAnsi="Times New Roman" w:cs="Times New Roman"/>
                <w:color w:val="000000"/>
                <w:sz w:val="18"/>
                <w:szCs w:val="18"/>
              </w:rPr>
              <w:t>is configured for multiTRP, we think the UE follows a predefined rule to map the two indicated TCI states to the two CORESETs. This is our understanding of ‘fixed rule.’</w:t>
            </w:r>
          </w:p>
          <w:p w14:paraId="2C15EC5E" w14:textId="77777777" w:rsidR="00A62F73" w:rsidRDefault="00AC6581">
            <w:pPr>
              <w:rPr>
                <w:rFonts w:ascii="Times New Roman" w:hAnsi="Times New Roman" w:cs="Times New Roman"/>
                <w:color w:val="000000"/>
                <w:sz w:val="18"/>
                <w:szCs w:val="18"/>
              </w:rPr>
            </w:pPr>
            <w:r>
              <w:rPr>
                <w:rFonts w:ascii="Times New Roman" w:hAnsi="Times New Roman" w:cs="Times New Roman"/>
                <w:color w:val="000000"/>
                <w:sz w:val="18"/>
                <w:szCs w:val="18"/>
              </w:rPr>
              <w:t>Moreover, perhaps some clarification of Proposal 3B would be appreciated. Our understanding of Proposal 3B, is instead of ‘</w:t>
            </w:r>
            <w:r>
              <w:rPr>
                <w:rFonts w:ascii="Times New Roman" w:hAnsi="Times New Roman" w:cs="Times New Roman"/>
                <w:i/>
                <w:iCs/>
                <w:color w:val="000000"/>
                <w:sz w:val="18"/>
                <w:szCs w:val="18"/>
              </w:rPr>
              <w:t>followUnifiedTCIstate</w:t>
            </w:r>
            <w:r>
              <w:rPr>
                <w:rFonts w:ascii="Times New Roman" w:hAnsi="Times New Roman" w:cs="Times New Roman"/>
                <w:color w:val="000000"/>
                <w:sz w:val="18"/>
                <w:szCs w:val="18"/>
              </w:rPr>
              <w:t>’, the CORESET will be RRC configured with an index field that points to one of the 4 TCI states indicated to the UE. We would like to ask what happens when the indicated TCI states are updated, do you have to update the pointer index in the RRC config of the CORESET? This is our concern about this proposal.</w:t>
            </w:r>
          </w:p>
          <w:p w14:paraId="6019A71E" w14:textId="77777777" w:rsidR="00A62F73" w:rsidRDefault="00AC6581">
            <w:pPr>
              <w:rPr>
                <w:rFonts w:ascii="Times New Roman" w:hAnsi="Times New Roman" w:cs="Times New Roman"/>
                <w:color w:val="000000"/>
                <w:sz w:val="18"/>
                <w:szCs w:val="18"/>
              </w:rPr>
            </w:pPr>
            <w:r>
              <w:rPr>
                <w:rFonts w:ascii="Times New Roman" w:hAnsi="Times New Roman" w:cs="Times New Roman"/>
                <w:b/>
                <w:bCs/>
                <w:color w:val="000000"/>
                <w:sz w:val="18"/>
                <w:szCs w:val="18"/>
              </w:rPr>
              <w:t>For Proposal 3.A</w:t>
            </w:r>
            <w:r>
              <w:rPr>
                <w:rFonts w:ascii="Times New Roman" w:hAnsi="Times New Roman" w:cs="Times New Roman"/>
                <w:color w:val="000000"/>
                <w:sz w:val="18"/>
                <w:szCs w:val="18"/>
              </w:rPr>
              <w:t xml:space="preserve">, </w:t>
            </w:r>
          </w:p>
          <w:p w14:paraId="532D02FD" w14:textId="77777777" w:rsidR="00A62F73" w:rsidRDefault="00AC6581">
            <w:pPr>
              <w:pStyle w:val="ListParagraph"/>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Alt2, we have the same concern as proposal 3.B: What happens when update the indicated TCI states are updated, do we need to update the pointer index in the RRC config?</w:t>
            </w:r>
            <w:r>
              <w:rPr>
                <w:rFonts w:cs="Times New Roman"/>
                <w:color w:val="000000"/>
                <w:sz w:val="18"/>
                <w:szCs w:val="18"/>
              </w:rPr>
              <w:t xml:space="preserve"> What is the implication on </w:t>
            </w:r>
            <w:r>
              <w:rPr>
                <w:rFonts w:cs="Times New Roman"/>
                <w:b/>
                <w:bCs/>
                <w:color w:val="000000"/>
                <w:sz w:val="18"/>
                <w:szCs w:val="18"/>
              </w:rPr>
              <w:t>dynamic switching?</w:t>
            </w:r>
          </w:p>
          <w:p w14:paraId="00D87CA1" w14:textId="77777777" w:rsidR="00A62F73" w:rsidRDefault="00AC6581">
            <w:pPr>
              <w:pStyle w:val="ListParagraph"/>
              <w:numPr>
                <w:ilvl w:val="0"/>
                <w:numId w:val="26"/>
              </w:numPr>
              <w:spacing w:after="0" w:line="240" w:lineRule="auto"/>
              <w:contextualSpacing w:val="0"/>
              <w:jc w:val="both"/>
              <w:rPr>
                <w:rFonts w:ascii="Times New Roman" w:hAnsi="Times New Roman" w:cs="Times New Roman"/>
                <w:color w:val="000000"/>
                <w:sz w:val="18"/>
                <w:szCs w:val="18"/>
              </w:rPr>
            </w:pPr>
            <w:r>
              <w:rPr>
                <w:rFonts w:ascii="Times New Roman" w:hAnsi="Times New Roman" w:cs="Times New Roman"/>
                <w:color w:val="000000"/>
                <w:sz w:val="18"/>
                <w:szCs w:val="18"/>
              </w:rPr>
              <w:t>For Alt1, Samsung’s remark above makes sense to us. Here we would like to mention that one of the alternatives discussed in RAN1#110 was</w:t>
            </w:r>
          </w:p>
          <w:p w14:paraId="0C31E25D" w14:textId="77777777" w:rsidR="00A62F73" w:rsidRDefault="00AC6581">
            <w:pPr>
              <w:pStyle w:val="ListParagraph"/>
              <w:numPr>
                <w:ilvl w:val="1"/>
                <w:numId w:val="27"/>
              </w:numPr>
              <w:suppressAutoHyphens w:val="0"/>
              <w:spacing w:after="0" w:line="256" w:lineRule="auto"/>
              <w:rPr>
                <w:rFonts w:ascii="Times New Roman" w:hAnsi="Times New Roman" w:cs="Times New Roman"/>
                <w:i/>
                <w:iCs/>
                <w:color w:val="000000" w:themeColor="text1"/>
                <w:sz w:val="18"/>
                <w:szCs w:val="18"/>
                <w:lang w:val="en-GB"/>
              </w:rPr>
            </w:pPr>
            <w:r>
              <w:rPr>
                <w:rFonts w:ascii="Times New Roman" w:hAnsi="Times New Roman" w:cs="Times New Roman"/>
                <w:i/>
                <w:iCs/>
                <w:color w:val="000000" w:themeColor="text1"/>
                <w:sz w:val="18"/>
                <w:szCs w:val="18"/>
                <w:lang w:val="en-GB"/>
              </w:rPr>
              <w:t>Alt3: Reuse the existing TCI field in a DCI format 1_1/1_2, i.e., the UE shall apply the joint/DL TCI state(s) mapped to the TCI codepoint indicated by the DCI format 1_1/1_2 to PDSCH reception scheduled/activated by the DCI format 1_1/1_2 if the PDSCH reception is scheduled/activated after the beam application time as defined in Rel-17</w:t>
            </w:r>
          </w:p>
          <w:p w14:paraId="70C5D443" w14:textId="77777777" w:rsidR="00A62F73" w:rsidRDefault="00A62F73">
            <w:pPr>
              <w:rPr>
                <w:rFonts w:ascii="Times New Roman" w:hAnsi="Times New Roman" w:cs="Times New Roman"/>
                <w:color w:val="000000"/>
                <w:sz w:val="18"/>
                <w:szCs w:val="18"/>
                <w:lang w:val="en-GB"/>
              </w:rPr>
            </w:pPr>
          </w:p>
          <w:p w14:paraId="706D08CF" w14:textId="77777777" w:rsidR="00A62F73" w:rsidRDefault="00AC6581">
            <w:pPr>
              <w:rPr>
                <w:rFonts w:ascii="Times New Roman" w:hAnsi="Times New Roman" w:cs="Times New Roman"/>
                <w:color w:val="000000"/>
                <w:sz w:val="18"/>
                <w:szCs w:val="18"/>
                <w:lang w:val="en-GB"/>
              </w:rPr>
            </w:pPr>
            <w:r>
              <w:rPr>
                <w:rFonts w:ascii="Times New Roman" w:hAnsi="Times New Roman" w:cs="Times New Roman"/>
                <w:color w:val="000000"/>
                <w:sz w:val="18"/>
                <w:szCs w:val="18"/>
                <w:lang w:val="en-GB"/>
              </w:rPr>
              <w:t xml:space="preserve">It seems like a reasonable alternative to Alt1. Here we would like to mention that we still did not discuss how to update the indicated TCI states upon receiving a TCI codepoint, which was raised by some companies in their contributions, and can be an issue that affects the design of multiTRP PDSCH. </w:t>
            </w:r>
          </w:p>
        </w:tc>
      </w:tr>
      <w:tr w:rsidR="00A62F73" w14:paraId="400833BC" w14:textId="77777777">
        <w:trPr>
          <w:trHeight w:val="144"/>
        </w:trPr>
        <w:tc>
          <w:tcPr>
            <w:tcW w:w="1129" w:type="dxa"/>
          </w:tcPr>
          <w:p w14:paraId="3BE04242"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MediaTek</w:t>
            </w:r>
          </w:p>
        </w:tc>
        <w:tc>
          <w:tcPr>
            <w:tcW w:w="8856" w:type="dxa"/>
          </w:tcPr>
          <w:p w14:paraId="255AA383" w14:textId="77777777" w:rsidR="00A62F73" w:rsidRDefault="00AC6581">
            <w:pPr>
              <w:tabs>
                <w:tab w:val="left" w:pos="0"/>
              </w:tabs>
              <w:spacing w:after="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W</w:t>
            </w:r>
            <w:r>
              <w:rPr>
                <w:rFonts w:ascii="Times New Roman" w:eastAsia="Yu Mincho" w:hAnsi="Times New Roman" w:cs="Times New Roman"/>
                <w:sz w:val="18"/>
                <w:szCs w:val="18"/>
                <w:lang w:eastAsia="ja-JP"/>
              </w:rPr>
              <w:t>e are fine with these proposals.</w:t>
            </w:r>
          </w:p>
          <w:p w14:paraId="213FA1A6" w14:textId="77777777" w:rsidR="00A62F73" w:rsidRDefault="00A62F73">
            <w:pPr>
              <w:tabs>
                <w:tab w:val="left" w:pos="0"/>
              </w:tabs>
              <w:spacing w:after="0"/>
              <w:jc w:val="both"/>
              <w:rPr>
                <w:rFonts w:ascii="Times New Roman" w:eastAsia="Yu Mincho" w:hAnsi="Times New Roman" w:cs="Times New Roman"/>
                <w:sz w:val="18"/>
                <w:szCs w:val="18"/>
                <w:lang w:eastAsia="ja-JP"/>
              </w:rPr>
            </w:pPr>
          </w:p>
          <w:p w14:paraId="2129149B" w14:textId="77777777" w:rsidR="00A62F73" w:rsidRDefault="00AC6581">
            <w:pPr>
              <w:spacing w:after="0"/>
              <w:rPr>
                <w:rFonts w:ascii="Times New Roman" w:hAnsi="Times New Roman" w:cs="Times New Roman"/>
                <w:b/>
                <w:bCs/>
                <w:sz w:val="18"/>
                <w:szCs w:val="18"/>
              </w:rPr>
            </w:pPr>
            <w:r>
              <w:rPr>
                <w:rFonts w:ascii="Times New Roman" w:hAnsi="Times New Roman" w:cs="Times New Roman" w:hint="eastAsia"/>
                <w:sz w:val="18"/>
                <w:szCs w:val="18"/>
              </w:rPr>
              <w:t>O</w:t>
            </w:r>
            <w:r>
              <w:rPr>
                <w:rFonts w:ascii="Times New Roman" w:hAnsi="Times New Roman" w:cs="Times New Roman"/>
                <w:sz w:val="18"/>
                <w:szCs w:val="18"/>
              </w:rPr>
              <w:t xml:space="preserve">n Proposal 3.B, we share similar view with vivo. For sTRP operation, the flexibility of transmitting PDCCH from either one of the TRPs should be supported, which has been supported even in Rel-15. For PDCCH repetition, to our understanding, there is no restriction that two CORESETs associated with the link SS sets have to be indicated with different TCI states. For PDCCH-SFN, even </w:t>
            </w:r>
            <w:r>
              <w:rPr>
                <w:rFonts w:ascii="Times" w:hAnsi="Times" w:cs="Times"/>
                <w:sz w:val="18"/>
                <w:szCs w:val="18"/>
              </w:rPr>
              <w:t xml:space="preserve">PDCCH-SFN is configured in a CC, it doesn’t mean all PDCCHs have to be transmitted with SFN. Re comment from </w:t>
            </w:r>
            <w:r>
              <w:rPr>
                <w:rFonts w:ascii="Times New Roman" w:hAnsi="Times New Roman" w:cs="Times New Roman"/>
                <w:sz w:val="18"/>
                <w:szCs w:val="18"/>
              </w:rPr>
              <w:t>Panasonic, we don’t think it is a good idea to reuse Rel-15/16 signaling to provide TCI state for P</w:t>
            </w:r>
            <w:r>
              <w:rPr>
                <w:rFonts w:ascii="Times New Roman" w:hAnsi="Times New Roman" w:cs="Times New Roman" w:hint="eastAsia"/>
                <w:sz w:val="18"/>
                <w:szCs w:val="18"/>
              </w:rPr>
              <w:t>DCCH,</w:t>
            </w:r>
            <w:r>
              <w:rPr>
                <w:rFonts w:ascii="Times New Roman" w:hAnsi="Times New Roman" w:cs="Times New Roman"/>
                <w:sz w:val="18"/>
                <w:szCs w:val="18"/>
              </w:rPr>
              <w:t xml:space="preserve"> especially it is an UE optional feature in Rel-17 unified TCI..</w:t>
            </w:r>
          </w:p>
        </w:tc>
      </w:tr>
      <w:tr w:rsidR="00A62F73" w14:paraId="7B288CAB" w14:textId="77777777">
        <w:tc>
          <w:tcPr>
            <w:tcW w:w="1129" w:type="dxa"/>
          </w:tcPr>
          <w:p w14:paraId="15B57A55"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lastRenderedPageBreak/>
              <w:t>Google</w:t>
            </w:r>
          </w:p>
        </w:tc>
        <w:tc>
          <w:tcPr>
            <w:tcW w:w="8856" w:type="dxa"/>
          </w:tcPr>
          <w:p w14:paraId="6E22C9D8"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We support </w:t>
            </w:r>
            <w:r>
              <w:rPr>
                <w:rFonts w:ascii="Times New Roman" w:hAnsi="Times New Roman" w:cs="Times New Roman"/>
                <w:b/>
                <w:sz w:val="18"/>
                <w:szCs w:val="18"/>
              </w:rPr>
              <w:t>Proposal 3.A</w:t>
            </w:r>
            <w:r>
              <w:rPr>
                <w:rFonts w:ascii="Times New Roman" w:hAnsi="Times New Roman" w:cs="Times New Roman"/>
                <w:sz w:val="18"/>
                <w:szCs w:val="18"/>
              </w:rPr>
              <w:t xml:space="preserve">, </w:t>
            </w:r>
            <w:r>
              <w:rPr>
                <w:rFonts w:ascii="Times New Roman" w:hAnsi="Times New Roman" w:cs="Times New Roman"/>
                <w:b/>
                <w:sz w:val="18"/>
                <w:szCs w:val="18"/>
              </w:rPr>
              <w:t>3.C</w:t>
            </w:r>
            <w:r>
              <w:rPr>
                <w:rFonts w:ascii="Times New Roman" w:hAnsi="Times New Roman" w:cs="Times New Roman"/>
                <w:sz w:val="18"/>
                <w:szCs w:val="18"/>
              </w:rPr>
              <w:t xml:space="preserve"> and </w:t>
            </w:r>
            <w:r>
              <w:rPr>
                <w:rFonts w:ascii="Times New Roman" w:hAnsi="Times New Roman" w:cs="Times New Roman"/>
                <w:b/>
                <w:sz w:val="18"/>
                <w:szCs w:val="18"/>
              </w:rPr>
              <w:t>3.D</w:t>
            </w:r>
            <w:r>
              <w:rPr>
                <w:rFonts w:ascii="Times New Roman" w:hAnsi="Times New Roman" w:cs="Times New Roman"/>
                <w:sz w:val="18"/>
                <w:szCs w:val="18"/>
              </w:rPr>
              <w:t xml:space="preserve">. </w:t>
            </w:r>
          </w:p>
          <w:p w14:paraId="47A661CC" w14:textId="77777777" w:rsidR="00A62F73" w:rsidRDefault="00A62F73">
            <w:pPr>
              <w:spacing w:after="0"/>
              <w:rPr>
                <w:rFonts w:ascii="Times New Roman" w:hAnsi="Times New Roman" w:cs="Times New Roman"/>
                <w:sz w:val="18"/>
                <w:szCs w:val="18"/>
              </w:rPr>
            </w:pPr>
          </w:p>
          <w:p w14:paraId="5502B28A" w14:textId="77777777" w:rsidR="00A62F73" w:rsidRDefault="00AC6581">
            <w:pPr>
              <w:spacing w:after="0"/>
              <w:rPr>
                <w:rFonts w:ascii="Times New Roman" w:hAnsi="Times New Roman" w:cs="Times New Roman"/>
                <w:sz w:val="18"/>
                <w:szCs w:val="18"/>
              </w:rPr>
            </w:pPr>
            <w:r>
              <w:rPr>
                <w:rFonts w:ascii="Times New Roman" w:hAnsi="Times New Roman" w:cs="Times New Roman"/>
                <w:b/>
                <w:sz w:val="18"/>
                <w:szCs w:val="18"/>
              </w:rPr>
              <w:t>Proposal 3.B</w:t>
            </w:r>
            <w:r>
              <w:rPr>
                <w:rFonts w:ascii="Times New Roman" w:hAnsi="Times New Roman" w:cs="Times New Roman"/>
                <w:sz w:val="18"/>
                <w:szCs w:val="18"/>
              </w:rPr>
              <w:t xml:space="preserve">: RRC configuration is not our preference, but we can go with majority. However, fixed rule seems to have issues, especially PDCCH-SFN. In Rel-17, a CORESET is used for SFN if </w:t>
            </w:r>
            <w:r>
              <w:rPr>
                <w:rFonts w:ascii="Times" w:hAnsi="Times" w:cs="Times"/>
                <w:i/>
                <w:sz w:val="18"/>
                <w:szCs w:val="18"/>
              </w:rPr>
              <w:t>sfnSchemePDCCH</w:t>
            </w:r>
            <w:r>
              <w:rPr>
                <w:rFonts w:ascii="Times New Roman" w:hAnsi="Times New Roman" w:cs="Times New Roman"/>
                <w:sz w:val="18"/>
                <w:szCs w:val="18"/>
              </w:rPr>
              <w:t xml:space="preserve"> is configured and two TCIs are activated for the CORESET. In Rel-18, if no association/relation of two TCIs is indicated for a CORESET, how UE understands the CORESET is for SFN and consequently apply the so called rule? </w:t>
            </w:r>
          </w:p>
          <w:p w14:paraId="63883365" w14:textId="77777777" w:rsidR="00A62F73" w:rsidRDefault="00A62F73">
            <w:pPr>
              <w:spacing w:after="0"/>
              <w:rPr>
                <w:rFonts w:ascii="Times New Roman" w:hAnsi="Times New Roman" w:cs="Times New Roman"/>
                <w:sz w:val="18"/>
                <w:szCs w:val="18"/>
              </w:rPr>
            </w:pPr>
          </w:p>
        </w:tc>
      </w:tr>
      <w:tr w:rsidR="00A62F73" w14:paraId="7B31F35E" w14:textId="77777777">
        <w:tc>
          <w:tcPr>
            <w:tcW w:w="1129" w:type="dxa"/>
          </w:tcPr>
          <w:p w14:paraId="5DA97A4D" w14:textId="77777777" w:rsidR="00A62F73" w:rsidRDefault="00AC6581">
            <w:pPr>
              <w:spacing w:after="0"/>
              <w:rPr>
                <w:rFonts w:ascii="Times New Roman" w:hAnsi="Times New Roman" w:cs="Times New Roman"/>
                <w:sz w:val="18"/>
                <w:szCs w:val="18"/>
              </w:rPr>
            </w:pPr>
            <w:r>
              <w:rPr>
                <w:rFonts w:ascii="Times" w:hAnsi="Times" w:cs="Times"/>
                <w:sz w:val="18"/>
                <w:szCs w:val="18"/>
              </w:rPr>
              <w:t>Futurewei</w:t>
            </w:r>
          </w:p>
        </w:tc>
        <w:tc>
          <w:tcPr>
            <w:tcW w:w="8856" w:type="dxa"/>
          </w:tcPr>
          <w:p w14:paraId="49C5B151" w14:textId="77777777" w:rsidR="00A62F73" w:rsidRDefault="00AC6581">
            <w:pPr>
              <w:snapToGrid w:val="0"/>
              <w:spacing w:after="0" w:line="240" w:lineRule="auto"/>
              <w:jc w:val="both"/>
              <w:rPr>
                <w:rFonts w:ascii="Times New Roman" w:hAnsi="Times New Roman" w:cs="Times New Roman"/>
                <w:b/>
                <w:color w:val="3333FF"/>
                <w:sz w:val="16"/>
                <w:szCs w:val="16"/>
              </w:rPr>
            </w:pPr>
            <w:r>
              <w:rPr>
                <w:rFonts w:ascii="Times" w:hAnsi="Times" w:cs="Times"/>
                <w:b/>
                <w:bCs/>
                <w:sz w:val="18"/>
                <w:szCs w:val="18"/>
              </w:rPr>
              <w:t>Proposal 3.A:</w:t>
            </w:r>
            <w:r>
              <w:rPr>
                <w:rFonts w:ascii="Times" w:hAnsi="Times" w:cs="Times"/>
                <w:sz w:val="18"/>
                <w:szCs w:val="18"/>
              </w:rPr>
              <w:t xml:space="preserve"> Support and we prefer Alt. 1.  </w:t>
            </w:r>
          </w:p>
          <w:p w14:paraId="403045FF"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3.B:</w:t>
            </w:r>
            <w:r>
              <w:rPr>
                <w:rFonts w:ascii="Times" w:hAnsi="Times" w:cs="Times"/>
                <w:sz w:val="18"/>
                <w:szCs w:val="18"/>
              </w:rPr>
              <w:t xml:space="preserve"> We are ok with the proposal.</w:t>
            </w:r>
          </w:p>
          <w:p w14:paraId="16FA0BC0" w14:textId="77777777" w:rsidR="00A62F73" w:rsidRDefault="00AC6581">
            <w:pPr>
              <w:snapToGrid w:val="0"/>
              <w:spacing w:after="0" w:line="240" w:lineRule="auto"/>
              <w:rPr>
                <w:rFonts w:ascii="Times" w:hAnsi="Times" w:cs="Times"/>
                <w:sz w:val="18"/>
                <w:szCs w:val="18"/>
              </w:rPr>
            </w:pPr>
            <w:r>
              <w:rPr>
                <w:rFonts w:ascii="Times" w:hAnsi="Times" w:cs="Times"/>
                <w:b/>
                <w:bCs/>
                <w:sz w:val="18"/>
                <w:szCs w:val="18"/>
              </w:rPr>
              <w:t>Proposal 3.C:</w:t>
            </w:r>
            <w:r>
              <w:rPr>
                <w:rFonts w:ascii="Times" w:hAnsi="Times" w:cs="Times"/>
                <w:sz w:val="18"/>
                <w:szCs w:val="18"/>
              </w:rPr>
              <w:t xml:space="preserve"> Support the proposal and we prefer Alt. 2.  </w:t>
            </w:r>
          </w:p>
          <w:p w14:paraId="11A17C80"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Proposal 3.D:</w:t>
            </w:r>
            <w:r>
              <w:rPr>
                <w:rFonts w:ascii="Times" w:hAnsi="Times" w:cs="Times"/>
                <w:sz w:val="18"/>
                <w:szCs w:val="18"/>
              </w:rPr>
              <w:t xml:space="preserve"> Support and we are ok with either Alt 1 or Alt 3.</w:t>
            </w:r>
          </w:p>
        </w:tc>
      </w:tr>
      <w:tr w:rsidR="00A62F73" w14:paraId="4B081F85" w14:textId="77777777">
        <w:tc>
          <w:tcPr>
            <w:tcW w:w="1129" w:type="dxa"/>
          </w:tcPr>
          <w:p w14:paraId="4652582E" w14:textId="77777777" w:rsidR="00A62F73" w:rsidRDefault="00AC6581">
            <w:pPr>
              <w:spacing w:after="0"/>
              <w:rPr>
                <w:rFonts w:ascii="Times New Roman" w:hAnsi="Times New Roman" w:cs="Times New Roman"/>
                <w:sz w:val="18"/>
                <w:szCs w:val="18"/>
              </w:rPr>
            </w:pPr>
            <w:r>
              <w:rPr>
                <w:rFonts w:ascii="Times" w:hAnsi="Times" w:cs="Times" w:hint="eastAsia"/>
                <w:sz w:val="18"/>
                <w:szCs w:val="18"/>
              </w:rPr>
              <w:t>M</w:t>
            </w:r>
            <w:r>
              <w:rPr>
                <w:rFonts w:ascii="Times" w:hAnsi="Times" w:cs="Times"/>
                <w:sz w:val="18"/>
                <w:szCs w:val="18"/>
              </w:rPr>
              <w:t>od</w:t>
            </w:r>
          </w:p>
        </w:tc>
        <w:tc>
          <w:tcPr>
            <w:tcW w:w="8856" w:type="dxa"/>
          </w:tcPr>
          <w:p w14:paraId="600DC070"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 xml:space="preserve">Please share your view on Proposal 3.A and 3.B, if any. </w:t>
            </w:r>
          </w:p>
          <w:p w14:paraId="0A9C7FD4"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Proposal 3.B, could proponents of RRC-based scheme response to opponents (please check comments from Panasonic, Nokia, OP</w:t>
            </w:r>
            <w:r>
              <w:rPr>
                <w:rFonts w:ascii="Times New Roman" w:hAnsi="Times New Roman" w:cs="Times New Roman" w:hint="eastAsia"/>
                <w:b/>
                <w:color w:val="3333FF"/>
                <w:sz w:val="18"/>
                <w:szCs w:val="18"/>
              </w:rPr>
              <w:t>PO</w:t>
            </w:r>
            <w:r>
              <w:rPr>
                <w:rFonts w:ascii="Times New Roman" w:hAnsi="Times New Roman" w:cs="Times New Roman"/>
                <w:b/>
                <w:color w:val="3333FF"/>
                <w:sz w:val="18"/>
                <w:szCs w:val="18"/>
              </w:rPr>
              <w:t xml:space="preserve">) why the </w:t>
            </w:r>
            <w:r>
              <w:rPr>
                <w:rFonts w:ascii="Times New Roman" w:hAnsi="Times New Roman" w:cs="Times New Roman" w:hint="eastAsia"/>
                <w:b/>
                <w:color w:val="3333FF"/>
                <w:sz w:val="18"/>
                <w:szCs w:val="18"/>
              </w:rPr>
              <w:t>TCI</w:t>
            </w:r>
            <w:r>
              <w:rPr>
                <w:rFonts w:ascii="Times New Roman" w:hAnsi="Times New Roman" w:cs="Times New Roman"/>
                <w:b/>
                <w:color w:val="3333FF"/>
                <w:sz w:val="18"/>
                <w:szCs w:val="18"/>
              </w:rPr>
              <w:t xml:space="preserve"> association cannot be based on a fixed rule?</w:t>
            </w:r>
          </w:p>
          <w:p w14:paraId="30E09426"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color w:val="3333FF"/>
                <w:sz w:val="18"/>
                <w:szCs w:val="18"/>
              </w:rPr>
            </w:pPr>
            <w:r>
              <w:rPr>
                <w:rFonts w:ascii="Times New Roman" w:hAnsi="Times New Roman" w:cs="Times New Roman"/>
                <w:b/>
                <w:color w:val="3333FF"/>
                <w:sz w:val="18"/>
                <w:szCs w:val="18"/>
              </w:rPr>
              <w:t>Regarding whether to introduce CORESET group in Proposal 3.B, leaving it to RAN2 is one way to progress, especially this may be just an RRC signaling design which doesn’t cause impact to RAN1 behavior.</w:t>
            </w:r>
          </w:p>
          <w:p w14:paraId="32A04F1F" w14:textId="77777777" w:rsidR="00A62F73" w:rsidRDefault="00AC6581">
            <w:pPr>
              <w:pStyle w:val="ListParagraph"/>
              <w:numPr>
                <w:ilvl w:val="0"/>
                <w:numId w:val="13"/>
              </w:numPr>
              <w:snapToGrid w:val="0"/>
              <w:spacing w:after="0" w:line="240" w:lineRule="auto"/>
              <w:ind w:left="151" w:hanging="151"/>
              <w:jc w:val="both"/>
              <w:rPr>
                <w:rFonts w:ascii="Times New Roman" w:hAnsi="Times New Roman" w:cs="Times New Roman"/>
                <w:b/>
                <w:bCs/>
                <w:sz w:val="18"/>
                <w:szCs w:val="18"/>
              </w:rPr>
            </w:pPr>
            <w:r>
              <w:rPr>
                <w:rFonts w:ascii="Times New Roman" w:hAnsi="Times New Roman" w:cs="Times New Roman"/>
                <w:b/>
                <w:color w:val="3333FF"/>
                <w:sz w:val="18"/>
                <w:szCs w:val="18"/>
              </w:rPr>
              <w:t>Proposal 3.C and 3.D are moved to the email thread for endorsement</w:t>
            </w:r>
          </w:p>
        </w:tc>
      </w:tr>
      <w:tr w:rsidR="00A62F73" w14:paraId="05FAD3D3" w14:textId="77777777">
        <w:tc>
          <w:tcPr>
            <w:tcW w:w="1129" w:type="dxa"/>
          </w:tcPr>
          <w:p w14:paraId="11AE0131" w14:textId="77777777" w:rsidR="00A62F73" w:rsidRDefault="00AC6581">
            <w:pPr>
              <w:spacing w:after="0"/>
              <w:rPr>
                <w:rFonts w:ascii="Times New Roman" w:hAnsi="Times New Roman" w:cs="Times New Roman"/>
                <w:sz w:val="18"/>
                <w:szCs w:val="18"/>
              </w:rPr>
            </w:pPr>
            <w:r>
              <w:rPr>
                <w:rFonts w:ascii="Times New Roman" w:hAnsi="Times New Roman" w:cs="Times New Roman"/>
                <w:sz w:val="18"/>
                <w:szCs w:val="18"/>
              </w:rPr>
              <w:t xml:space="preserve">Apple </w:t>
            </w:r>
          </w:p>
        </w:tc>
        <w:tc>
          <w:tcPr>
            <w:tcW w:w="8856" w:type="dxa"/>
          </w:tcPr>
          <w:p w14:paraId="5B708067" w14:textId="77777777" w:rsidR="00A62F73" w:rsidRDefault="00AC6581">
            <w:pPr>
              <w:spacing w:after="0"/>
              <w:rPr>
                <w:rFonts w:ascii="Times New Roman" w:hAnsi="Times New Roman" w:cs="Times New Roman"/>
                <w:b/>
                <w:bCs/>
                <w:sz w:val="18"/>
                <w:szCs w:val="18"/>
              </w:rPr>
            </w:pPr>
            <w:r>
              <w:rPr>
                <w:rFonts w:ascii="Times" w:hAnsi="Times" w:cs="Times"/>
                <w:b/>
                <w:bCs/>
                <w:sz w:val="18"/>
                <w:szCs w:val="18"/>
              </w:rPr>
              <w:t xml:space="preserve">Proposal 3.B: </w:t>
            </w:r>
            <w:r>
              <w:rPr>
                <w:rFonts w:ascii="Times" w:hAnsi="Times" w:cs="Times"/>
                <w:sz w:val="18"/>
                <w:szCs w:val="18"/>
              </w:rPr>
              <w:t xml:space="preserve">We appreciate FL clarification. With the assumption of pure RAN2 ASN.1 design (e.g., reducing signaling overhead) and no further RAN1 spec impact, we can live with the Proposal 3.B.  </w:t>
            </w:r>
          </w:p>
        </w:tc>
      </w:tr>
      <w:tr w:rsidR="00A62F73" w14:paraId="02F61137" w14:textId="77777777">
        <w:tc>
          <w:tcPr>
            <w:tcW w:w="1129" w:type="dxa"/>
          </w:tcPr>
          <w:p w14:paraId="029D086B" w14:textId="77777777" w:rsidR="00A62F73" w:rsidRDefault="00AC6581">
            <w:pPr>
              <w:spacing w:after="0"/>
              <w:rPr>
                <w:rFonts w:ascii="Times New Roman" w:hAnsi="Times New Roman" w:cs="Times New Roman"/>
                <w:sz w:val="18"/>
                <w:szCs w:val="18"/>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856" w:type="dxa"/>
          </w:tcPr>
          <w:p w14:paraId="5D589E47"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We believe the dynamic switching b/w sTRP and mTRP is important for NW operation.</w:t>
            </w:r>
          </w:p>
          <w:p w14:paraId="2BBCE67C" w14:textId="77777777" w:rsidR="00A62F73" w:rsidRDefault="00A62F73">
            <w:pPr>
              <w:snapToGrid w:val="0"/>
              <w:spacing w:after="0" w:line="240" w:lineRule="auto"/>
              <w:rPr>
                <w:rFonts w:ascii="Times New Roman" w:eastAsia="Yu Mincho" w:hAnsi="Times New Roman" w:cs="Times New Roman"/>
                <w:b/>
                <w:sz w:val="18"/>
                <w:szCs w:val="18"/>
                <w:lang w:eastAsia="ja-JP"/>
              </w:rPr>
            </w:pPr>
          </w:p>
          <w:p w14:paraId="08E2E19E" w14:textId="77777777" w:rsidR="00A62F73" w:rsidRDefault="00AC6581">
            <w:pPr>
              <w:spacing w:after="0"/>
              <w:rPr>
                <w:rFonts w:ascii="Times New Roman" w:hAnsi="Times New Roman" w:cs="Times New Roman"/>
                <w:b/>
                <w:bCs/>
                <w:sz w:val="18"/>
                <w:szCs w:val="18"/>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27534745" w14:textId="77777777">
        <w:tc>
          <w:tcPr>
            <w:tcW w:w="1129" w:type="dxa"/>
          </w:tcPr>
          <w:p w14:paraId="34FF21E7" w14:textId="77777777" w:rsidR="00A62F73" w:rsidRDefault="00AC6581">
            <w:pPr>
              <w:spacing w:after="0"/>
              <w:rPr>
                <w:rFonts w:ascii="Times New Roman" w:hAnsi="Times New Roman" w:cs="Times New Roman"/>
                <w:sz w:val="18"/>
                <w:szCs w:val="18"/>
              </w:rPr>
            </w:pPr>
            <w:r>
              <w:rPr>
                <w:rFonts w:ascii="Times" w:eastAsia="DengXian" w:hAnsi="Times" w:cs="Times"/>
                <w:sz w:val="18"/>
                <w:szCs w:val="18"/>
                <w:lang w:eastAsia="zh-CN"/>
              </w:rPr>
              <w:t>CATT</w:t>
            </w:r>
          </w:p>
        </w:tc>
        <w:tc>
          <w:tcPr>
            <w:tcW w:w="8856" w:type="dxa"/>
          </w:tcPr>
          <w:p w14:paraId="3AC47A3B"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p>
          <w:p w14:paraId="1E91F5B7"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p w14:paraId="608C1D82"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C</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p w14:paraId="7A54EE9F" w14:textId="77777777" w:rsidR="00A62F73" w:rsidRDefault="00AC6581">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D</w:t>
            </w:r>
            <w:r>
              <w:rPr>
                <w:rFonts w:ascii="Times" w:hAnsi="Times" w:cs="Times"/>
                <w:b/>
                <w:sz w:val="18"/>
                <w:szCs w:val="18"/>
              </w:rPr>
              <w:t>:</w:t>
            </w:r>
            <w:r>
              <w:rPr>
                <w:rFonts w:ascii="Times" w:hAnsi="Times" w:cs="Times"/>
                <w:sz w:val="18"/>
                <w:szCs w:val="18"/>
              </w:rPr>
              <w:t xml:space="preserve"> </w:t>
            </w:r>
            <w:r>
              <w:rPr>
                <w:rFonts w:ascii="Times" w:eastAsia="DengXian" w:hAnsi="Times" w:cs="Times"/>
                <w:sz w:val="18"/>
                <w:szCs w:val="18"/>
                <w:lang w:eastAsia="zh-CN"/>
              </w:rPr>
              <w:t>Support. We prefer Alt1.</w:t>
            </w:r>
          </w:p>
        </w:tc>
      </w:tr>
      <w:tr w:rsidR="00A62F73" w14:paraId="35241945" w14:textId="77777777">
        <w:tc>
          <w:tcPr>
            <w:tcW w:w="1129" w:type="dxa"/>
          </w:tcPr>
          <w:p w14:paraId="40E1DF22" w14:textId="77777777" w:rsidR="00A62F73" w:rsidRDefault="00AC6581">
            <w:pPr>
              <w:spacing w:after="0"/>
              <w:rPr>
                <w:rFonts w:ascii="Times" w:eastAsia="Yu Mincho" w:hAnsi="Times" w:cs="Times"/>
                <w:sz w:val="18"/>
                <w:szCs w:val="18"/>
                <w:lang w:eastAsia="ja-JP"/>
              </w:rPr>
            </w:pPr>
            <w:r>
              <w:rPr>
                <w:rFonts w:ascii="Times" w:eastAsia="Yu Mincho" w:hAnsi="Times" w:cs="Times"/>
                <w:sz w:val="18"/>
                <w:szCs w:val="18"/>
                <w:lang w:eastAsia="ja-JP"/>
              </w:rPr>
              <w:t>NEC</w:t>
            </w:r>
          </w:p>
        </w:tc>
        <w:tc>
          <w:tcPr>
            <w:tcW w:w="8856" w:type="dxa"/>
          </w:tcPr>
          <w:p w14:paraId="3439F69E" w14:textId="77777777" w:rsidR="00A62F73" w:rsidRDefault="00AC6581">
            <w:pPr>
              <w:snapToGrid w:val="0"/>
              <w:spacing w:after="0" w:line="240" w:lineRule="auto"/>
              <w:rPr>
                <w:rFonts w:ascii="Times New Roman" w:eastAsia="Yu Mincho" w:hAnsi="Times New Roman" w:cs="Times New Roman"/>
                <w:bCs/>
                <w:sz w:val="18"/>
                <w:szCs w:val="18"/>
                <w:lang w:eastAsia="ja-JP"/>
              </w:rPr>
            </w:pPr>
            <w:r>
              <w:rPr>
                <w:rFonts w:ascii="Times New Roman" w:eastAsia="Batang" w:hAnsi="Times New Roman" w:cs="Times New Roman"/>
                <w:b/>
                <w:bCs/>
                <w:iCs/>
                <w:color w:val="000000" w:themeColor="text1"/>
                <w:sz w:val="18"/>
                <w:szCs w:val="18"/>
                <w:lang w:val="en-GB" w:eastAsia="en-US"/>
              </w:rPr>
              <w:t>Proposal 3.A:</w:t>
            </w:r>
            <w:r>
              <w:rPr>
                <w:rFonts w:ascii="Times New Roman" w:eastAsia="Yu Mincho" w:hAnsi="Times New Roman" w:cs="Times New Roman"/>
                <w:bCs/>
                <w:sz w:val="18"/>
                <w:szCs w:val="18"/>
                <w:lang w:eastAsia="ja-JP"/>
              </w:rPr>
              <w:t xml:space="preserve"> Support, and support Alt.1. </w:t>
            </w:r>
          </w:p>
          <w:p w14:paraId="2EB6C804" w14:textId="77777777" w:rsidR="00A62F73" w:rsidRDefault="00AC6581">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Proposal 3.B:</w:t>
            </w:r>
            <w:r>
              <w:rPr>
                <w:rFonts w:ascii="Times New Roman" w:eastAsia="Yu Mincho" w:hAnsi="Times New Roman" w:cs="Times New Roman"/>
                <w:bCs/>
                <w:sz w:val="18"/>
                <w:szCs w:val="18"/>
                <w:lang w:eastAsia="ja-JP"/>
              </w:rPr>
              <w:t xml:space="preserve"> Support.</w:t>
            </w:r>
          </w:p>
        </w:tc>
      </w:tr>
      <w:tr w:rsidR="00A62F73" w14:paraId="09053EF8" w14:textId="77777777">
        <w:tc>
          <w:tcPr>
            <w:tcW w:w="1129" w:type="dxa"/>
          </w:tcPr>
          <w:p w14:paraId="44EA4169" w14:textId="77777777" w:rsidR="00A62F73" w:rsidRDefault="00AC6581">
            <w:pPr>
              <w:spacing w:after="0"/>
              <w:rPr>
                <w:rFonts w:ascii="Times" w:eastAsia="Yu Mincho" w:hAnsi="Times" w:cs="Times"/>
                <w:sz w:val="18"/>
                <w:szCs w:val="18"/>
                <w:lang w:eastAsia="ja-JP"/>
              </w:rPr>
            </w:pPr>
            <w:r>
              <w:rPr>
                <w:rFonts w:ascii="Times" w:eastAsia="Yu Mincho" w:hAnsi="Times" w:cs="Times" w:hint="eastAsia"/>
                <w:sz w:val="18"/>
                <w:szCs w:val="18"/>
                <w:lang w:eastAsia="zh-CN"/>
              </w:rPr>
              <w:t>X</w:t>
            </w:r>
            <w:r>
              <w:rPr>
                <w:rFonts w:ascii="Times" w:eastAsia="Yu Mincho" w:hAnsi="Times" w:cs="Times"/>
                <w:sz w:val="18"/>
                <w:szCs w:val="18"/>
                <w:lang w:eastAsia="zh-CN"/>
              </w:rPr>
              <w:t>iaomi2</w:t>
            </w:r>
          </w:p>
        </w:tc>
        <w:tc>
          <w:tcPr>
            <w:tcW w:w="8856" w:type="dxa"/>
          </w:tcPr>
          <w:p w14:paraId="3EF8E697" w14:textId="0A3E67C3" w:rsidR="00A62F73" w:rsidRPr="005B31BB" w:rsidRDefault="00AC6581">
            <w:pPr>
              <w:snapToGrid w:val="0"/>
              <w:spacing w:after="0" w:line="240" w:lineRule="auto"/>
              <w:rPr>
                <w:rFonts w:ascii="Times New Roman" w:eastAsia="DengXian"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Proposal 3.B</w:t>
            </w:r>
          </w:p>
          <w:p w14:paraId="2A179C92"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New Roman" w:eastAsia="Batang" w:hAnsi="Times New Roman" w:cs="Times New Roman"/>
                <w:bCs/>
                <w:iCs/>
                <w:color w:val="000000" w:themeColor="text1"/>
                <w:sz w:val="18"/>
                <w:szCs w:val="18"/>
                <w:lang w:val="en-GB" w:eastAsia="zh-CN"/>
              </w:rPr>
              <w:t>We have one more question that, with proposal 3.B, the dynamical switching between S-TRP and M-TRP can only be supported by two CORESETs. So how to support dynamical switching for UE who can support only CORESET#0?</w:t>
            </w:r>
          </w:p>
          <w:p w14:paraId="6DB30CF7" w14:textId="72AC57CE" w:rsidR="005B31BB" w:rsidRPr="005B31BB" w:rsidRDefault="005B31BB" w:rsidP="005B31BB">
            <w:pPr>
              <w:snapToGrid w:val="0"/>
              <w:spacing w:after="0" w:line="240" w:lineRule="auto"/>
              <w:jc w:val="both"/>
              <w:rPr>
                <w:rFonts w:ascii="Times New Roman" w:eastAsia="Batang" w:hAnsi="Times New Roman" w:cs="Times New Roman"/>
                <w:b/>
                <w:bCs/>
                <w:iCs/>
                <w:color w:val="000000" w:themeColor="text1"/>
                <w:sz w:val="18"/>
                <w:szCs w:val="18"/>
                <w:lang w:val="en-GB"/>
              </w:rPr>
            </w:pPr>
            <w:r w:rsidRPr="005B31BB">
              <w:rPr>
                <w:rFonts w:ascii="Times New Roman" w:hAnsi="Times New Roman" w:cs="Times New Roman" w:hint="eastAsia"/>
                <w:b/>
                <w:color w:val="3333FF"/>
                <w:sz w:val="18"/>
                <w:szCs w:val="18"/>
              </w:rPr>
              <w:t>[</w:t>
            </w:r>
            <w:r w:rsidRPr="005B31BB">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If UE supports only one CORESET, to my understanding, it is not possible to support PDCCH repetition with MTRP regardless the association is provided by RRC or MAC-CE.</w:t>
            </w:r>
          </w:p>
        </w:tc>
      </w:tr>
      <w:tr w:rsidR="00A62F73" w14:paraId="238AEFAA" w14:textId="77777777">
        <w:tc>
          <w:tcPr>
            <w:tcW w:w="1129" w:type="dxa"/>
          </w:tcPr>
          <w:p w14:paraId="294D5E7A" w14:textId="77777777" w:rsidR="00A62F73" w:rsidRDefault="00AC6581">
            <w:pPr>
              <w:spacing w:after="0"/>
              <w:rPr>
                <w:rFonts w:ascii="Times" w:eastAsia="Yu Mincho" w:hAnsi="Times" w:cs="Times"/>
                <w:sz w:val="18"/>
                <w:szCs w:val="18"/>
                <w:lang w:eastAsia="zh-CN"/>
              </w:rPr>
            </w:pPr>
            <w:r>
              <w:rPr>
                <w:rFonts w:ascii="Times" w:eastAsia="DengXian" w:hAnsi="Times" w:cs="Times" w:hint="eastAsia"/>
                <w:sz w:val="18"/>
                <w:szCs w:val="18"/>
                <w:lang w:eastAsia="zh-CN"/>
              </w:rPr>
              <w:t>Transsion</w:t>
            </w:r>
          </w:p>
        </w:tc>
        <w:tc>
          <w:tcPr>
            <w:tcW w:w="8856" w:type="dxa"/>
          </w:tcPr>
          <w:p w14:paraId="182E3282" w14:textId="77777777" w:rsidR="00A62F73" w:rsidRDefault="00AC6581">
            <w:pPr>
              <w:snapToGrid w:val="0"/>
              <w:spacing w:after="0" w:line="240" w:lineRule="auto"/>
              <w:jc w:val="both"/>
              <w:rPr>
                <w:rFonts w:ascii="Times" w:eastAsia="SimSun" w:hAnsi="Times" w:cs="Times"/>
                <w:sz w:val="18"/>
                <w:szCs w:val="18"/>
                <w:lang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.A:</w:t>
            </w:r>
            <w:r>
              <w:rPr>
                <w:rFonts w:ascii="Times" w:hAnsi="Times" w:cs="Times"/>
                <w:sz w:val="18"/>
                <w:szCs w:val="18"/>
              </w:rPr>
              <w:t xml:space="preserve"> </w:t>
            </w:r>
            <w:r>
              <w:rPr>
                <w:rFonts w:ascii="Times" w:eastAsia="DengXian" w:hAnsi="Times" w:cs="Times"/>
                <w:sz w:val="18"/>
                <w:szCs w:val="18"/>
                <w:lang w:eastAsia="zh-CN"/>
              </w:rPr>
              <w:t>Support Alt1</w:t>
            </w:r>
            <w:r>
              <w:rPr>
                <w:rFonts w:ascii="Times" w:eastAsia="DengXian" w:hAnsi="Times" w:cs="Times" w:hint="eastAsia"/>
                <w:sz w:val="18"/>
                <w:szCs w:val="18"/>
                <w:lang w:eastAsia="zh-CN"/>
              </w:rPr>
              <w:t xml:space="preserve"> and </w:t>
            </w:r>
            <w:r>
              <w:rPr>
                <w:rFonts w:ascii="Times New Roman" w:hAnsi="Times New Roman" w:cs="Times New Roman"/>
                <w:sz w:val="18"/>
                <w:szCs w:val="18"/>
              </w:rPr>
              <w:t xml:space="preserve">we prefer to use </w:t>
            </w:r>
            <w:r>
              <w:rPr>
                <w:rFonts w:ascii="Times New Roman" w:hAnsi="Times New Roman" w:cs="Times New Roman" w:hint="eastAsia"/>
                <w:sz w:val="18"/>
                <w:szCs w:val="18"/>
                <w:lang w:eastAsia="zh-CN"/>
              </w:rPr>
              <w:t xml:space="preserve">new </w:t>
            </w:r>
            <w:r>
              <w:rPr>
                <w:rFonts w:ascii="Times New Roman" w:hAnsi="Times New Roman" w:cs="Times New Roman"/>
                <w:sz w:val="18"/>
                <w:szCs w:val="18"/>
              </w:rPr>
              <w:t>field</w:t>
            </w:r>
            <w:r>
              <w:rPr>
                <w:rFonts w:ascii="Times New Roman" w:eastAsia="SimSun" w:hAnsi="Times New Roman" w:cs="Times New Roman" w:hint="eastAsia"/>
                <w:sz w:val="18"/>
                <w:szCs w:val="18"/>
                <w:lang w:eastAsia="zh-CN"/>
              </w:rPr>
              <w:t>.</w:t>
            </w:r>
          </w:p>
          <w:p w14:paraId="3F5463F1" w14:textId="77777777" w:rsidR="00A62F73" w:rsidRDefault="00AC6581">
            <w:pPr>
              <w:snapToGrid w:val="0"/>
              <w:spacing w:after="0" w:line="240" w:lineRule="auto"/>
              <w:rPr>
                <w:rFonts w:ascii="Times New Roman" w:eastAsia="Batang" w:hAnsi="Times New Roman" w:cs="Times New Roman"/>
                <w:bCs/>
                <w:iCs/>
                <w:color w:val="000000" w:themeColor="text1"/>
                <w:sz w:val="18"/>
                <w:szCs w:val="18"/>
                <w:lang w:val="en-GB" w:eastAsia="zh-CN"/>
              </w:rPr>
            </w:pPr>
            <w:r>
              <w:rPr>
                <w:rFonts w:ascii="Times" w:hAnsi="Times" w:cs="Times"/>
                <w:b/>
                <w:sz w:val="18"/>
                <w:szCs w:val="18"/>
              </w:rPr>
              <w:t xml:space="preserve">Proposal </w:t>
            </w:r>
            <w:r>
              <w:rPr>
                <w:rFonts w:ascii="Times" w:eastAsia="DengXian" w:hAnsi="Times" w:cs="Times"/>
                <w:b/>
                <w:sz w:val="18"/>
                <w:szCs w:val="18"/>
                <w:lang w:eastAsia="zh-CN"/>
              </w:rPr>
              <w:t>3</w:t>
            </w:r>
            <w:r>
              <w:rPr>
                <w:rFonts w:ascii="Times" w:hAnsi="Times" w:cs="Times"/>
                <w:b/>
                <w:sz w:val="18"/>
                <w:szCs w:val="18"/>
              </w:rPr>
              <w:t>.</w:t>
            </w:r>
            <w:r>
              <w:rPr>
                <w:rFonts w:ascii="Times" w:eastAsia="DengXian" w:hAnsi="Times" w:cs="Times"/>
                <w:b/>
                <w:sz w:val="18"/>
                <w:szCs w:val="18"/>
                <w:lang w:eastAsia="zh-CN"/>
              </w:rPr>
              <w:t>B</w:t>
            </w:r>
            <w:r>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Fine with the proposal.</w:t>
            </w:r>
          </w:p>
        </w:tc>
      </w:tr>
      <w:tr w:rsidR="00003197" w14:paraId="228FCE44" w14:textId="77777777">
        <w:tc>
          <w:tcPr>
            <w:tcW w:w="1129" w:type="dxa"/>
          </w:tcPr>
          <w:p w14:paraId="54732327" w14:textId="2A3454C4" w:rsidR="00003197" w:rsidRDefault="00003197" w:rsidP="00003197">
            <w:pPr>
              <w:spacing w:after="0"/>
              <w:rPr>
                <w:rFonts w:ascii="Times" w:eastAsia="DengXian" w:hAnsi="Times" w:cs="Times"/>
                <w:sz w:val="18"/>
                <w:szCs w:val="18"/>
                <w:lang w:eastAsia="zh-CN"/>
              </w:rPr>
            </w:pPr>
            <w:r>
              <w:rPr>
                <w:rFonts w:ascii="Times" w:eastAsia="DengXian" w:hAnsi="Times" w:cs="Times" w:hint="eastAsia"/>
                <w:sz w:val="18"/>
                <w:szCs w:val="18"/>
                <w:lang w:eastAsia="zh-CN"/>
              </w:rPr>
              <w:t>Fujitsu</w:t>
            </w:r>
          </w:p>
        </w:tc>
        <w:tc>
          <w:tcPr>
            <w:tcW w:w="8856" w:type="dxa"/>
          </w:tcPr>
          <w:p w14:paraId="2BB945EA" w14:textId="5514639D" w:rsidR="00003197" w:rsidRPr="005B31BB" w:rsidRDefault="00003197" w:rsidP="00003197">
            <w:pPr>
              <w:snapToGrid w:val="0"/>
              <w:spacing w:after="0" w:line="240" w:lineRule="auto"/>
              <w:rPr>
                <w:rFonts w:ascii="Times New Roman" w:eastAsia="DengXian"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3.A</w:t>
            </w:r>
            <w:r w:rsidRPr="0028094B">
              <w:rPr>
                <w:rFonts w:ascii="Times New Roman" w:eastAsia="Batang" w:hAnsi="Times New Roman" w:cs="Times New Roman"/>
                <w:iCs/>
                <w:color w:val="000000" w:themeColor="text1"/>
                <w:sz w:val="18"/>
                <w:szCs w:val="18"/>
                <w:lang w:val="en-GB" w:eastAsia="zh-CN"/>
              </w:rPr>
              <w:t>: We p</w:t>
            </w:r>
            <w:r w:rsidRPr="00142FE4">
              <w:rPr>
                <w:rFonts w:ascii="Times New Roman" w:eastAsia="Batang" w:hAnsi="Times New Roman" w:cs="Times New Roman" w:hint="eastAsia"/>
                <w:iCs/>
                <w:color w:val="000000" w:themeColor="text1"/>
                <w:sz w:val="18"/>
                <w:szCs w:val="18"/>
                <w:lang w:val="en-GB" w:eastAsia="zh-CN"/>
              </w:rPr>
              <w:t>re</w:t>
            </w:r>
            <w:r w:rsidRPr="0028094B">
              <w:rPr>
                <w:rFonts w:ascii="Times New Roman" w:eastAsia="Batang" w:hAnsi="Times New Roman" w:cs="Times New Roman"/>
                <w:iCs/>
                <w:color w:val="000000" w:themeColor="text1"/>
                <w:sz w:val="18"/>
                <w:szCs w:val="18"/>
                <w:lang w:val="en-GB" w:eastAsia="zh-CN"/>
              </w:rPr>
              <w:t>fer Alt1.</w:t>
            </w:r>
          </w:p>
          <w:p w14:paraId="601862B6" w14:textId="7DBBF8FF" w:rsidR="00003197" w:rsidRDefault="00003197" w:rsidP="00003197">
            <w:pPr>
              <w:snapToGrid w:val="0"/>
              <w:spacing w:after="0" w:line="240" w:lineRule="auto"/>
              <w:jc w:val="both"/>
              <w:rPr>
                <w:rFonts w:ascii="Times" w:hAnsi="Times" w:cs="Times"/>
                <w:b/>
                <w:sz w:val="18"/>
                <w:szCs w:val="18"/>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p>
        </w:tc>
      </w:tr>
      <w:tr w:rsidR="00610C60" w14:paraId="6C14693A" w14:textId="77777777" w:rsidTr="005E12A2">
        <w:tc>
          <w:tcPr>
            <w:tcW w:w="1129" w:type="dxa"/>
          </w:tcPr>
          <w:p w14:paraId="7B190A7B" w14:textId="77777777" w:rsidR="00610C60" w:rsidRDefault="00610C60" w:rsidP="005E12A2">
            <w:pPr>
              <w:spacing w:after="0"/>
              <w:rPr>
                <w:rFonts w:ascii="Times" w:eastAsia="DengXian" w:hAnsi="Times" w:cs="Times"/>
                <w:sz w:val="18"/>
                <w:szCs w:val="18"/>
                <w:lang w:eastAsia="zh-CN"/>
              </w:rPr>
            </w:pPr>
            <w:r>
              <w:rPr>
                <w:rFonts w:ascii="Times" w:eastAsia="DengXian" w:hAnsi="Times" w:cs="Times"/>
                <w:sz w:val="18"/>
                <w:szCs w:val="18"/>
                <w:lang w:eastAsia="zh-CN"/>
              </w:rPr>
              <w:t>Ericsson</w:t>
            </w:r>
          </w:p>
        </w:tc>
        <w:tc>
          <w:tcPr>
            <w:tcW w:w="8856" w:type="dxa"/>
          </w:tcPr>
          <w:p w14:paraId="0AB40C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5E4558">
              <w:rPr>
                <w:rFonts w:ascii="Times New Roman" w:eastAsia="Batang" w:hAnsi="Times New Roman" w:cs="Times New Roman"/>
                <w:b/>
                <w:bCs/>
                <w:iCs/>
                <w:color w:val="000000" w:themeColor="text1"/>
                <w:sz w:val="18"/>
                <w:szCs w:val="18"/>
                <w:lang w:val="en-GB" w:eastAsia="zh-CN"/>
              </w:rPr>
              <w:t xml:space="preserve">On Proposal 3.A: </w:t>
            </w:r>
            <w:r w:rsidRPr="005E4558">
              <w:rPr>
                <w:rFonts w:ascii="Times New Roman" w:eastAsia="Batang" w:hAnsi="Times New Roman" w:cs="Times New Roman"/>
                <w:iCs/>
                <w:color w:val="000000" w:themeColor="text1"/>
                <w:sz w:val="18"/>
                <w:szCs w:val="18"/>
                <w:lang w:val="en-GB" w:eastAsia="zh-CN"/>
              </w:rPr>
              <w:t>We have the following compromise proposal, which we hope could be acceptable to all:</w:t>
            </w:r>
          </w:p>
          <w:p w14:paraId="38604D24" w14:textId="77777777" w:rsidR="00610C60" w:rsidRPr="005E4558" w:rsidRDefault="00610C60" w:rsidP="005E12A2">
            <w:pPr>
              <w:spacing w:before="24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17C39A4"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RRC configuration is used to inform which joint/DL TCI state(s) indicated by MAC-CE/DCI that the UE shall apply to PDSCH reception by </w:t>
            </w:r>
            <w:r w:rsidRPr="005E4558">
              <w:rPr>
                <w:rFonts w:ascii="Times New Roman" w:hAnsi="Times New Roman" w:cs="Times New Roman"/>
                <w:sz w:val="18"/>
                <w:szCs w:val="18"/>
                <w:u w:val="single"/>
                <w:lang w:val="en-GB" w:eastAsia="ko-KR"/>
              </w:rPr>
              <w:t>default</w:t>
            </w:r>
          </w:p>
          <w:p w14:paraId="75BC2111"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FFS: The RRC configuration is provided in the </w:t>
            </w:r>
            <w:r w:rsidRPr="005E4558">
              <w:rPr>
                <w:rFonts w:ascii="Times New Roman" w:hAnsi="Times New Roman" w:cs="Times New Roman"/>
                <w:i/>
                <w:iCs/>
                <w:sz w:val="18"/>
                <w:szCs w:val="18"/>
                <w:lang w:val="en-GB"/>
              </w:rPr>
              <w:t>PDSCH-Config</w:t>
            </w:r>
            <w:r w:rsidRPr="005E4558">
              <w:rPr>
                <w:rFonts w:ascii="Times New Roman" w:hAnsi="Times New Roman" w:cs="Times New Roman"/>
                <w:sz w:val="18"/>
                <w:szCs w:val="18"/>
                <w:lang w:val="en-GB"/>
              </w:rPr>
              <w:t xml:space="preserve"> or a CORESET/CORESET group</w:t>
            </w:r>
          </w:p>
          <w:p w14:paraId="4D4D76DF" w14:textId="77777777" w:rsidR="00610C60" w:rsidRPr="005E4558" w:rsidRDefault="00610C60" w:rsidP="005E12A2">
            <w:pPr>
              <w:numPr>
                <w:ilvl w:val="0"/>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 xml:space="preserve">A DCI field (either a new DCI field or an existing field) in a </w:t>
            </w:r>
            <w:r w:rsidRPr="005E4558">
              <w:rPr>
                <w:rFonts w:ascii="Times New Roman" w:hAnsi="Times New Roman" w:cs="Times New Roman"/>
                <w:sz w:val="18"/>
                <w:szCs w:val="18"/>
                <w:lang w:val="en-GB" w:eastAsia="ko-KR"/>
              </w:rPr>
              <w:t xml:space="preserve">DCI format 1_1/1_2 is used to indicate which of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 xml:space="preserve">indicated joint/DL TCI state(s) the UE shall apply for PDSCH reception starting from an </w:t>
            </w:r>
            <w:r w:rsidRPr="005E4558">
              <w:rPr>
                <w:rFonts w:ascii="Times New Roman" w:hAnsi="Times New Roman" w:cs="Times New Roman"/>
                <w:sz w:val="18"/>
                <w:szCs w:val="18"/>
                <w:lang w:val="en-GB"/>
              </w:rPr>
              <w:t>application time (if defined) after the</w:t>
            </w:r>
            <w:r w:rsidRPr="005E4558">
              <w:rPr>
                <w:rFonts w:ascii="Times New Roman" w:hAnsi="Times New Roman" w:cs="Times New Roman"/>
                <w:sz w:val="18"/>
                <w:szCs w:val="18"/>
                <w:lang w:val="en-GB" w:eastAsia="ko-KR"/>
              </w:rPr>
              <w:t xml:space="preserve"> DCI format 1_1/1_2</w:t>
            </w:r>
          </w:p>
          <w:p w14:paraId="2FD61FDB"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The presence of a new DCI field (if supported) is configurable by RRC</w:t>
            </w:r>
          </w:p>
          <w:p w14:paraId="4490DC0A" w14:textId="77777777" w:rsidR="00610C60" w:rsidRPr="005E4558" w:rsidRDefault="00610C60" w:rsidP="005E12A2">
            <w:pPr>
              <w:numPr>
                <w:ilvl w:val="1"/>
                <w:numId w:val="37"/>
              </w:numPr>
              <w:suppressAutoHyphens w:val="0"/>
              <w:spacing w:after="0" w:line="252" w:lineRule="auto"/>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eastAsia="ko-KR"/>
              </w:rPr>
              <w:t xml:space="preserve">The UE applies the </w:t>
            </w:r>
            <w:r w:rsidRPr="005E4558">
              <w:rPr>
                <w:rFonts w:ascii="Times New Roman" w:hAnsi="Times New Roman" w:cs="Times New Roman"/>
                <w:sz w:val="18"/>
                <w:szCs w:val="18"/>
                <w:u w:val="single"/>
                <w:lang w:val="en-GB" w:eastAsia="ko-KR"/>
              </w:rPr>
              <w:t xml:space="preserve">default </w:t>
            </w:r>
            <w:r w:rsidRPr="005E4558">
              <w:rPr>
                <w:rFonts w:ascii="Times New Roman" w:hAnsi="Times New Roman" w:cs="Times New Roman"/>
                <w:sz w:val="18"/>
                <w:szCs w:val="18"/>
                <w:lang w:val="en-GB" w:eastAsia="ko-KR"/>
              </w:rPr>
              <w:t>indicated TCI state(s) to PDSCH reception if the DCI field is not configured, and before the application time (if defined)</w:t>
            </w:r>
          </w:p>
          <w:p w14:paraId="0456506A" w14:textId="77777777" w:rsidR="00610C60" w:rsidRPr="005E4558" w:rsidRDefault="00610C60" w:rsidP="005E12A2">
            <w:pPr>
              <w:numPr>
                <w:ilvl w:val="0"/>
                <w:numId w:val="37"/>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7E57B1BE"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p w14:paraId="054AD1EB"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28094B">
              <w:rPr>
                <w:rFonts w:ascii="Times New Roman" w:eastAsia="Batang" w:hAnsi="Times New Roman" w:cs="Times New Roman"/>
                <w:b/>
                <w:bCs/>
                <w:iCs/>
                <w:color w:val="000000" w:themeColor="text1"/>
                <w:sz w:val="18"/>
                <w:szCs w:val="18"/>
                <w:lang w:val="en-GB" w:eastAsia="zh-CN"/>
              </w:rPr>
              <w:t>Proposal 3.B</w:t>
            </w:r>
            <w:r w:rsidRPr="00F00589">
              <w:rPr>
                <w:rFonts w:ascii="Times New Roman" w:eastAsia="Batang" w:hAnsi="Times New Roman" w:cs="Times New Roman"/>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Support</w:t>
            </w:r>
            <w:r w:rsidRPr="0028094B">
              <w:rPr>
                <w:rFonts w:ascii="Times New Roman" w:eastAsia="Batang" w:hAnsi="Times New Roman" w:cs="Times New Roman"/>
                <w:iCs/>
                <w:color w:val="000000" w:themeColor="text1"/>
                <w:sz w:val="18"/>
                <w:szCs w:val="18"/>
                <w:lang w:val="en-GB" w:eastAsia="zh-CN"/>
              </w:rPr>
              <w:t>.</w:t>
            </w:r>
            <w:r>
              <w:rPr>
                <w:rFonts w:ascii="Times New Roman" w:eastAsia="Batang" w:hAnsi="Times New Roman" w:cs="Times New Roman"/>
                <w:iCs/>
                <w:color w:val="000000" w:themeColor="text1"/>
                <w:sz w:val="18"/>
                <w:szCs w:val="18"/>
                <w:lang w:val="en-GB" w:eastAsia="zh-CN"/>
              </w:rPr>
              <w:t xml:space="preserve"> A question for clarification: if the CORESET is configured to follow none of the indicated TCI states, it would then rely on Rel-15 signaling – is that correct?</w:t>
            </w:r>
          </w:p>
          <w:p w14:paraId="2263DCA5" w14:textId="77777777" w:rsidR="00610C60" w:rsidRPr="005E4558" w:rsidRDefault="00610C60" w:rsidP="005E12A2">
            <w:pPr>
              <w:snapToGrid w:val="0"/>
              <w:spacing w:after="0" w:line="240" w:lineRule="auto"/>
              <w:rPr>
                <w:rFonts w:ascii="Times New Roman" w:eastAsia="Batang" w:hAnsi="Times New Roman" w:cs="Times New Roman"/>
                <w:iCs/>
                <w:color w:val="000000" w:themeColor="text1"/>
                <w:sz w:val="18"/>
                <w:szCs w:val="18"/>
                <w:lang w:val="en-GB" w:eastAsia="zh-CN"/>
              </w:rPr>
            </w:pPr>
          </w:p>
        </w:tc>
      </w:tr>
      <w:tr w:rsidR="004568B8" w14:paraId="2D278ABB" w14:textId="77777777" w:rsidTr="005E12A2">
        <w:tc>
          <w:tcPr>
            <w:tcW w:w="1129" w:type="dxa"/>
          </w:tcPr>
          <w:p w14:paraId="60D2D17A" w14:textId="000686FF" w:rsidR="004568B8" w:rsidRDefault="00B736DD" w:rsidP="005E12A2">
            <w:pPr>
              <w:spacing w:after="0"/>
              <w:rPr>
                <w:rFonts w:ascii="Times" w:eastAsia="DengXian" w:hAnsi="Times" w:cs="Times"/>
                <w:sz w:val="18"/>
                <w:szCs w:val="18"/>
                <w:lang w:eastAsia="zh-CN"/>
              </w:rPr>
            </w:pPr>
            <w:r>
              <w:rPr>
                <w:rFonts w:ascii="Times" w:eastAsia="DengXian" w:hAnsi="Times" w:cs="Times"/>
                <w:sz w:val="18"/>
                <w:szCs w:val="18"/>
                <w:lang w:eastAsia="zh-CN"/>
              </w:rPr>
              <w:t>Intel</w:t>
            </w:r>
          </w:p>
        </w:tc>
        <w:tc>
          <w:tcPr>
            <w:tcW w:w="8856" w:type="dxa"/>
          </w:tcPr>
          <w:p w14:paraId="7536FB01" w14:textId="77777777" w:rsidR="004568B8" w:rsidRDefault="00B736DD" w:rsidP="005E12A2">
            <w:pPr>
              <w:snapToGrid w:val="0"/>
              <w:spacing w:after="0" w:line="240" w:lineRule="auto"/>
              <w:rPr>
                <w:rFonts w:ascii="Times New Roman" w:eastAsia="Batang" w:hAnsi="Times New Roman" w:cs="Times New Roman"/>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zh-CN"/>
              </w:rPr>
              <w:t xml:space="preserve">Proposal 3.A: </w:t>
            </w:r>
            <w:r w:rsidRPr="0077501C">
              <w:rPr>
                <w:rFonts w:ascii="Times New Roman" w:eastAsia="Batang" w:hAnsi="Times New Roman" w:cs="Times New Roman"/>
                <w:iCs/>
                <w:color w:val="000000" w:themeColor="text1"/>
                <w:sz w:val="18"/>
                <w:szCs w:val="18"/>
                <w:lang w:val="en-GB" w:eastAsia="zh-CN"/>
              </w:rPr>
              <w:t>We can support the latest version from FL with a preferene for Alt-1 using existing TCI field</w:t>
            </w:r>
          </w:p>
          <w:p w14:paraId="12BB0E7D" w14:textId="3030CC1E" w:rsidR="0077501C" w:rsidRPr="0077501C" w:rsidRDefault="0077501C" w:rsidP="005E12A2">
            <w:pPr>
              <w:snapToGrid w:val="0"/>
              <w:spacing w:after="0" w:line="240" w:lineRule="auto"/>
              <w:rPr>
                <w:rFonts w:ascii="Times New Roman" w:eastAsia="Batang" w:hAnsi="Times New Roman" w:cs="Times New Roman"/>
                <w:iCs/>
                <w:color w:val="000000" w:themeColor="text1"/>
                <w:sz w:val="18"/>
                <w:szCs w:val="18"/>
                <w:lang w:val="en-GB" w:eastAsia="zh-CN"/>
              </w:rPr>
            </w:pPr>
            <w:r w:rsidRPr="0077501C">
              <w:rPr>
                <w:rFonts w:ascii="Times New Roman" w:eastAsia="Batang" w:hAnsi="Times New Roman" w:cs="Times New Roman"/>
                <w:b/>
                <w:bCs/>
                <w:iCs/>
                <w:color w:val="000000" w:themeColor="text1"/>
                <w:sz w:val="18"/>
                <w:szCs w:val="18"/>
                <w:lang w:val="en-GB" w:eastAsia="zh-CN"/>
              </w:rPr>
              <w:t>Proposal 3.B:</w:t>
            </w:r>
            <w:r>
              <w:rPr>
                <w:rFonts w:ascii="Times New Roman" w:eastAsia="Batang" w:hAnsi="Times New Roman" w:cs="Times New Roman"/>
                <w:b/>
                <w:bCs/>
                <w:iCs/>
                <w:color w:val="000000" w:themeColor="text1"/>
                <w:sz w:val="18"/>
                <w:szCs w:val="18"/>
                <w:lang w:val="en-GB" w:eastAsia="zh-CN"/>
              </w:rPr>
              <w:t xml:space="preserve"> </w:t>
            </w:r>
            <w:r>
              <w:rPr>
                <w:rFonts w:ascii="Times New Roman" w:eastAsia="Batang" w:hAnsi="Times New Roman" w:cs="Times New Roman"/>
                <w:iCs/>
                <w:color w:val="000000" w:themeColor="text1"/>
                <w:sz w:val="18"/>
                <w:szCs w:val="18"/>
                <w:lang w:val="en-GB" w:eastAsia="zh-CN"/>
              </w:rPr>
              <w:t xml:space="preserve">Ok to support. Our understanding of Ericsson’s question above is that - yes it should depend on Rel-15 </w:t>
            </w:r>
            <w:r w:rsidR="00AC779E">
              <w:rPr>
                <w:rFonts w:ascii="Times New Roman" w:eastAsia="Batang" w:hAnsi="Times New Roman" w:cs="Times New Roman"/>
                <w:iCs/>
                <w:color w:val="000000" w:themeColor="text1"/>
                <w:sz w:val="18"/>
                <w:szCs w:val="18"/>
                <w:lang w:val="en-GB" w:eastAsia="zh-CN"/>
              </w:rPr>
              <w:t xml:space="preserve">signalling. </w:t>
            </w:r>
          </w:p>
        </w:tc>
      </w:tr>
      <w:tr w:rsidR="008B268D" w14:paraId="27F71BC8" w14:textId="77777777" w:rsidTr="00253187">
        <w:tc>
          <w:tcPr>
            <w:tcW w:w="1129" w:type="dxa"/>
            <w:shd w:val="clear" w:color="auto" w:fill="FFFFFF" w:themeFill="background1"/>
          </w:tcPr>
          <w:p w14:paraId="32DCD999" w14:textId="026C6F1C" w:rsidR="008B268D" w:rsidRDefault="008B268D" w:rsidP="005E12A2">
            <w:pPr>
              <w:spacing w:after="0"/>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856" w:type="dxa"/>
            <w:shd w:val="clear" w:color="auto" w:fill="FFFFFF" w:themeFill="background1"/>
          </w:tcPr>
          <w:p w14:paraId="5C9D3773" w14:textId="77777777" w:rsidR="008B268D" w:rsidRPr="008B268D" w:rsidRDefault="008B268D" w:rsidP="005E12A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B268D">
              <w:rPr>
                <w:rFonts w:ascii="Times New Roman" w:eastAsia="Batang" w:hAnsi="Times New Roman" w:cs="Times New Roman"/>
                <w:bCs/>
                <w:iCs/>
                <w:color w:val="000000" w:themeColor="text1"/>
                <w:sz w:val="18"/>
                <w:szCs w:val="18"/>
                <w:lang w:val="en-GB" w:eastAsia="en-US"/>
              </w:rPr>
              <w:t>OK</w:t>
            </w:r>
          </w:p>
          <w:p w14:paraId="5D9493CE" w14:textId="1CEF7C76" w:rsidR="008B268D" w:rsidRDefault="008B268D" w:rsidP="005E12A2">
            <w:pPr>
              <w:snapToGrid w:val="0"/>
              <w:spacing w:after="0" w:line="240" w:lineRule="auto"/>
              <w:rPr>
                <w:rFonts w:ascii="Times New Roman" w:eastAsia="Batang" w:hAnsi="Times New Roman" w:cs="Times New Roman"/>
                <w:b/>
                <w:bCs/>
                <w:iCs/>
                <w:color w:val="000000" w:themeColor="text1"/>
                <w:sz w:val="18"/>
                <w:szCs w:val="18"/>
                <w:lang w:val="en-GB" w:eastAsia="zh-CN"/>
              </w:rPr>
            </w:pPr>
            <w:r>
              <w:rPr>
                <w:rFonts w:ascii="Times New Roman" w:eastAsia="Batang" w:hAnsi="Times New Roman" w:cs="Times New Roman"/>
                <w:b/>
                <w:bCs/>
                <w:iCs/>
                <w:color w:val="000000" w:themeColor="text1"/>
                <w:sz w:val="18"/>
                <w:szCs w:val="18"/>
                <w:lang w:val="en-GB" w:eastAsia="en-US"/>
              </w:rPr>
              <w:t xml:space="preserve">Proposal 3.B: </w:t>
            </w:r>
            <w:r w:rsidRPr="008B268D">
              <w:rPr>
                <w:rFonts w:ascii="Times New Roman" w:eastAsia="Batang" w:hAnsi="Times New Roman" w:cs="Times New Roman"/>
                <w:bCs/>
                <w:iCs/>
                <w:color w:val="000000" w:themeColor="text1"/>
                <w:sz w:val="18"/>
                <w:szCs w:val="18"/>
                <w:lang w:val="en-GB" w:eastAsia="en-US"/>
              </w:rPr>
              <w:t>OK</w:t>
            </w:r>
          </w:p>
        </w:tc>
      </w:tr>
      <w:tr w:rsidR="00A84A22" w14:paraId="017DF313" w14:textId="77777777" w:rsidTr="00253187">
        <w:tc>
          <w:tcPr>
            <w:tcW w:w="1129" w:type="dxa"/>
            <w:shd w:val="clear" w:color="auto" w:fill="FFFFFF" w:themeFill="background1"/>
          </w:tcPr>
          <w:p w14:paraId="3F76F658" w14:textId="66DAD030" w:rsidR="00A84A22" w:rsidRDefault="00A84A22" w:rsidP="00A84A22">
            <w:pPr>
              <w:spacing w:after="0"/>
              <w:rPr>
                <w:rFonts w:ascii="Times" w:eastAsia="DengXian" w:hAnsi="Times" w:cs="Times"/>
                <w:sz w:val="18"/>
                <w:szCs w:val="18"/>
                <w:lang w:eastAsia="zh-CN"/>
              </w:rPr>
            </w:pPr>
            <w:r>
              <w:rPr>
                <w:rFonts w:ascii="Times" w:hAnsi="Times" w:cs="Times" w:hint="eastAsia"/>
                <w:sz w:val="18"/>
                <w:szCs w:val="18"/>
              </w:rPr>
              <w:lastRenderedPageBreak/>
              <w:t>M</w:t>
            </w:r>
            <w:r>
              <w:rPr>
                <w:rFonts w:ascii="Times" w:hAnsi="Times" w:cs="Times"/>
                <w:sz w:val="18"/>
                <w:szCs w:val="18"/>
              </w:rPr>
              <w:t>od</w:t>
            </w:r>
          </w:p>
        </w:tc>
        <w:tc>
          <w:tcPr>
            <w:tcW w:w="8856" w:type="dxa"/>
            <w:shd w:val="clear" w:color="auto" w:fill="FFFFFF" w:themeFill="background1"/>
          </w:tcPr>
          <w:p w14:paraId="51D55DD7" w14:textId="7E281DC4" w:rsidR="00A84A22" w:rsidRPr="00A84A22" w:rsidRDefault="00A84A22" w:rsidP="00A84A22">
            <w:pPr>
              <w:snapToGrid w:val="0"/>
              <w:spacing w:after="0" w:line="240" w:lineRule="auto"/>
              <w:jc w:val="both"/>
              <w:rPr>
                <w:rFonts w:ascii="Times New Roman" w:eastAsia="Batang" w:hAnsi="Times New Roman" w:cs="Times New Roman"/>
                <w:b/>
                <w:bCs/>
                <w:iCs/>
                <w:color w:val="000000" w:themeColor="text1"/>
                <w:sz w:val="18"/>
                <w:szCs w:val="18"/>
                <w:lang w:val="en-GB"/>
              </w:rPr>
            </w:pPr>
            <w:r w:rsidRPr="00A84A22">
              <w:rPr>
                <w:rFonts w:ascii="Times New Roman" w:hAnsi="Times New Roman" w:cs="Times New Roman"/>
                <w:b/>
                <w:color w:val="3333FF"/>
                <w:sz w:val="18"/>
                <w:szCs w:val="18"/>
              </w:rPr>
              <w:t>Please share your view on</w:t>
            </w:r>
            <w:r w:rsidRPr="00A84A22">
              <w:rPr>
                <w:rFonts w:ascii="PMingLiU" w:hAnsi="PMingLiU" w:cs="Times New Roman" w:hint="eastAsia"/>
                <w:b/>
                <w:color w:val="3333FF"/>
                <w:sz w:val="18"/>
                <w:szCs w:val="18"/>
              </w:rPr>
              <w:t xml:space="preserve"> P</w:t>
            </w:r>
            <w:r w:rsidRPr="00A84A22">
              <w:rPr>
                <w:rFonts w:ascii="Times New Roman" w:hAnsi="Times New Roman" w:cs="Times New Roman" w:hint="eastAsia"/>
                <w:b/>
                <w:color w:val="3333FF"/>
                <w:sz w:val="18"/>
                <w:szCs w:val="18"/>
              </w:rPr>
              <w:t>r</w:t>
            </w:r>
            <w:r w:rsidRPr="00A84A22">
              <w:rPr>
                <w:rFonts w:ascii="Times New Roman" w:hAnsi="Times New Roman" w:cs="Times New Roman"/>
                <w:b/>
                <w:color w:val="3333FF"/>
                <w:sz w:val="18"/>
                <w:szCs w:val="18"/>
              </w:rPr>
              <w:t>oposal 3.</w:t>
            </w:r>
            <w:r w:rsidR="00101CF2">
              <w:rPr>
                <w:rFonts w:ascii="Times New Roman" w:hAnsi="Times New Roman" w:cs="Times New Roman" w:hint="eastAsia"/>
                <w:b/>
                <w:color w:val="3333FF"/>
                <w:sz w:val="18"/>
                <w:szCs w:val="18"/>
              </w:rPr>
              <w:t>A</w:t>
            </w:r>
            <w:r w:rsidRPr="00A84A22">
              <w:rPr>
                <w:rFonts w:ascii="Times New Roman" w:hAnsi="Times New Roman" w:cs="Times New Roman"/>
                <w:b/>
                <w:color w:val="3333FF"/>
                <w:sz w:val="18"/>
                <w:szCs w:val="18"/>
              </w:rPr>
              <w:t>.1, as a potential compromise between RRC and DCI based schemes</w:t>
            </w:r>
          </w:p>
        </w:tc>
      </w:tr>
      <w:tr w:rsidR="00A84A22" w14:paraId="66ED3751" w14:textId="77777777" w:rsidTr="00253187">
        <w:tc>
          <w:tcPr>
            <w:tcW w:w="1129" w:type="dxa"/>
            <w:shd w:val="clear" w:color="auto" w:fill="FFFFFF" w:themeFill="background1"/>
          </w:tcPr>
          <w:p w14:paraId="76897535" w14:textId="73E8FAE6" w:rsidR="00A84A22" w:rsidRPr="00A84A22" w:rsidRDefault="002F0B7C"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Samsung</w:t>
            </w:r>
          </w:p>
        </w:tc>
        <w:tc>
          <w:tcPr>
            <w:tcW w:w="8856" w:type="dxa"/>
            <w:shd w:val="clear" w:color="auto" w:fill="FFFFFF" w:themeFill="background1"/>
          </w:tcPr>
          <w:p w14:paraId="3F6F6578" w14:textId="3A1786CA"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06252B">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from Ericsson seems to be a reasonable compromise/route to proceed on this issue, and we can be fine with it. We are open to discuss details of dynamic DCI signalling (as in the second main bullet of </w:t>
            </w:r>
            <w:r w:rsidRPr="00B524CC">
              <w:rPr>
                <w:rFonts w:ascii="Times New Roman" w:eastAsia="Batang" w:hAnsi="Times New Roman" w:cs="Times New Roman"/>
                <w:b/>
                <w:bCs/>
                <w:iCs/>
                <w:color w:val="000000" w:themeColor="text1"/>
                <w:sz w:val="18"/>
                <w:szCs w:val="18"/>
                <w:lang w:val="en-GB" w:eastAsia="en-US"/>
              </w:rPr>
              <w:t>Proposal 3.A.1</w:t>
            </w:r>
            <w:r>
              <w:rPr>
                <w:rFonts w:ascii="Times New Roman" w:eastAsia="Batang" w:hAnsi="Times New Roman" w:cs="Times New Roman"/>
                <w:bCs/>
                <w:iCs/>
                <w:color w:val="000000" w:themeColor="text1"/>
                <w:sz w:val="18"/>
                <w:szCs w:val="18"/>
                <w:lang w:val="en-GB" w:eastAsia="en-US"/>
              </w:rPr>
              <w:t xml:space="preserve">) and prefer a single timeline.  </w:t>
            </w:r>
          </w:p>
          <w:p w14:paraId="2F9486E2" w14:textId="77777777" w:rsidR="002F0B7C"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p>
          <w:p w14:paraId="126279F4" w14:textId="6261750F" w:rsidR="00A84A22" w:rsidRPr="00A84A22" w:rsidRDefault="002F0B7C" w:rsidP="002F0B7C">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1767C4">
              <w:rPr>
                <w:rFonts w:ascii="Times New Roman" w:eastAsia="Batang" w:hAnsi="Times New Roman" w:cs="Times New Roman"/>
                <w:b/>
                <w:bCs/>
                <w:iCs/>
                <w:color w:val="000000" w:themeColor="text1"/>
                <w:sz w:val="18"/>
                <w:szCs w:val="18"/>
                <w:lang w:val="en-GB" w:eastAsia="en-US"/>
              </w:rPr>
              <w:t>Proposal 3.B</w:t>
            </w:r>
            <w:r>
              <w:rPr>
                <w:rFonts w:ascii="Times New Roman" w:eastAsia="Batang" w:hAnsi="Times New Roman" w:cs="Times New Roman"/>
                <w:bCs/>
                <w:iCs/>
                <w:color w:val="000000" w:themeColor="text1"/>
                <w:sz w:val="18"/>
                <w:szCs w:val="18"/>
                <w:lang w:val="en-GB" w:eastAsia="en-US"/>
              </w:rPr>
              <w:t>: Support.</w:t>
            </w:r>
          </w:p>
        </w:tc>
      </w:tr>
      <w:tr w:rsidR="00A84A22" w14:paraId="03B99807" w14:textId="77777777" w:rsidTr="00253187">
        <w:tc>
          <w:tcPr>
            <w:tcW w:w="1129" w:type="dxa"/>
            <w:shd w:val="clear" w:color="auto" w:fill="FFFFFF" w:themeFill="background1"/>
          </w:tcPr>
          <w:p w14:paraId="5A014452" w14:textId="7EE3A41F" w:rsidR="00A84A22" w:rsidRPr="00A84A22" w:rsidRDefault="0077712A" w:rsidP="00A84A22">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Cs/>
                <w:iCs/>
                <w:color w:val="000000" w:themeColor="text1"/>
                <w:sz w:val="18"/>
                <w:szCs w:val="18"/>
                <w:lang w:val="en-GB" w:eastAsia="en-US"/>
              </w:rPr>
              <w:t>Panasonic</w:t>
            </w:r>
          </w:p>
        </w:tc>
        <w:tc>
          <w:tcPr>
            <w:tcW w:w="8856" w:type="dxa"/>
            <w:shd w:val="clear" w:color="auto" w:fill="FFFFFF" w:themeFill="background1"/>
          </w:tcPr>
          <w:p w14:paraId="36F0B8E8" w14:textId="0F25FB82" w:rsidR="005461A1" w:rsidRPr="005461A1" w:rsidRDefault="00966051" w:rsidP="005461A1">
            <w:pPr>
              <w:rPr>
                <w:rFonts w:ascii="Times New Roman" w:hAnsi="Times New Roman" w:cs="Times New Roman"/>
                <w:sz w:val="18"/>
                <w:szCs w:val="18"/>
              </w:rPr>
            </w:pPr>
            <w:r>
              <w:rPr>
                <w:rFonts w:ascii="Times New Roman" w:hAnsi="Times New Roman" w:cs="Times New Roman"/>
                <w:sz w:val="18"/>
                <w:szCs w:val="18"/>
              </w:rPr>
              <w:t xml:space="preserve">Proposal 3.A.1: </w:t>
            </w:r>
            <w:r w:rsidR="005461A1" w:rsidRPr="005461A1">
              <w:rPr>
                <w:rFonts w:ascii="Times New Roman" w:hAnsi="Times New Roman" w:cs="Times New Roman"/>
                <w:sz w:val="18"/>
                <w:szCs w:val="18"/>
              </w:rPr>
              <w:t>We would like further clarification on Proposal 3.A.1. First of all, just to make sure, no down-selection between the two bullets is intended</w:t>
            </w:r>
            <w:r w:rsidR="005461A1">
              <w:rPr>
                <w:rFonts w:ascii="Times New Roman" w:hAnsi="Times New Roman" w:cs="Times New Roman"/>
                <w:sz w:val="18"/>
                <w:szCs w:val="18"/>
              </w:rPr>
              <w:t xml:space="preserve"> (which was the case in 3.A)</w:t>
            </w:r>
            <w:r w:rsidR="005461A1" w:rsidRPr="005461A1">
              <w:rPr>
                <w:rFonts w:ascii="Times New Roman" w:hAnsi="Times New Roman" w:cs="Times New Roman"/>
                <w:sz w:val="18"/>
                <w:szCs w:val="18"/>
              </w:rPr>
              <w:t>, correct? If that’s the case, in the second bullet point, what is meant by ‘</w:t>
            </w:r>
            <w:r w:rsidR="005461A1" w:rsidRPr="005461A1">
              <w:rPr>
                <w:rFonts w:ascii="Times New Roman" w:hAnsi="Times New Roman" w:cs="Times New Roman"/>
                <w:sz w:val="18"/>
                <w:szCs w:val="18"/>
                <w:lang w:val="en-GB"/>
              </w:rPr>
              <w:t xml:space="preserve">the </w:t>
            </w:r>
            <w:r w:rsidR="005461A1" w:rsidRPr="005461A1">
              <w:rPr>
                <w:rFonts w:ascii="Times New Roman" w:hAnsi="Times New Roman" w:cs="Times New Roman"/>
                <w:sz w:val="18"/>
                <w:szCs w:val="18"/>
                <w:u w:val="single"/>
                <w:lang w:val="en-GB"/>
              </w:rPr>
              <w:t>default</w:t>
            </w:r>
            <w:r w:rsidR="005461A1" w:rsidRPr="005461A1">
              <w:rPr>
                <w:rFonts w:ascii="Times New Roman" w:hAnsi="Times New Roman" w:cs="Times New Roman"/>
                <w:sz w:val="18"/>
                <w:szCs w:val="18"/>
                <w:lang w:val="en-GB"/>
              </w:rPr>
              <w:t xml:space="preserve"> indicated joint/DL TCI state(s)</w:t>
            </w:r>
            <w:r w:rsidR="005461A1" w:rsidRPr="005461A1">
              <w:rPr>
                <w:rFonts w:ascii="Times New Roman" w:hAnsi="Times New Roman" w:cs="Times New Roman"/>
                <w:sz w:val="18"/>
                <w:szCs w:val="18"/>
              </w:rPr>
              <w:t>’?</w:t>
            </w:r>
          </w:p>
          <w:p w14:paraId="1C7BF1E6" w14:textId="59FBC6F1" w:rsidR="00206586" w:rsidRDefault="005461A1" w:rsidP="005461A1">
            <w:pPr>
              <w:rPr>
                <w:rFonts w:ascii="Times New Roman" w:hAnsi="Times New Roman" w:cs="Times New Roman"/>
                <w:sz w:val="18"/>
                <w:szCs w:val="18"/>
              </w:rPr>
            </w:pPr>
            <w:r w:rsidRPr="005461A1">
              <w:rPr>
                <w:rFonts w:ascii="Times New Roman" w:hAnsi="Times New Roman" w:cs="Times New Roman"/>
                <w:sz w:val="18"/>
                <w:szCs w:val="18"/>
              </w:rPr>
              <w:t>Also in the first bullet point, ‘</w:t>
            </w:r>
            <w:r w:rsidRPr="005461A1">
              <w:rPr>
                <w:rFonts w:ascii="Times New Roman" w:hAnsi="Times New Roman" w:cs="Times New Roman"/>
                <w:sz w:val="18"/>
                <w:szCs w:val="18"/>
                <w:lang w:val="en-GB"/>
              </w:rPr>
              <w:t>which joint/DL TCI state(s) indicated by MAC-CE/DCI,</w:t>
            </w:r>
            <w:r w:rsidRPr="005461A1">
              <w:rPr>
                <w:rFonts w:ascii="Times New Roman" w:hAnsi="Times New Roman" w:cs="Times New Roman"/>
                <w:sz w:val="18"/>
                <w:szCs w:val="18"/>
              </w:rPr>
              <w:t xml:space="preserve">’ </w:t>
            </w:r>
            <w:r w:rsidR="00A84BDD">
              <w:rPr>
                <w:rFonts w:ascii="Times New Roman" w:hAnsi="Times New Roman" w:cs="Times New Roman"/>
                <w:sz w:val="18"/>
                <w:szCs w:val="18"/>
              </w:rPr>
              <w:t>does</w:t>
            </w:r>
            <w:r w:rsidRPr="005461A1">
              <w:rPr>
                <w:rFonts w:ascii="Times New Roman" w:hAnsi="Times New Roman" w:cs="Times New Roman"/>
                <w:sz w:val="18"/>
                <w:szCs w:val="18"/>
              </w:rPr>
              <w:t xml:space="preserve"> this</w:t>
            </w:r>
            <w:r w:rsidR="00C73D3C">
              <w:rPr>
                <w:rFonts w:ascii="Times New Roman" w:hAnsi="Times New Roman" w:cs="Times New Roman"/>
                <w:sz w:val="18"/>
                <w:szCs w:val="18"/>
              </w:rPr>
              <w:t xml:space="preserve"> strictly mean</w:t>
            </w:r>
            <w:r w:rsidRPr="005461A1">
              <w:rPr>
                <w:rFonts w:ascii="Times New Roman" w:hAnsi="Times New Roman" w:cs="Times New Roman"/>
                <w:sz w:val="18"/>
                <w:szCs w:val="18"/>
              </w:rPr>
              <w:t xml:space="preserve"> the </w:t>
            </w:r>
            <w:r w:rsidR="005D58B1">
              <w:rPr>
                <w:rFonts w:ascii="Times New Roman" w:hAnsi="Times New Roman" w:cs="Times New Roman"/>
                <w:sz w:val="18"/>
                <w:szCs w:val="18"/>
              </w:rPr>
              <w:t xml:space="preserve">indices of </w:t>
            </w:r>
            <w:r w:rsidRPr="005461A1">
              <w:rPr>
                <w:rFonts w:ascii="Times New Roman" w:hAnsi="Times New Roman" w:cs="Times New Roman"/>
                <w:sz w:val="18"/>
                <w:szCs w:val="18"/>
              </w:rPr>
              <w:t xml:space="preserve">TCI states in </w:t>
            </w:r>
            <w:r w:rsidR="00C73D3C">
              <w:rPr>
                <w:rFonts w:ascii="Times New Roman" w:hAnsi="Times New Roman" w:cs="Times New Roman"/>
                <w:sz w:val="18"/>
                <w:szCs w:val="18"/>
              </w:rPr>
              <w:t xml:space="preserve">the </w:t>
            </w:r>
            <w:r w:rsidRPr="005461A1">
              <w:rPr>
                <w:rFonts w:ascii="Times New Roman" w:hAnsi="Times New Roman" w:cs="Times New Roman"/>
                <w:sz w:val="18"/>
                <w:szCs w:val="18"/>
              </w:rPr>
              <w:t>TCI codepoint</w:t>
            </w:r>
            <w:r w:rsidR="00E808CC">
              <w:rPr>
                <w:rFonts w:ascii="Times New Roman" w:hAnsi="Times New Roman" w:cs="Times New Roman"/>
                <w:sz w:val="18"/>
                <w:szCs w:val="18"/>
              </w:rPr>
              <w:t>, similar to proposal 3.B</w:t>
            </w:r>
            <w:r w:rsidR="006F6C0D">
              <w:rPr>
                <w:rFonts w:ascii="Times New Roman" w:hAnsi="Times New Roman" w:cs="Times New Roman"/>
                <w:sz w:val="18"/>
                <w:szCs w:val="18"/>
              </w:rPr>
              <w:t>. Perhaps this would make the proposal clearer and aligned with 3.B</w:t>
            </w:r>
            <w:r w:rsidR="000A0611">
              <w:rPr>
                <w:rFonts w:ascii="Times New Roman" w:hAnsi="Times New Roman" w:cs="Times New Roman"/>
                <w:sz w:val="18"/>
                <w:szCs w:val="18"/>
              </w:rPr>
              <w:t xml:space="preserve">. </w:t>
            </w:r>
          </w:p>
          <w:p w14:paraId="6F5C0514" w14:textId="5EC86C1B" w:rsidR="000A0611" w:rsidRDefault="000A0611" w:rsidP="005461A1">
            <w:pPr>
              <w:rPr>
                <w:rFonts w:ascii="Times New Roman" w:hAnsi="Times New Roman" w:cs="Times New Roman"/>
                <w:sz w:val="18"/>
                <w:szCs w:val="18"/>
              </w:rPr>
            </w:pPr>
            <w:r>
              <w:rPr>
                <w:rFonts w:ascii="Times New Roman" w:hAnsi="Times New Roman" w:cs="Times New Roman"/>
                <w:sz w:val="18"/>
                <w:szCs w:val="18"/>
              </w:rPr>
              <w:t xml:space="preserve">I suggest </w:t>
            </w:r>
            <w:r w:rsidR="00FF7346">
              <w:rPr>
                <w:rFonts w:ascii="Times New Roman" w:hAnsi="Times New Roman" w:cs="Times New Roman"/>
                <w:sz w:val="18"/>
                <w:szCs w:val="18"/>
              </w:rPr>
              <w:t xml:space="preserve">not using the word </w:t>
            </w:r>
            <w:r>
              <w:rPr>
                <w:rFonts w:ascii="Times New Roman" w:hAnsi="Times New Roman" w:cs="Times New Roman"/>
                <w:sz w:val="18"/>
                <w:szCs w:val="18"/>
              </w:rPr>
              <w:t>‘</w:t>
            </w:r>
            <w:r w:rsidR="00FF7346">
              <w:rPr>
                <w:rFonts w:ascii="Times New Roman" w:hAnsi="Times New Roman" w:cs="Times New Roman"/>
                <w:sz w:val="18"/>
                <w:szCs w:val="18"/>
              </w:rPr>
              <w:t>default</w:t>
            </w:r>
            <w:r>
              <w:rPr>
                <w:rFonts w:ascii="Times New Roman" w:hAnsi="Times New Roman" w:cs="Times New Roman"/>
                <w:sz w:val="18"/>
                <w:szCs w:val="18"/>
              </w:rPr>
              <w:t>’</w:t>
            </w:r>
            <w:r w:rsidR="00FF7346">
              <w:rPr>
                <w:rFonts w:ascii="Times New Roman" w:hAnsi="Times New Roman" w:cs="Times New Roman"/>
                <w:sz w:val="18"/>
                <w:szCs w:val="18"/>
              </w:rPr>
              <w:t xml:space="preserve"> </w:t>
            </w:r>
            <w:r w:rsidR="006D4DB4">
              <w:rPr>
                <w:rFonts w:ascii="Times New Roman" w:hAnsi="Times New Roman" w:cs="Times New Roman"/>
                <w:sz w:val="18"/>
                <w:szCs w:val="18"/>
              </w:rPr>
              <w:t xml:space="preserve">so </w:t>
            </w:r>
            <w:r w:rsidR="00FF7346">
              <w:rPr>
                <w:rFonts w:ascii="Times New Roman" w:hAnsi="Times New Roman" w:cs="Times New Roman"/>
                <w:sz w:val="18"/>
                <w:szCs w:val="18"/>
              </w:rPr>
              <w:t>not to be confused with the default beam</w:t>
            </w:r>
            <w:r w:rsidR="009D0AD0">
              <w:rPr>
                <w:rFonts w:ascii="Times New Roman" w:hAnsi="Times New Roman" w:cs="Times New Roman"/>
                <w:sz w:val="18"/>
                <w:szCs w:val="18"/>
              </w:rPr>
              <w:t xml:space="preserve"> for example </w:t>
            </w:r>
            <w:r w:rsidR="00BD5597">
              <w:rPr>
                <w:rFonts w:ascii="Times New Roman" w:hAnsi="Times New Roman" w:cs="Times New Roman"/>
                <w:sz w:val="18"/>
                <w:szCs w:val="18"/>
              </w:rPr>
              <w:t>when the offset is below the BAT.</w:t>
            </w:r>
          </w:p>
          <w:p w14:paraId="49E82FA9" w14:textId="6F40E81E" w:rsidR="00206586" w:rsidRPr="005461A1" w:rsidRDefault="00206586" w:rsidP="005461A1">
            <w:pPr>
              <w:rPr>
                <w:rFonts w:ascii="Times New Roman" w:hAnsi="Times New Roman" w:cs="Times New Roman"/>
                <w:sz w:val="18"/>
                <w:szCs w:val="18"/>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It is indeed the default beam</w:t>
            </w:r>
            <w:r w:rsidR="00E32E6A">
              <w:rPr>
                <w:rFonts w:ascii="Times New Roman" w:hAnsi="Times New Roman" w:cs="Times New Roman"/>
                <w:b/>
                <w:color w:val="3333FF"/>
                <w:sz w:val="18"/>
                <w:szCs w:val="18"/>
              </w:rPr>
              <w:t xml:space="preserve"> before an application time</w:t>
            </w:r>
            <w:r>
              <w:rPr>
                <w:rFonts w:ascii="Times New Roman" w:hAnsi="Times New Roman" w:cs="Times New Roman"/>
                <w:b/>
                <w:color w:val="3333FF"/>
                <w:sz w:val="18"/>
                <w:szCs w:val="18"/>
              </w:rPr>
              <w:t>, but just configured by RRC.</w:t>
            </w:r>
          </w:p>
          <w:p w14:paraId="46928CDD" w14:textId="77777777" w:rsidR="00A84A22" w:rsidRDefault="00966051" w:rsidP="00A84A22">
            <w:pPr>
              <w:snapToGrid w:val="0"/>
              <w:spacing w:after="0" w:line="240" w:lineRule="auto"/>
              <w:jc w:val="both"/>
              <w:rPr>
                <w:rFonts w:ascii="Times New Roman" w:eastAsia="Batang" w:hAnsi="Times New Roman" w:cs="Times New Roman"/>
                <w:bCs/>
                <w:iCs/>
                <w:color w:val="000000" w:themeColor="text1"/>
                <w:sz w:val="18"/>
                <w:szCs w:val="18"/>
                <w:lang w:eastAsia="en-US"/>
              </w:rPr>
            </w:pPr>
            <w:r>
              <w:rPr>
                <w:rFonts w:ascii="Times New Roman" w:eastAsia="Batang" w:hAnsi="Times New Roman" w:cs="Times New Roman"/>
                <w:bCs/>
                <w:iCs/>
                <w:color w:val="000000" w:themeColor="text1"/>
                <w:sz w:val="18"/>
                <w:szCs w:val="18"/>
                <w:lang w:eastAsia="en-US"/>
              </w:rPr>
              <w:t xml:space="preserve">Proposal 3.B: </w:t>
            </w:r>
            <w:r w:rsidR="00AB4B72">
              <w:rPr>
                <w:rFonts w:ascii="Times New Roman" w:eastAsia="Batang" w:hAnsi="Times New Roman" w:cs="Times New Roman"/>
                <w:bCs/>
                <w:iCs/>
                <w:color w:val="000000" w:themeColor="text1"/>
                <w:sz w:val="18"/>
                <w:szCs w:val="18"/>
                <w:lang w:eastAsia="en-US"/>
              </w:rPr>
              <w:t>We still do not support awaiting further discussion</w:t>
            </w:r>
          </w:p>
          <w:p w14:paraId="7DA6D155" w14:textId="19DEB70D" w:rsidR="00206586" w:rsidRPr="00206586" w:rsidRDefault="00206586" w:rsidP="00206586">
            <w:pPr>
              <w:rPr>
                <w:rFonts w:ascii="Times New Roman" w:hAnsi="Times New Roman" w:cs="Times New Roman"/>
                <w:sz w:val="18"/>
                <w:szCs w:val="18"/>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Could you </w:t>
            </w:r>
            <w:r w:rsidR="00E32E6A">
              <w:rPr>
                <w:rFonts w:ascii="Times New Roman" w:hAnsi="Times New Roman" w:cs="Times New Roman"/>
                <w:b/>
                <w:color w:val="3333FF"/>
                <w:sz w:val="18"/>
                <w:szCs w:val="18"/>
              </w:rPr>
              <w:t>address</w:t>
            </w:r>
            <w:r>
              <w:rPr>
                <w:rFonts w:ascii="Times New Roman" w:hAnsi="Times New Roman" w:cs="Times New Roman"/>
                <w:b/>
                <w:color w:val="3333FF"/>
                <w:sz w:val="18"/>
                <w:szCs w:val="18"/>
              </w:rPr>
              <w:t xml:space="preserve"> the concern on fixed rule in above comments</w:t>
            </w:r>
            <w:r>
              <w:rPr>
                <w:rFonts w:ascii="Times New Roman" w:hAnsi="Times New Roman" w:cs="Times New Roman" w:hint="eastAsia"/>
                <w:b/>
                <w:color w:val="3333FF"/>
                <w:sz w:val="18"/>
                <w:szCs w:val="18"/>
              </w:rPr>
              <w:t>?</w:t>
            </w:r>
            <w:r w:rsidR="00E32E6A">
              <w:rPr>
                <w:rFonts w:ascii="Times New Roman" w:hAnsi="Times New Roman" w:cs="Times New Roman"/>
                <w:b/>
                <w:color w:val="3333FF"/>
                <w:sz w:val="18"/>
                <w:szCs w:val="18"/>
              </w:rPr>
              <w:t xml:space="preserve"> Thanks</w:t>
            </w:r>
          </w:p>
        </w:tc>
      </w:tr>
      <w:tr w:rsidR="00A84A22" w14:paraId="00DB0108" w14:textId="77777777" w:rsidTr="00253187">
        <w:tc>
          <w:tcPr>
            <w:tcW w:w="1129" w:type="dxa"/>
            <w:shd w:val="clear" w:color="auto" w:fill="FFFFFF" w:themeFill="background1"/>
          </w:tcPr>
          <w:p w14:paraId="62B248ED" w14:textId="3B693A40" w:rsidR="00A84A22" w:rsidRPr="0092178E" w:rsidRDefault="0092178E" w:rsidP="00A84A22">
            <w:pPr>
              <w:snapToGrid w:val="0"/>
              <w:spacing w:after="0" w:line="240" w:lineRule="auto"/>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S</w:t>
            </w:r>
            <w:r>
              <w:rPr>
                <w:rFonts w:ascii="Times New Roman" w:eastAsia="Yu Mincho" w:hAnsi="Times New Roman" w:cs="Times New Roman"/>
                <w:bCs/>
                <w:iCs/>
                <w:color w:val="000000" w:themeColor="text1"/>
                <w:sz w:val="18"/>
                <w:szCs w:val="18"/>
                <w:lang w:val="en-GB" w:eastAsia="ja-JP"/>
              </w:rPr>
              <w:t>harp</w:t>
            </w:r>
          </w:p>
        </w:tc>
        <w:tc>
          <w:tcPr>
            <w:tcW w:w="8856" w:type="dxa"/>
            <w:shd w:val="clear" w:color="auto" w:fill="FFFFFF" w:themeFill="background1"/>
          </w:tcPr>
          <w:p w14:paraId="6D3C36FE" w14:textId="77777777" w:rsidR="0092178E" w:rsidRDefault="0092178E" w:rsidP="002B79E4">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 xml:space="preserve">roposal 3.A.1: </w:t>
            </w:r>
            <w:r w:rsidR="0064028A">
              <w:rPr>
                <w:rFonts w:ascii="Times New Roman" w:eastAsia="Yu Mincho" w:hAnsi="Times New Roman" w:cs="Times New Roman"/>
                <w:bCs/>
                <w:iCs/>
                <w:color w:val="000000" w:themeColor="text1"/>
                <w:sz w:val="18"/>
                <w:szCs w:val="18"/>
                <w:lang w:val="en-GB" w:eastAsia="ja-JP"/>
              </w:rPr>
              <w:t xml:space="preserve">“the default indicated joint/DL TCI state(s)” is not clear. </w:t>
            </w:r>
            <w:r w:rsidR="00BE3B44">
              <w:rPr>
                <w:rFonts w:ascii="Times New Roman" w:eastAsia="Yu Mincho" w:hAnsi="Times New Roman" w:cs="Times New Roman"/>
                <w:bCs/>
                <w:iCs/>
                <w:color w:val="000000" w:themeColor="text1"/>
                <w:sz w:val="18"/>
                <w:szCs w:val="18"/>
                <w:lang w:val="en-GB" w:eastAsia="ja-JP"/>
              </w:rPr>
              <w:t>We are OK with that</w:t>
            </w:r>
            <w:r w:rsidR="0064028A">
              <w:rPr>
                <w:rFonts w:ascii="Times New Roman" w:eastAsia="Yu Mincho" w:hAnsi="Times New Roman" w:cs="Times New Roman"/>
                <w:bCs/>
                <w:iCs/>
                <w:color w:val="000000" w:themeColor="text1"/>
                <w:sz w:val="18"/>
                <w:szCs w:val="18"/>
                <w:lang w:val="en-GB" w:eastAsia="ja-JP"/>
              </w:rPr>
              <w:t xml:space="preserve"> a DCI field in a DCI format 1_1/1_2</w:t>
            </w:r>
            <w:r w:rsidR="002B79E4">
              <w:rPr>
                <w:rFonts w:ascii="Times New Roman" w:eastAsia="Yu Mincho" w:hAnsi="Times New Roman" w:cs="Times New Roman"/>
                <w:bCs/>
                <w:iCs/>
                <w:color w:val="000000" w:themeColor="text1"/>
                <w:sz w:val="18"/>
                <w:szCs w:val="18"/>
                <w:lang w:val="en-GB" w:eastAsia="ja-JP"/>
              </w:rPr>
              <w:t xml:space="preserve"> is used to inform which joint/DL TCI state(s) indicated by MAC-CE/DCI that the UE shall apply to PDSCH reception by </w:t>
            </w:r>
            <w:r w:rsidR="002B79E4" w:rsidRPr="002B79E4">
              <w:rPr>
                <w:rFonts w:ascii="Times New Roman" w:eastAsia="Yu Mincho" w:hAnsi="Times New Roman" w:cs="Times New Roman"/>
                <w:bCs/>
                <w:iCs/>
                <w:color w:val="000000" w:themeColor="text1"/>
                <w:sz w:val="18"/>
                <w:szCs w:val="18"/>
                <w:u w:val="single"/>
                <w:lang w:val="en-GB" w:eastAsia="ja-JP"/>
              </w:rPr>
              <w:t>update</w:t>
            </w:r>
            <w:r w:rsidR="002B79E4">
              <w:rPr>
                <w:rFonts w:ascii="Times New Roman" w:eastAsia="Yu Mincho" w:hAnsi="Times New Roman" w:cs="Times New Roman"/>
                <w:bCs/>
                <w:iCs/>
                <w:color w:val="000000" w:themeColor="text1"/>
                <w:sz w:val="18"/>
                <w:szCs w:val="18"/>
                <w:lang w:val="en-GB" w:eastAsia="ja-JP"/>
              </w:rPr>
              <w:t xml:space="preserve">. </w:t>
            </w:r>
          </w:p>
          <w:p w14:paraId="6CA49452" w14:textId="724107ED" w:rsidR="007F5477" w:rsidRPr="00A84A22" w:rsidRDefault="007F5477" w:rsidP="002B79E4">
            <w:pPr>
              <w:snapToGrid w:val="0"/>
              <w:spacing w:after="0" w:line="240" w:lineRule="auto"/>
              <w:jc w:val="both"/>
              <w:rPr>
                <w:rFonts w:ascii="Times New Roman" w:eastAsia="Batang" w:hAnsi="Times New Roman" w:cs="Times New Roman"/>
                <w:bCs/>
                <w:iCs/>
                <w:color w:val="000000" w:themeColor="text1"/>
                <w:sz w:val="18"/>
                <w:szCs w:val="18"/>
                <w:lang w:val="en-GB" w:eastAsia="en-US"/>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 xml:space="preserve">Please </w:t>
            </w:r>
            <w:r w:rsidR="00206586">
              <w:rPr>
                <w:rFonts w:ascii="Times New Roman" w:hAnsi="Times New Roman" w:cs="Times New Roman"/>
                <w:b/>
                <w:color w:val="3333FF"/>
                <w:sz w:val="18"/>
                <w:szCs w:val="18"/>
              </w:rPr>
              <w:t>check the revision</w:t>
            </w:r>
          </w:p>
        </w:tc>
      </w:tr>
      <w:tr w:rsidR="00670866" w14:paraId="7D949C3C" w14:textId="77777777" w:rsidTr="00253187">
        <w:tc>
          <w:tcPr>
            <w:tcW w:w="1129" w:type="dxa"/>
            <w:shd w:val="clear" w:color="auto" w:fill="FFFFFF" w:themeFill="background1"/>
          </w:tcPr>
          <w:p w14:paraId="0FB79DCE" w14:textId="3117D2B8" w:rsidR="00670866" w:rsidRPr="00A84A22" w:rsidRDefault="00670866" w:rsidP="00670866">
            <w:pPr>
              <w:snapToGrid w:val="0"/>
              <w:spacing w:after="0" w:line="240" w:lineRule="auto"/>
              <w:rPr>
                <w:rFonts w:ascii="Times New Roman" w:eastAsia="Batang" w:hAnsi="Times New Roman" w:cs="Times New Roman"/>
                <w:bCs/>
                <w:iCs/>
                <w:color w:val="000000" w:themeColor="text1"/>
                <w:sz w:val="18"/>
                <w:szCs w:val="18"/>
                <w:lang w:val="en-GB" w:eastAsia="en-US"/>
              </w:rPr>
            </w:pPr>
            <w:r>
              <w:rPr>
                <w:rFonts w:ascii="Times New Roman" w:eastAsia="Yu Mincho" w:hAnsi="Times New Roman" w:cs="Times New Roman" w:hint="eastAsia"/>
                <w:bCs/>
                <w:iCs/>
                <w:color w:val="000000" w:themeColor="text1"/>
                <w:sz w:val="18"/>
                <w:szCs w:val="18"/>
                <w:lang w:val="en-GB" w:eastAsia="ja-JP"/>
              </w:rPr>
              <w:t>N</w:t>
            </w:r>
            <w:r>
              <w:rPr>
                <w:rFonts w:ascii="Times New Roman" w:eastAsia="Yu Mincho" w:hAnsi="Times New Roman" w:cs="Times New Roman"/>
                <w:bCs/>
                <w:iCs/>
                <w:color w:val="000000" w:themeColor="text1"/>
                <w:sz w:val="18"/>
                <w:szCs w:val="18"/>
                <w:lang w:val="en-GB" w:eastAsia="ja-JP"/>
              </w:rPr>
              <w:t>TT DOCOMO</w:t>
            </w:r>
          </w:p>
        </w:tc>
        <w:tc>
          <w:tcPr>
            <w:tcW w:w="8856" w:type="dxa"/>
            <w:shd w:val="clear" w:color="auto" w:fill="FFFFFF" w:themeFill="background1"/>
          </w:tcPr>
          <w:p w14:paraId="79FBB57B" w14:textId="77777777" w:rsidR="00670866"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P</w:t>
            </w:r>
            <w:r>
              <w:rPr>
                <w:rFonts w:ascii="Times New Roman" w:eastAsia="Yu Mincho" w:hAnsi="Times New Roman" w:cs="Times New Roman"/>
                <w:bCs/>
                <w:iCs/>
                <w:color w:val="000000" w:themeColor="text1"/>
                <w:sz w:val="18"/>
                <w:szCs w:val="18"/>
                <w:lang w:val="en-GB" w:eastAsia="ja-JP"/>
              </w:rPr>
              <w:t>roposal 3.A.1: We can support the intention that both “RRC based” and “DCI based” switching is supported, and gNB can select which one to use.</w:t>
            </w:r>
          </w:p>
          <w:p w14:paraId="486E2B51" w14:textId="77777777" w:rsidR="00670866"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F</w:t>
            </w:r>
            <w:r>
              <w:rPr>
                <w:rFonts w:ascii="Times New Roman" w:eastAsia="Yu Mincho" w:hAnsi="Times New Roman" w:cs="Times New Roman"/>
                <w:bCs/>
                <w:iCs/>
                <w:color w:val="000000" w:themeColor="text1"/>
                <w:sz w:val="18"/>
                <w:szCs w:val="18"/>
                <w:lang w:val="en-GB" w:eastAsia="ja-JP"/>
              </w:rPr>
              <w:t>or the wording of “default”, we’d like to clarify.</w:t>
            </w:r>
          </w:p>
          <w:p w14:paraId="4580912D" w14:textId="77777777" w:rsidR="00670866" w:rsidRPr="00E2084B" w:rsidRDefault="00670866" w:rsidP="00670866">
            <w:pPr>
              <w:pStyle w:val="ListParagraph"/>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yellow"/>
                <w:lang w:val="en-GB" w:eastAsia="ja-JP"/>
              </w:rPr>
              <w:t>Yellow sentence</w:t>
            </w:r>
            <w:r w:rsidRPr="00E2084B">
              <w:rPr>
                <w:rFonts w:ascii="Times New Roman" w:eastAsia="Yu Mincho" w:hAnsi="Times New Roman" w:cs="Times New Roman"/>
                <w:bCs/>
                <w:iCs/>
                <w:color w:val="000000" w:themeColor="text1"/>
                <w:sz w:val="18"/>
                <w:szCs w:val="18"/>
                <w:lang w:val="en-GB" w:eastAsia="ja-JP"/>
              </w:rPr>
              <w:t xml:space="preserve"> intends that RRC select</w:t>
            </w:r>
            <w:r>
              <w:rPr>
                <w:rFonts w:ascii="Times New Roman" w:eastAsia="Yu Mincho" w:hAnsi="Times New Roman" w:cs="Times New Roman"/>
                <w:bCs/>
                <w:iCs/>
                <w:color w:val="000000" w:themeColor="text1"/>
                <w:sz w:val="18"/>
                <w:szCs w:val="18"/>
                <w:lang w:val="en-GB" w:eastAsia="ja-JP"/>
              </w:rPr>
              <w:t>s</w:t>
            </w:r>
            <w:r w:rsidRPr="00E2084B">
              <w:rPr>
                <w:rFonts w:ascii="Times New Roman" w:eastAsia="Yu Mincho" w:hAnsi="Times New Roman" w:cs="Times New Roman"/>
                <w:bCs/>
                <w:iCs/>
                <w:color w:val="000000" w:themeColor="text1"/>
                <w:sz w:val="18"/>
                <w:szCs w:val="18"/>
                <w:lang w:val="en-GB" w:eastAsia="ja-JP"/>
              </w:rPr>
              <w:t xml:space="preserve"> one default indicated joint/DL TCI state from multiple joint/DL TCI state.</w:t>
            </w:r>
          </w:p>
          <w:p w14:paraId="704E4183" w14:textId="77777777" w:rsidR="00670866" w:rsidRPr="00E2084B" w:rsidRDefault="00670866" w:rsidP="00670866">
            <w:pPr>
              <w:pStyle w:val="ListParagraph"/>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green"/>
                <w:lang w:val="en-GB" w:eastAsia="ja-JP"/>
              </w:rPr>
              <w:t>Green sentence</w:t>
            </w:r>
            <w:r w:rsidRPr="00E2084B">
              <w:rPr>
                <w:rFonts w:ascii="Times New Roman" w:eastAsia="Yu Mincho" w:hAnsi="Times New Roman" w:cs="Times New Roman"/>
                <w:bCs/>
                <w:iCs/>
                <w:color w:val="000000" w:themeColor="text1"/>
                <w:sz w:val="18"/>
                <w:szCs w:val="18"/>
                <w:lang w:val="en-GB" w:eastAsia="ja-JP"/>
              </w:rPr>
              <w:t xml:space="preserve"> intends that DCI can select one </w:t>
            </w:r>
            <w:r w:rsidRPr="00E2084B">
              <w:rPr>
                <w:rFonts w:ascii="Times New Roman" w:eastAsia="Yu Mincho" w:hAnsi="Times New Roman" w:cs="Times New Roman"/>
                <w:bCs/>
                <w:iCs/>
                <w:strike/>
                <w:color w:val="FF0000"/>
                <w:sz w:val="18"/>
                <w:szCs w:val="18"/>
                <w:lang w:val="en-GB" w:eastAsia="ja-JP"/>
              </w:rPr>
              <w:t>default</w:t>
            </w:r>
            <w:r w:rsidRPr="00E2084B">
              <w:rPr>
                <w:rFonts w:ascii="Times New Roman" w:eastAsia="Yu Mincho" w:hAnsi="Times New Roman" w:cs="Times New Roman"/>
                <w:bCs/>
                <w:iCs/>
                <w:color w:val="000000" w:themeColor="text1"/>
                <w:sz w:val="18"/>
                <w:szCs w:val="18"/>
                <w:lang w:val="en-GB" w:eastAsia="ja-JP"/>
              </w:rPr>
              <w:t xml:space="preserve"> indicated joint/DL TCI state from multiple joint/DL TCI state. But, since before DCI detection, it is impossible to use the DCI field to select the indicated DCI.</w:t>
            </w:r>
          </w:p>
          <w:p w14:paraId="05343A73" w14:textId="77777777" w:rsidR="00670866" w:rsidRDefault="00670866" w:rsidP="00670866">
            <w:pPr>
              <w:pStyle w:val="ListParagraph"/>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2611F5">
              <w:rPr>
                <w:rFonts w:ascii="Times New Roman" w:eastAsia="Yu Mincho" w:hAnsi="Times New Roman" w:cs="Times New Roman"/>
                <w:bCs/>
                <w:iCs/>
                <w:color w:val="000000" w:themeColor="text1"/>
                <w:sz w:val="18"/>
                <w:szCs w:val="18"/>
                <w:highlight w:val="cyan"/>
                <w:lang w:val="en-GB" w:eastAsia="ja-JP"/>
              </w:rPr>
              <w:t>Blue sentence</w:t>
            </w:r>
            <w:r w:rsidRPr="00E2084B">
              <w:rPr>
                <w:rFonts w:ascii="Times New Roman" w:eastAsia="Yu Mincho" w:hAnsi="Times New Roman" w:cs="Times New Roman"/>
                <w:bCs/>
                <w:iCs/>
                <w:color w:val="000000" w:themeColor="text1"/>
                <w:sz w:val="18"/>
                <w:szCs w:val="18"/>
                <w:lang w:val="en-GB" w:eastAsia="ja-JP"/>
              </w:rPr>
              <w:t xml:space="preserve"> intends, before the application time, some pre-determined or higher layer configured “default” indicated TCI should be used. This is reasonable, but we are not sure how to select the default indicated TCI is selected. Hence, FFS is needed. </w:t>
            </w:r>
          </w:p>
          <w:p w14:paraId="3FB30AFE" w14:textId="77777777" w:rsidR="00670866" w:rsidRPr="00E2084B" w:rsidRDefault="00670866" w:rsidP="00670866">
            <w:pPr>
              <w:pStyle w:val="ListParagraph"/>
              <w:numPr>
                <w:ilvl w:val="0"/>
                <w:numId w:val="39"/>
              </w:num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W</w:t>
            </w:r>
            <w:r w:rsidRPr="00E2084B">
              <w:rPr>
                <w:rFonts w:ascii="Times New Roman" w:eastAsia="Yu Mincho" w:hAnsi="Times New Roman" w:cs="Times New Roman"/>
                <w:bCs/>
                <w:iCs/>
                <w:color w:val="000000" w:themeColor="text1"/>
                <w:sz w:val="18"/>
                <w:szCs w:val="18"/>
                <w:lang w:val="en-GB" w:eastAsia="ja-JP"/>
              </w:rPr>
              <w:t xml:space="preserve">e hope the new application time should be much smaller than </w:t>
            </w:r>
            <w:r w:rsidRPr="00E2084B">
              <w:rPr>
                <w:rFonts w:ascii="Times New Roman" w:eastAsia="Yu Mincho" w:hAnsi="Times New Roman" w:cs="Times New Roman"/>
                <w:bCs/>
                <w:i/>
                <w:color w:val="000000" w:themeColor="text1"/>
                <w:sz w:val="18"/>
                <w:szCs w:val="18"/>
                <w:lang w:val="en-GB" w:eastAsia="ja-JP"/>
              </w:rPr>
              <w:t>timeDurationForQCL</w:t>
            </w:r>
            <w:r>
              <w:rPr>
                <w:rFonts w:ascii="Times New Roman" w:eastAsia="Yu Mincho" w:hAnsi="Times New Roman" w:cs="Times New Roman"/>
                <w:bCs/>
                <w:iCs/>
                <w:color w:val="000000" w:themeColor="text1"/>
                <w:sz w:val="18"/>
                <w:szCs w:val="18"/>
                <w:lang w:val="en-GB" w:eastAsia="ja-JP"/>
              </w:rPr>
              <w:t>.</w:t>
            </w:r>
          </w:p>
          <w:p w14:paraId="52B99B79" w14:textId="77777777" w:rsidR="00670866"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358E4BB2" w14:textId="77777777" w:rsidR="00670866" w:rsidRPr="0055012D" w:rsidRDefault="00670866" w:rsidP="00670866">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hint="eastAsia"/>
                <w:bCs/>
                <w:iCs/>
                <w:color w:val="000000" w:themeColor="text1"/>
                <w:sz w:val="18"/>
                <w:szCs w:val="18"/>
                <w:lang w:val="en-GB" w:eastAsia="ja-JP"/>
              </w:rPr>
              <w:t>W</w:t>
            </w:r>
            <w:r>
              <w:rPr>
                <w:rFonts w:ascii="Times New Roman" w:eastAsia="Yu Mincho" w:hAnsi="Times New Roman" w:cs="Times New Roman"/>
                <w:bCs/>
                <w:iCs/>
                <w:color w:val="000000" w:themeColor="text1"/>
                <w:sz w:val="18"/>
                <w:szCs w:val="18"/>
                <w:lang w:val="en-GB" w:eastAsia="ja-JP"/>
              </w:rPr>
              <w:t xml:space="preserve">e propose the following </w:t>
            </w:r>
            <w:r w:rsidRPr="00E2084B">
              <w:rPr>
                <w:rFonts w:ascii="Times New Roman" w:eastAsia="Yu Mincho" w:hAnsi="Times New Roman" w:cs="Times New Roman"/>
                <w:bCs/>
                <w:iCs/>
                <w:color w:val="FF0000"/>
                <w:sz w:val="18"/>
                <w:szCs w:val="18"/>
                <w:lang w:val="en-GB" w:eastAsia="ja-JP"/>
              </w:rPr>
              <w:t>revision</w:t>
            </w:r>
            <w:r>
              <w:rPr>
                <w:rFonts w:ascii="Times New Roman" w:eastAsia="Yu Mincho" w:hAnsi="Times New Roman" w:cs="Times New Roman"/>
                <w:bCs/>
                <w:iCs/>
                <w:color w:val="000000" w:themeColor="text1"/>
                <w:sz w:val="18"/>
                <w:szCs w:val="18"/>
                <w:lang w:val="en-GB" w:eastAsia="ja-JP"/>
              </w:rPr>
              <w:t>.</w:t>
            </w:r>
          </w:p>
          <w:p w14:paraId="2EFAC43B" w14:textId="77777777" w:rsidR="00670866" w:rsidRPr="005E4558" w:rsidRDefault="00670866" w:rsidP="00670866">
            <w:pPr>
              <w:spacing w:before="240" w:after="0"/>
              <w:jc w:val="both"/>
              <w:rPr>
                <w:rFonts w:ascii="Times New Roman" w:hAnsi="Times New Roman" w:cs="Times New Roman"/>
                <w:sz w:val="18"/>
                <w:szCs w:val="18"/>
              </w:rPr>
            </w:pPr>
            <w:r w:rsidRPr="005E4558">
              <w:rPr>
                <w:rFonts w:ascii="Times New Roman" w:hAnsi="Times New Roman" w:cs="Times New Roman"/>
                <w:b/>
                <w:bCs/>
                <w:sz w:val="18"/>
                <w:szCs w:val="18"/>
                <w:lang w:val="en-GB" w:eastAsia="en-US"/>
              </w:rPr>
              <w:t xml:space="preserve">Proposal 3.A.1: </w:t>
            </w:r>
            <w:r w:rsidRPr="005E4558">
              <w:rPr>
                <w:rFonts w:ascii="Times New Roman" w:hAnsi="Times New Roman" w:cs="Times New Roman"/>
                <w:sz w:val="18"/>
                <w:szCs w:val="18"/>
              </w:rPr>
              <w:t>On unified TCI framework extension for S-DCI based MTRP, the followings are supported for PDSCH reception:</w:t>
            </w:r>
          </w:p>
          <w:p w14:paraId="6546D9BB" w14:textId="77777777" w:rsidR="00670866" w:rsidRPr="0055012D" w:rsidRDefault="00670866" w:rsidP="00670866">
            <w:pPr>
              <w:pStyle w:val="ListParagraph"/>
              <w:numPr>
                <w:ilvl w:val="0"/>
                <w:numId w:val="8"/>
              </w:numPr>
              <w:spacing w:after="0"/>
              <w:ind w:left="851" w:hanging="284"/>
              <w:rPr>
                <w:rFonts w:ascii="Times New Roman" w:hAnsi="Times New Roman" w:cs="Times New Roman"/>
                <w:color w:val="000000" w:themeColor="text1"/>
                <w:sz w:val="18"/>
                <w:szCs w:val="18"/>
                <w:highlight w:val="yellow"/>
                <w:lang w:val="en-GB"/>
              </w:rPr>
            </w:pPr>
            <w:r w:rsidRPr="0055012D">
              <w:rPr>
                <w:rFonts w:ascii="Times New Roman" w:hAnsi="Times New Roman" w:cs="Times New Roman"/>
                <w:color w:val="000000" w:themeColor="text1"/>
                <w:sz w:val="18"/>
                <w:szCs w:val="18"/>
                <w:highlight w:val="yellow"/>
                <w:lang w:val="en-GB"/>
              </w:rPr>
              <w:t xml:space="preserve">RRC configuration is used to inform which joint/DL TCI state(s) indicated by MAC-CE/DCI that the UE shall apply to PDSCH reception by </w:t>
            </w:r>
            <w:r w:rsidRPr="0055012D">
              <w:rPr>
                <w:rFonts w:ascii="Times New Roman" w:hAnsi="Times New Roman" w:cs="Times New Roman"/>
                <w:color w:val="000000" w:themeColor="text1"/>
                <w:sz w:val="18"/>
                <w:szCs w:val="18"/>
                <w:highlight w:val="yellow"/>
                <w:u w:val="single"/>
                <w:lang w:val="en-GB"/>
              </w:rPr>
              <w:t>default</w:t>
            </w:r>
          </w:p>
          <w:p w14:paraId="6A1BD404" w14:textId="77777777" w:rsidR="00670866" w:rsidRPr="00911F4B" w:rsidRDefault="00670866" w:rsidP="00670866">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FFS: The RRC configuration is provided in the </w:t>
            </w:r>
            <w:r w:rsidRPr="00911F4B">
              <w:rPr>
                <w:rFonts w:ascii="Times New Roman" w:eastAsia="PMingLiU" w:hAnsi="Times New Roman" w:cs="Times New Roman"/>
                <w:i/>
                <w:iCs/>
                <w:color w:val="000000" w:themeColor="text1"/>
                <w:sz w:val="18"/>
                <w:szCs w:val="18"/>
                <w:lang w:val="en-GB" w:eastAsia="zh-TW"/>
              </w:rPr>
              <w:t>PDSCH-Config</w:t>
            </w:r>
            <w:r w:rsidRPr="00911F4B">
              <w:rPr>
                <w:rFonts w:ascii="Times New Roman" w:eastAsia="PMingLiU" w:hAnsi="Times New Roman" w:cs="Times New Roman"/>
                <w:color w:val="000000" w:themeColor="text1"/>
                <w:sz w:val="18"/>
                <w:szCs w:val="18"/>
                <w:lang w:val="en-GB" w:eastAsia="zh-TW"/>
              </w:rPr>
              <w:t xml:space="preserve"> or a CORESET/CORESET group</w:t>
            </w:r>
          </w:p>
          <w:p w14:paraId="48A18BAC" w14:textId="77777777" w:rsidR="00670866" w:rsidRPr="0055012D" w:rsidRDefault="00670866" w:rsidP="00670866">
            <w:pPr>
              <w:pStyle w:val="ListParagraph"/>
              <w:numPr>
                <w:ilvl w:val="0"/>
                <w:numId w:val="8"/>
              </w:numPr>
              <w:spacing w:after="0"/>
              <w:ind w:left="851" w:hanging="284"/>
              <w:rPr>
                <w:rFonts w:ascii="Times New Roman" w:hAnsi="Times New Roman" w:cs="Times New Roman"/>
                <w:color w:val="000000" w:themeColor="text1"/>
                <w:sz w:val="18"/>
                <w:szCs w:val="18"/>
                <w:highlight w:val="green"/>
                <w:lang w:val="en-GB"/>
              </w:rPr>
            </w:pPr>
            <w:r w:rsidRPr="0055012D">
              <w:rPr>
                <w:rFonts w:ascii="Times New Roman" w:hAnsi="Times New Roman" w:cs="Times New Roman"/>
                <w:color w:val="000000" w:themeColor="text1"/>
                <w:sz w:val="18"/>
                <w:szCs w:val="18"/>
                <w:highlight w:val="green"/>
                <w:lang w:val="en-GB"/>
              </w:rPr>
              <w:t xml:space="preserve">A DCI field (either a new DCI field or an existing field) in a DCI format 1_1/1_2 is used to indicate which of the </w:t>
            </w:r>
            <w:r w:rsidRPr="0055012D">
              <w:rPr>
                <w:rFonts w:ascii="Times New Roman" w:hAnsi="Times New Roman" w:cs="Times New Roman"/>
                <w:strike/>
                <w:color w:val="FF0000"/>
                <w:sz w:val="18"/>
                <w:szCs w:val="18"/>
                <w:highlight w:val="green"/>
                <w:u w:val="single"/>
                <w:lang w:val="en-GB"/>
              </w:rPr>
              <w:t>default</w:t>
            </w:r>
            <w:r w:rsidRPr="0055012D">
              <w:rPr>
                <w:rFonts w:ascii="Times New Roman" w:hAnsi="Times New Roman" w:cs="Times New Roman"/>
                <w:color w:val="000000" w:themeColor="text1"/>
                <w:sz w:val="18"/>
                <w:szCs w:val="18"/>
                <w:highlight w:val="green"/>
                <w:lang w:val="en-GB"/>
              </w:rPr>
              <w:t xml:space="preserve"> indicated joint/DL TCI state(s) the UE shall apply for PDSCH reception starting from an application time (if defined) after the DCI format 1_1/1_2</w:t>
            </w:r>
          </w:p>
          <w:p w14:paraId="787826BD" w14:textId="77777777" w:rsidR="00670866" w:rsidRPr="00911F4B" w:rsidRDefault="00670866" w:rsidP="00670866">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34731806" w14:textId="77777777" w:rsidR="00670866" w:rsidRDefault="00670866" w:rsidP="00670866">
            <w:pPr>
              <w:pStyle w:val="ListParagraph"/>
              <w:numPr>
                <w:ilvl w:val="1"/>
                <w:numId w:val="8"/>
              </w:numPr>
              <w:spacing w:after="0"/>
              <w:ind w:left="1418" w:hanging="284"/>
              <w:rPr>
                <w:rFonts w:ascii="Times New Roman" w:eastAsia="PMingLiU" w:hAnsi="Times New Roman" w:cs="Times New Roman"/>
                <w:color w:val="000000" w:themeColor="text1"/>
                <w:sz w:val="18"/>
                <w:szCs w:val="18"/>
                <w:highlight w:val="cyan"/>
                <w:lang w:val="en-GB" w:eastAsia="zh-TW"/>
              </w:rPr>
            </w:pPr>
            <w:r w:rsidRPr="0055012D">
              <w:rPr>
                <w:rFonts w:ascii="Times New Roman" w:eastAsia="PMingLiU" w:hAnsi="Times New Roman" w:cs="Times New Roman"/>
                <w:color w:val="000000" w:themeColor="text1"/>
                <w:sz w:val="18"/>
                <w:szCs w:val="18"/>
                <w:highlight w:val="cyan"/>
                <w:lang w:val="en-GB" w:eastAsia="zh-TW"/>
              </w:rPr>
              <w:t xml:space="preserve">The UE applies the </w:t>
            </w:r>
            <w:r w:rsidRPr="0055012D">
              <w:rPr>
                <w:rFonts w:ascii="Times New Roman" w:eastAsia="PMingLiU" w:hAnsi="Times New Roman" w:cs="Times New Roman"/>
                <w:color w:val="000000" w:themeColor="text1"/>
                <w:sz w:val="18"/>
                <w:szCs w:val="18"/>
                <w:highlight w:val="cyan"/>
                <w:u w:val="single"/>
                <w:lang w:val="en-GB" w:eastAsia="zh-TW"/>
              </w:rPr>
              <w:t>default</w:t>
            </w:r>
            <w:r w:rsidRPr="0055012D">
              <w:rPr>
                <w:rFonts w:ascii="Times New Roman" w:eastAsia="PMingLiU" w:hAnsi="Times New Roman" w:cs="Times New Roman"/>
                <w:color w:val="000000" w:themeColor="text1"/>
                <w:sz w:val="18"/>
                <w:szCs w:val="18"/>
                <w:highlight w:val="cyan"/>
                <w:lang w:val="en-GB" w:eastAsia="zh-TW"/>
              </w:rPr>
              <w:t xml:space="preserve"> indicated TCI state(s) to PDSCH reception if the DCI field is not configured, and before the application time (if defined)</w:t>
            </w:r>
          </w:p>
          <w:p w14:paraId="3E6D5F4B" w14:textId="77777777" w:rsidR="00670866" w:rsidRPr="0055012D" w:rsidRDefault="00670866" w:rsidP="00670866">
            <w:pPr>
              <w:pStyle w:val="ListParagraph"/>
              <w:numPr>
                <w:ilvl w:val="0"/>
                <w:numId w:val="38"/>
              </w:numPr>
              <w:tabs>
                <w:tab w:val="left" w:pos="0"/>
              </w:tabs>
              <w:spacing w:after="0"/>
              <w:rPr>
                <w:rFonts w:ascii="Times New Roman" w:eastAsia="Yu Mincho" w:hAnsi="Times New Roman" w:cs="Times New Roman"/>
                <w:color w:val="FF0000"/>
                <w:sz w:val="18"/>
                <w:szCs w:val="18"/>
                <w:highlight w:val="cyan"/>
                <w:lang w:val="en-GB" w:eastAsia="ja-JP"/>
              </w:rPr>
            </w:pPr>
            <w:r w:rsidRPr="0055012D">
              <w:rPr>
                <w:rFonts w:ascii="Times New Roman" w:eastAsia="Yu Mincho" w:hAnsi="Times New Roman" w:cs="Times New Roman" w:hint="eastAsia"/>
                <w:color w:val="FF0000"/>
                <w:sz w:val="18"/>
                <w:szCs w:val="18"/>
                <w:highlight w:val="cyan"/>
                <w:lang w:val="en-GB" w:eastAsia="ja-JP"/>
              </w:rPr>
              <w:t>F</w:t>
            </w:r>
            <w:r w:rsidRPr="0055012D">
              <w:rPr>
                <w:rFonts w:ascii="Times New Roman" w:eastAsia="Yu Mincho" w:hAnsi="Times New Roman" w:cs="Times New Roman"/>
                <w:color w:val="FF0000"/>
                <w:sz w:val="18"/>
                <w:szCs w:val="18"/>
                <w:highlight w:val="cyan"/>
                <w:lang w:val="en-GB" w:eastAsia="ja-JP"/>
              </w:rPr>
              <w:t xml:space="preserve">FS: </w:t>
            </w:r>
            <w:r>
              <w:rPr>
                <w:rFonts w:ascii="Times New Roman" w:eastAsia="Yu Mincho" w:hAnsi="Times New Roman" w:cs="Times New Roman"/>
                <w:color w:val="FF0000"/>
                <w:sz w:val="18"/>
                <w:szCs w:val="18"/>
                <w:highlight w:val="cyan"/>
                <w:lang w:val="en-GB" w:eastAsia="ja-JP"/>
              </w:rPr>
              <w:t xml:space="preserve">how to select </w:t>
            </w:r>
            <w:r w:rsidRPr="0055012D">
              <w:rPr>
                <w:rFonts w:ascii="Times New Roman" w:eastAsia="Yu Mincho" w:hAnsi="Times New Roman" w:cs="Times New Roman"/>
                <w:color w:val="FF0000"/>
                <w:sz w:val="18"/>
                <w:szCs w:val="18"/>
                <w:highlight w:val="cyan"/>
                <w:lang w:val="en-GB" w:eastAsia="ja-JP"/>
              </w:rPr>
              <w:t xml:space="preserve">the </w:t>
            </w:r>
            <w:r w:rsidRPr="00AA6015">
              <w:rPr>
                <w:rFonts w:ascii="Times New Roman" w:eastAsia="Yu Mincho" w:hAnsi="Times New Roman" w:cs="Times New Roman"/>
                <w:color w:val="FF0000"/>
                <w:sz w:val="18"/>
                <w:szCs w:val="18"/>
                <w:highlight w:val="cyan"/>
                <w:u w:val="single"/>
                <w:lang w:val="en-GB" w:eastAsia="ja-JP"/>
              </w:rPr>
              <w:t>default</w:t>
            </w:r>
            <w:r w:rsidRPr="0055012D">
              <w:rPr>
                <w:rFonts w:ascii="Times New Roman" w:eastAsia="Yu Mincho" w:hAnsi="Times New Roman" w:cs="Times New Roman"/>
                <w:color w:val="FF0000"/>
                <w:sz w:val="18"/>
                <w:szCs w:val="18"/>
                <w:highlight w:val="cyan"/>
                <w:lang w:val="en-GB" w:eastAsia="ja-JP"/>
              </w:rPr>
              <w:t xml:space="preserve"> indicated TCI state </w:t>
            </w:r>
            <w:r>
              <w:rPr>
                <w:rFonts w:ascii="Times New Roman" w:eastAsia="Yu Mincho" w:hAnsi="Times New Roman" w:cs="Times New Roman"/>
                <w:color w:val="FF0000"/>
                <w:sz w:val="18"/>
                <w:szCs w:val="18"/>
                <w:highlight w:val="cyan"/>
                <w:lang w:val="en-GB" w:eastAsia="ja-JP"/>
              </w:rPr>
              <w:t xml:space="preserve">(e.g. by </w:t>
            </w:r>
            <w:r w:rsidRPr="0055012D">
              <w:rPr>
                <w:rFonts w:ascii="Times New Roman" w:eastAsia="Yu Mincho" w:hAnsi="Times New Roman" w:cs="Times New Roman"/>
                <w:color w:val="FF0000"/>
                <w:sz w:val="18"/>
                <w:szCs w:val="18"/>
                <w:highlight w:val="cyan"/>
                <w:lang w:val="en-GB" w:eastAsia="ja-JP"/>
              </w:rPr>
              <w:t>higher layer</w:t>
            </w:r>
            <w:r>
              <w:rPr>
                <w:rFonts w:ascii="Times New Roman" w:eastAsia="Yu Mincho" w:hAnsi="Times New Roman" w:cs="Times New Roman"/>
                <w:color w:val="FF0000"/>
                <w:sz w:val="18"/>
                <w:szCs w:val="18"/>
                <w:highlight w:val="cyan"/>
                <w:lang w:val="en-GB" w:eastAsia="ja-JP"/>
              </w:rPr>
              <w:t xml:space="preserve"> configuration</w:t>
            </w:r>
            <w:r w:rsidRPr="0055012D">
              <w:rPr>
                <w:rFonts w:ascii="Times New Roman" w:eastAsia="Yu Mincho" w:hAnsi="Times New Roman" w:cs="Times New Roman"/>
                <w:color w:val="FF0000"/>
                <w:sz w:val="18"/>
                <w:szCs w:val="18"/>
                <w:highlight w:val="cyan"/>
                <w:lang w:val="en-GB" w:eastAsia="ja-JP"/>
              </w:rPr>
              <w:t xml:space="preserve"> or predetermined rule</w:t>
            </w:r>
            <w:r>
              <w:rPr>
                <w:rFonts w:ascii="Times New Roman" w:eastAsia="Yu Mincho" w:hAnsi="Times New Roman" w:cs="Times New Roman"/>
                <w:color w:val="FF0000"/>
                <w:sz w:val="18"/>
                <w:szCs w:val="18"/>
                <w:highlight w:val="cyan"/>
                <w:lang w:val="en-GB" w:eastAsia="ja-JP"/>
              </w:rPr>
              <w:t>)</w:t>
            </w:r>
            <w:r w:rsidRPr="0055012D">
              <w:rPr>
                <w:rFonts w:ascii="Times New Roman" w:eastAsia="Yu Mincho" w:hAnsi="Times New Roman" w:cs="Times New Roman"/>
                <w:color w:val="FF0000"/>
                <w:sz w:val="18"/>
                <w:szCs w:val="18"/>
                <w:highlight w:val="cyan"/>
                <w:lang w:val="en-GB" w:eastAsia="ja-JP"/>
              </w:rPr>
              <w:t>.</w:t>
            </w:r>
          </w:p>
          <w:p w14:paraId="04ED942B" w14:textId="77777777" w:rsidR="00670866" w:rsidRPr="005E4558" w:rsidRDefault="00670866" w:rsidP="00670866">
            <w:pPr>
              <w:numPr>
                <w:ilvl w:val="0"/>
                <w:numId w:val="8"/>
              </w:numPr>
              <w:suppressAutoHyphens w:val="0"/>
              <w:spacing w:after="0" w:line="252" w:lineRule="auto"/>
              <w:ind w:left="851" w:hanging="284"/>
              <w:contextualSpacing/>
              <w:rPr>
                <w:rFonts w:ascii="Times New Roman" w:hAnsi="Times New Roman" w:cs="Times New Roman"/>
                <w:sz w:val="18"/>
                <w:szCs w:val="18"/>
                <w:lang w:val="en-GB" w:eastAsia="ko-KR"/>
              </w:rPr>
            </w:pPr>
            <w:r w:rsidRPr="005E4558">
              <w:rPr>
                <w:rFonts w:ascii="Times New Roman" w:hAnsi="Times New Roman" w:cs="Times New Roman"/>
                <w:sz w:val="18"/>
                <w:szCs w:val="18"/>
                <w:lang w:val="en-GB"/>
              </w:rPr>
              <w:t>FFS: T</w:t>
            </w:r>
            <w:r w:rsidRPr="005E4558">
              <w:rPr>
                <w:rFonts w:ascii="Times New Roman" w:hAnsi="Times New Roman" w:cs="Times New Roman"/>
                <w:sz w:val="18"/>
                <w:szCs w:val="18"/>
                <w:lang w:val="en-GB" w:eastAsia="ko-KR"/>
              </w:rPr>
              <w:t xml:space="preserve">he </w:t>
            </w:r>
            <w:r w:rsidRPr="005E4558">
              <w:rPr>
                <w:rFonts w:ascii="Times New Roman" w:hAnsi="Times New Roman" w:cs="Times New Roman"/>
                <w:sz w:val="18"/>
                <w:szCs w:val="18"/>
                <w:lang w:val="en-GB"/>
              </w:rPr>
              <w:t>application time</w:t>
            </w:r>
          </w:p>
          <w:p w14:paraId="122DAEB9" w14:textId="2E3D500B" w:rsidR="00670866" w:rsidRPr="007F5477" w:rsidRDefault="007F5477" w:rsidP="00670866">
            <w:pPr>
              <w:snapToGrid w:val="0"/>
              <w:spacing w:after="0" w:line="240" w:lineRule="auto"/>
              <w:jc w:val="both"/>
              <w:rPr>
                <w:rFonts w:ascii="Times New Roman" w:hAnsi="Times New Roman" w:cs="Times New Roman"/>
                <w:bCs/>
                <w:iCs/>
                <w:color w:val="000000" w:themeColor="text1"/>
                <w:sz w:val="18"/>
                <w:szCs w:val="18"/>
                <w:lang w:val="en-GB"/>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Mod] Captured.</w:t>
            </w:r>
            <w:r w:rsidR="00206586">
              <w:rPr>
                <w:rFonts w:ascii="Times New Roman" w:hAnsi="Times New Roman" w:cs="Times New Roman" w:hint="eastAsia"/>
                <w:b/>
                <w:color w:val="3333FF"/>
                <w:sz w:val="18"/>
                <w:szCs w:val="18"/>
              </w:rPr>
              <w:t xml:space="preserve"> Ho</w:t>
            </w:r>
            <w:r w:rsidR="00206586">
              <w:rPr>
                <w:rFonts w:ascii="Times New Roman" w:hAnsi="Times New Roman" w:cs="Times New Roman"/>
                <w:b/>
                <w:color w:val="3333FF"/>
                <w:sz w:val="18"/>
                <w:szCs w:val="18"/>
              </w:rPr>
              <w:t xml:space="preserve">wever, regarding the last FFS, how to </w:t>
            </w:r>
            <w:r w:rsidR="00206586" w:rsidRPr="00206586">
              <w:rPr>
                <w:rFonts w:ascii="Times New Roman" w:hAnsi="Times New Roman" w:cs="Times New Roman"/>
                <w:b/>
                <w:color w:val="3333FF"/>
                <w:sz w:val="18"/>
                <w:szCs w:val="18"/>
              </w:rPr>
              <w:t>select the default indicated TCI state</w:t>
            </w:r>
            <w:r w:rsidR="00206586">
              <w:rPr>
                <w:rFonts w:ascii="Times New Roman" w:hAnsi="Times New Roman" w:cs="Times New Roman"/>
                <w:b/>
                <w:color w:val="3333FF"/>
                <w:sz w:val="18"/>
                <w:szCs w:val="18"/>
              </w:rPr>
              <w:t>(s) is already mentioned in the fist bullet, i.e., by RRC configuration. Thus, it may not be necessary.</w:t>
            </w:r>
          </w:p>
        </w:tc>
      </w:tr>
      <w:tr w:rsidR="007B2160" w14:paraId="43A6DB88" w14:textId="77777777" w:rsidTr="00253187">
        <w:tc>
          <w:tcPr>
            <w:tcW w:w="1129" w:type="dxa"/>
            <w:shd w:val="clear" w:color="auto" w:fill="FFFFFF" w:themeFill="background1"/>
          </w:tcPr>
          <w:p w14:paraId="5A15ABCD" w14:textId="3686A969" w:rsidR="007B2160" w:rsidRDefault="007B2160" w:rsidP="007B2160">
            <w:pPr>
              <w:snapToGrid w:val="0"/>
              <w:spacing w:after="0" w:line="240" w:lineRule="auto"/>
              <w:rPr>
                <w:rFonts w:ascii="Times New Roman" w:hAnsi="Times New Roman" w:cs="Times New Roman"/>
                <w:bCs/>
                <w:iCs/>
                <w:color w:val="000000" w:themeColor="text1"/>
                <w:sz w:val="18"/>
                <w:szCs w:val="18"/>
                <w:lang w:val="en-GB"/>
              </w:rPr>
            </w:pPr>
            <w:r>
              <w:rPr>
                <w:rFonts w:ascii="Times New Roman" w:eastAsia="Yu Mincho" w:hAnsi="Times New Roman" w:cs="Times New Roman" w:hint="eastAsia"/>
                <w:bCs/>
                <w:iCs/>
                <w:color w:val="000000" w:themeColor="text1"/>
                <w:sz w:val="18"/>
                <w:szCs w:val="18"/>
                <w:lang w:val="en-GB" w:eastAsia="zh-CN"/>
              </w:rPr>
              <w:t>Xiaomi3</w:t>
            </w:r>
          </w:p>
        </w:tc>
        <w:tc>
          <w:tcPr>
            <w:tcW w:w="8856" w:type="dxa"/>
            <w:shd w:val="clear" w:color="auto" w:fill="FFFFFF" w:themeFill="background1"/>
          </w:tcPr>
          <w:p w14:paraId="671DEB19" w14:textId="77777777" w:rsidR="007B2160" w:rsidRPr="00D2757A" w:rsidRDefault="007B2160" w:rsidP="007B2160">
            <w:pPr>
              <w:snapToGrid w:val="0"/>
              <w:spacing w:after="0" w:line="240" w:lineRule="auto"/>
              <w:jc w:val="both"/>
              <w:rPr>
                <w:rFonts w:ascii="Times New Roman" w:eastAsia="Yu Mincho" w:hAnsi="Times New Roman" w:cs="Times New Roman"/>
                <w:b/>
                <w:bCs/>
                <w:iCs/>
                <w:color w:val="000000" w:themeColor="text1"/>
                <w:sz w:val="18"/>
                <w:szCs w:val="18"/>
                <w:lang w:val="en-GB" w:eastAsia="zh-CN"/>
              </w:rPr>
            </w:pPr>
            <w:r w:rsidRPr="00D2757A">
              <w:rPr>
                <w:rFonts w:ascii="Times New Roman" w:eastAsia="Yu Mincho" w:hAnsi="Times New Roman" w:cs="Times New Roman"/>
                <w:b/>
                <w:bCs/>
                <w:iCs/>
                <w:color w:val="000000" w:themeColor="text1"/>
                <w:sz w:val="18"/>
                <w:szCs w:val="18"/>
                <w:lang w:val="en-GB" w:eastAsia="zh-CN"/>
              </w:rPr>
              <w:t>P</w:t>
            </w:r>
            <w:r w:rsidRPr="00D2757A">
              <w:rPr>
                <w:rFonts w:ascii="Times New Roman" w:eastAsia="Yu Mincho" w:hAnsi="Times New Roman" w:cs="Times New Roman" w:hint="eastAsia"/>
                <w:b/>
                <w:bCs/>
                <w:iCs/>
                <w:color w:val="000000" w:themeColor="text1"/>
                <w:sz w:val="18"/>
                <w:szCs w:val="18"/>
                <w:lang w:val="en-GB" w:eastAsia="zh-CN"/>
              </w:rPr>
              <w:t xml:space="preserve">roposal </w:t>
            </w:r>
            <w:r w:rsidRPr="00D2757A">
              <w:rPr>
                <w:rFonts w:ascii="Times New Roman" w:eastAsia="Yu Mincho" w:hAnsi="Times New Roman" w:cs="Times New Roman"/>
                <w:b/>
                <w:bCs/>
                <w:iCs/>
                <w:color w:val="000000" w:themeColor="text1"/>
                <w:sz w:val="18"/>
                <w:szCs w:val="18"/>
                <w:lang w:val="en-GB" w:eastAsia="zh-CN"/>
              </w:rPr>
              <w:t>3.A.1</w:t>
            </w:r>
          </w:p>
          <w:p w14:paraId="01D102A4" w14:textId="77777777" w:rsidR="007B2160"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W</w:t>
            </w:r>
            <w:r>
              <w:rPr>
                <w:rFonts w:ascii="Times New Roman" w:eastAsia="Yu Mincho" w:hAnsi="Times New Roman" w:cs="Times New Roman" w:hint="eastAsia"/>
                <w:bCs/>
                <w:iCs/>
                <w:color w:val="000000" w:themeColor="text1"/>
                <w:sz w:val="18"/>
                <w:szCs w:val="18"/>
                <w:lang w:val="en-GB" w:eastAsia="zh-CN"/>
              </w:rPr>
              <w:t xml:space="preserve">e </w:t>
            </w:r>
            <w:r>
              <w:rPr>
                <w:rFonts w:ascii="Times New Roman" w:eastAsia="Yu Mincho" w:hAnsi="Times New Roman" w:cs="Times New Roman"/>
                <w:bCs/>
                <w:iCs/>
                <w:color w:val="000000" w:themeColor="text1"/>
                <w:sz w:val="18"/>
                <w:szCs w:val="18"/>
                <w:lang w:val="en-GB" w:eastAsia="zh-CN"/>
              </w:rPr>
              <w:t xml:space="preserve">can support the intention that a default TCI state is needed. But why not to use a fixed rule to define the default TCI state instead of RRC signalling. </w:t>
            </w:r>
          </w:p>
          <w:p w14:paraId="4A5EF7EA" w14:textId="77777777" w:rsidR="007B2160"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bCs/>
                <w:iCs/>
                <w:color w:val="000000" w:themeColor="text1"/>
                <w:sz w:val="18"/>
                <w:szCs w:val="18"/>
                <w:lang w:val="en-GB" w:eastAsia="zh-CN"/>
              </w:rPr>
              <w:t xml:space="preserve">Thus we prefer Alt 1 in proposal 3.A. In addition, a default TCI state can be defined with fixed rule and will be used before the first DCI for TCI association is received. The application time of the DCI can be larger than a threshold. And the association can be updated only when receiving new association. The association should be applied to </w:t>
            </w:r>
            <w:r>
              <w:rPr>
                <w:rFonts w:ascii="Times New Roman" w:hAnsi="Times New Roman" w:cs="Times New Roman"/>
                <w:color w:val="000000" w:themeColor="text1"/>
                <w:sz w:val="18"/>
                <w:szCs w:val="18"/>
                <w:lang w:val="en-GB"/>
              </w:rPr>
              <w:t>the PDSCH reception(s) scheduled/activated by the DCI format 1_1/1_2 at least. For other PDSCH reception, either the default TCI state or the association is OK. Both DCI format 1_1/1_2 with and without DL assignment can inform the TCI association.</w:t>
            </w:r>
          </w:p>
          <w:p w14:paraId="3859978A" w14:textId="77777777" w:rsidR="007B2160" w:rsidRPr="004A4D8B"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p>
          <w:p w14:paraId="60175735" w14:textId="77777777" w:rsidR="007B2160" w:rsidRPr="00D2757A" w:rsidRDefault="007B2160" w:rsidP="007B2160">
            <w:pPr>
              <w:snapToGrid w:val="0"/>
              <w:spacing w:after="0" w:line="240" w:lineRule="auto"/>
              <w:jc w:val="both"/>
              <w:rPr>
                <w:rFonts w:ascii="Times New Roman" w:eastAsia="Yu Mincho" w:hAnsi="Times New Roman" w:cs="Times New Roman"/>
                <w:b/>
                <w:bCs/>
                <w:iCs/>
                <w:color w:val="000000" w:themeColor="text1"/>
                <w:sz w:val="18"/>
                <w:szCs w:val="18"/>
                <w:lang w:val="en-GB" w:eastAsia="zh-CN"/>
              </w:rPr>
            </w:pPr>
            <w:r w:rsidRPr="00D2757A">
              <w:rPr>
                <w:rFonts w:ascii="Times New Roman" w:eastAsia="Yu Mincho" w:hAnsi="Times New Roman" w:cs="Times New Roman"/>
                <w:b/>
                <w:bCs/>
                <w:iCs/>
                <w:color w:val="000000" w:themeColor="text1"/>
                <w:sz w:val="18"/>
                <w:szCs w:val="18"/>
                <w:lang w:val="en-GB" w:eastAsia="zh-CN"/>
              </w:rPr>
              <w:t>P</w:t>
            </w:r>
            <w:r w:rsidRPr="00D2757A">
              <w:rPr>
                <w:rFonts w:ascii="Times New Roman" w:eastAsia="Yu Mincho" w:hAnsi="Times New Roman" w:cs="Times New Roman" w:hint="eastAsia"/>
                <w:b/>
                <w:bCs/>
                <w:iCs/>
                <w:color w:val="000000" w:themeColor="text1"/>
                <w:sz w:val="18"/>
                <w:szCs w:val="18"/>
                <w:lang w:val="en-GB" w:eastAsia="zh-CN"/>
              </w:rPr>
              <w:t xml:space="preserve">roposal </w:t>
            </w:r>
            <w:r w:rsidRPr="00D2757A">
              <w:rPr>
                <w:rFonts w:ascii="Times New Roman" w:eastAsia="Yu Mincho" w:hAnsi="Times New Roman" w:cs="Times New Roman"/>
                <w:b/>
                <w:bCs/>
                <w:iCs/>
                <w:color w:val="000000" w:themeColor="text1"/>
                <w:sz w:val="18"/>
                <w:szCs w:val="18"/>
                <w:lang w:val="en-GB" w:eastAsia="zh-CN"/>
              </w:rPr>
              <w:t>3.B</w:t>
            </w:r>
          </w:p>
          <w:p w14:paraId="7A79706E" w14:textId="77777777" w:rsidR="007B2160" w:rsidRDefault="007B2160" w:rsidP="007B2160">
            <w:pPr>
              <w:snapToGrid w:val="0"/>
              <w:spacing w:after="0" w:line="240" w:lineRule="auto"/>
              <w:jc w:val="both"/>
              <w:rPr>
                <w:rFonts w:ascii="Times New Roman" w:eastAsia="Yu Mincho" w:hAnsi="Times New Roman" w:cs="Times New Roman"/>
                <w:bCs/>
                <w:iCs/>
                <w:color w:val="000000" w:themeColor="text1"/>
                <w:sz w:val="18"/>
                <w:szCs w:val="18"/>
                <w:lang w:val="en-GB" w:eastAsia="zh-CN"/>
              </w:rPr>
            </w:pPr>
            <w:r>
              <w:rPr>
                <w:rFonts w:ascii="Times New Roman" w:eastAsia="Yu Mincho" w:hAnsi="Times New Roman" w:cs="Times New Roman" w:hint="eastAsia"/>
                <w:bCs/>
                <w:iCs/>
                <w:color w:val="000000" w:themeColor="text1"/>
                <w:sz w:val="18"/>
                <w:szCs w:val="18"/>
                <w:lang w:val="en-GB" w:eastAsia="zh-CN"/>
              </w:rPr>
              <w:t>@FL, in Rel-17</w:t>
            </w:r>
            <w:r>
              <w:rPr>
                <w:rFonts w:ascii="Times New Roman" w:eastAsia="Yu Mincho" w:hAnsi="Times New Roman" w:cs="Times New Roman"/>
                <w:bCs/>
                <w:iCs/>
                <w:color w:val="000000" w:themeColor="text1"/>
                <w:sz w:val="18"/>
                <w:szCs w:val="18"/>
                <w:lang w:val="en-GB" w:eastAsia="zh-CN"/>
              </w:rPr>
              <w:t xml:space="preserve"> PDCCH-SFN</w:t>
            </w:r>
            <w:r>
              <w:rPr>
                <w:rFonts w:ascii="Times New Roman" w:eastAsia="Yu Mincho" w:hAnsi="Times New Roman" w:cs="Times New Roman" w:hint="eastAsia"/>
                <w:bCs/>
                <w:iCs/>
                <w:color w:val="000000" w:themeColor="text1"/>
                <w:sz w:val="18"/>
                <w:szCs w:val="18"/>
                <w:lang w:val="en-GB" w:eastAsia="zh-CN"/>
              </w:rPr>
              <w:t xml:space="preserve">, </w:t>
            </w:r>
            <w:r>
              <w:rPr>
                <w:rFonts w:ascii="Times New Roman" w:eastAsia="Yu Mincho" w:hAnsi="Times New Roman" w:cs="Times New Roman"/>
                <w:bCs/>
                <w:iCs/>
                <w:color w:val="000000" w:themeColor="text1"/>
                <w:sz w:val="18"/>
                <w:szCs w:val="18"/>
                <w:lang w:val="en-GB" w:eastAsia="zh-CN"/>
              </w:rPr>
              <w:t xml:space="preserve">one or </w:t>
            </w:r>
            <w:r>
              <w:rPr>
                <w:rFonts w:ascii="Times New Roman" w:eastAsia="Yu Mincho" w:hAnsi="Times New Roman" w:cs="Times New Roman" w:hint="eastAsia"/>
                <w:bCs/>
                <w:iCs/>
                <w:color w:val="000000" w:themeColor="text1"/>
                <w:sz w:val="18"/>
                <w:szCs w:val="18"/>
                <w:lang w:val="en-GB" w:eastAsia="zh-CN"/>
              </w:rPr>
              <w:t>t</w:t>
            </w:r>
            <w:r>
              <w:rPr>
                <w:rFonts w:ascii="Times New Roman" w:eastAsia="Yu Mincho" w:hAnsi="Times New Roman" w:cs="Times New Roman"/>
                <w:bCs/>
                <w:iCs/>
                <w:color w:val="000000" w:themeColor="text1"/>
                <w:sz w:val="18"/>
                <w:szCs w:val="18"/>
                <w:lang w:val="en-GB" w:eastAsia="zh-CN"/>
              </w:rPr>
              <w:t>wo TCI states can be activated by MAC CE for CORESET#0 and the agreements can be seen in below for reference. It means that PDCCH-SFN can be supported by CORESET#0 as well as dynamical switching between S-TRP and M-TRP PDCCH by MAC CE. But with proposal 3.B, dynamical switching can’t be supported by UE supporting only CORESET#0.</w:t>
            </w:r>
          </w:p>
          <w:p w14:paraId="1FDB268C" w14:textId="0A85FA3F" w:rsidR="007B2160" w:rsidRDefault="00101CF2" w:rsidP="007B2160">
            <w:pPr>
              <w:rPr>
                <w:rFonts w:cs="Times"/>
                <w:b/>
                <w:highlight w:val="green"/>
              </w:rPr>
            </w:pPr>
            <w:r w:rsidRPr="007F5477">
              <w:rPr>
                <w:rFonts w:ascii="Times New Roman" w:hAnsi="Times New Roman" w:cs="Times New Roman" w:hint="eastAsia"/>
                <w:b/>
                <w:color w:val="3333FF"/>
                <w:sz w:val="18"/>
                <w:szCs w:val="18"/>
              </w:rPr>
              <w:t>[</w:t>
            </w:r>
            <w:r w:rsidRPr="007F5477">
              <w:rPr>
                <w:rFonts w:ascii="Times New Roman" w:hAnsi="Times New Roman" w:cs="Times New Roman"/>
                <w:b/>
                <w:color w:val="3333FF"/>
                <w:sz w:val="18"/>
                <w:szCs w:val="18"/>
              </w:rPr>
              <w:t xml:space="preserve">Mod] </w:t>
            </w:r>
            <w:r>
              <w:rPr>
                <w:rFonts w:ascii="Times New Roman" w:hAnsi="Times New Roman" w:cs="Times New Roman" w:hint="eastAsia"/>
                <w:b/>
                <w:color w:val="3333FF"/>
                <w:sz w:val="18"/>
                <w:szCs w:val="18"/>
              </w:rPr>
              <w:t>On</w:t>
            </w:r>
            <w:r>
              <w:rPr>
                <w:rFonts w:ascii="Times New Roman" w:hAnsi="Times New Roman" w:cs="Times New Roman"/>
                <w:b/>
                <w:color w:val="3333FF"/>
                <w:sz w:val="18"/>
                <w:szCs w:val="18"/>
              </w:rPr>
              <w:t>e potential way mentioned in the contributions is NW still can update the same TCI state ID to the indicated TCI states applying/associating to a CORESET.</w:t>
            </w:r>
          </w:p>
          <w:p w14:paraId="356282A1" w14:textId="77777777" w:rsidR="007B2160" w:rsidRPr="007B2160" w:rsidRDefault="007B2160" w:rsidP="007B2160">
            <w:pPr>
              <w:spacing w:after="0"/>
              <w:rPr>
                <w:rFonts w:eastAsia="Malgun Gothic" w:cs="Times"/>
                <w:b/>
                <w:sz w:val="20"/>
                <w:szCs w:val="20"/>
                <w:lang w:eastAsia="ko-KR"/>
              </w:rPr>
            </w:pPr>
            <w:r w:rsidRPr="007B2160">
              <w:rPr>
                <w:rFonts w:cs="Times"/>
                <w:b/>
                <w:sz w:val="20"/>
                <w:szCs w:val="20"/>
                <w:highlight w:val="green"/>
              </w:rPr>
              <w:t>Agreement</w:t>
            </w:r>
          </w:p>
          <w:p w14:paraId="1F3A360E" w14:textId="586DC8D6" w:rsidR="007B2160" w:rsidRDefault="007B2160" w:rsidP="007B2160">
            <w:pPr>
              <w:spacing w:after="0"/>
              <w:rPr>
                <w:rFonts w:cs="Times"/>
                <w:sz w:val="20"/>
                <w:szCs w:val="20"/>
              </w:rPr>
            </w:pPr>
            <w:r w:rsidRPr="007B2160">
              <w:rPr>
                <w:rFonts w:cs="Times"/>
                <w:sz w:val="20"/>
                <w:szCs w:val="20"/>
              </w:rPr>
              <w:t>The LS to RAN2 on Enhanced TCI state indication for UE-specific PDCCH MAC CE is endorsed in R1-2202810.</w:t>
            </w:r>
          </w:p>
          <w:p w14:paraId="06BE942F" w14:textId="77777777" w:rsidR="007B2160" w:rsidRPr="007B2160" w:rsidRDefault="007B2160" w:rsidP="007B2160">
            <w:pPr>
              <w:spacing w:after="0"/>
              <w:rPr>
                <w:rFonts w:cs="Times"/>
                <w:sz w:val="20"/>
                <w:szCs w:val="20"/>
              </w:rPr>
            </w:pPr>
          </w:p>
          <w:p w14:paraId="6A292A4F" w14:textId="77777777" w:rsidR="007B2160" w:rsidRPr="00071F1F" w:rsidRDefault="007B2160" w:rsidP="007B2160">
            <w:pPr>
              <w:rPr>
                <w:rFonts w:ascii="Times New Roman" w:hAnsi="Times New Roman"/>
                <w:lang w:eastAsia="x-none"/>
              </w:rPr>
            </w:pPr>
            <w:r w:rsidRPr="00071F1F">
              <w:rPr>
                <w:rFonts w:ascii="Times New Roman" w:hAnsi="Times New Roman"/>
                <w:lang w:eastAsia="x-none"/>
              </w:rPr>
              <w:t>For the response to RAN2 LS (in R1-2200886), the following is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7B2160" w:rsidRPr="007B2160" w14:paraId="36DA2CC4" w14:textId="77777777" w:rsidTr="0012270E">
              <w:tc>
                <w:tcPr>
                  <w:tcW w:w="9857" w:type="dxa"/>
                  <w:shd w:val="clear" w:color="auto" w:fill="auto"/>
                </w:tcPr>
                <w:p w14:paraId="484915E7" w14:textId="77777777" w:rsidR="007B2160" w:rsidRPr="007B2160" w:rsidRDefault="007B2160" w:rsidP="007B2160">
                  <w:pPr>
                    <w:rPr>
                      <w:rFonts w:ascii="Arial" w:eastAsia="Malgun Gothic" w:hAnsi="Arial" w:cs="Arial"/>
                      <w:sz w:val="16"/>
                      <w:szCs w:val="16"/>
                    </w:rPr>
                  </w:pPr>
                  <w:r w:rsidRPr="007B2160">
                    <w:rPr>
                      <w:rFonts w:ascii="Arial" w:eastAsia="Malgun Gothic" w:hAnsi="Arial" w:cs="Arial"/>
                      <w:sz w:val="16"/>
                      <w:szCs w:val="16"/>
                    </w:rPr>
                    <w:t>Question: RAN2 would like to ask whether “Enhanced TCI state indication for UE specific PDCCH MAC CE” can be applied to CORESET zero or not.</w:t>
                  </w:r>
                </w:p>
              </w:tc>
            </w:tr>
          </w:tbl>
          <w:p w14:paraId="0C6CC3F9" w14:textId="02025736" w:rsidR="007B2160" w:rsidRPr="007B2160" w:rsidRDefault="007B2160" w:rsidP="007B2160">
            <w:pPr>
              <w:pStyle w:val="ListParagraph"/>
              <w:widowControl w:val="0"/>
              <w:numPr>
                <w:ilvl w:val="0"/>
                <w:numId w:val="42"/>
              </w:numPr>
              <w:suppressAutoHyphens w:val="0"/>
              <w:spacing w:after="0" w:line="240" w:lineRule="auto"/>
              <w:contextualSpacing w:val="0"/>
              <w:jc w:val="both"/>
              <w:rPr>
                <w:rFonts w:ascii="Times New Roman" w:hAnsi="Times New Roman"/>
                <w:sz w:val="18"/>
                <w:szCs w:val="18"/>
              </w:rPr>
            </w:pPr>
            <w:r w:rsidRPr="007B2160">
              <w:rPr>
                <w:rFonts w:ascii="Times New Roman" w:hAnsi="Times New Roman"/>
                <w:sz w:val="18"/>
                <w:szCs w:val="18"/>
              </w:rPr>
              <w:t>RAN1 response: There is no restriction in RAN1 on whether enhanced TCI state indication for UE specific PDCCH MAC CE can be applied to CORESET zero.</w:t>
            </w:r>
          </w:p>
        </w:tc>
      </w:tr>
      <w:tr w:rsidR="00E32E6A" w14:paraId="157C95D6" w14:textId="77777777" w:rsidTr="00253187">
        <w:tc>
          <w:tcPr>
            <w:tcW w:w="1129" w:type="dxa"/>
            <w:shd w:val="clear" w:color="auto" w:fill="FFFFFF" w:themeFill="background1"/>
          </w:tcPr>
          <w:p w14:paraId="5E63FDE1" w14:textId="4F6C52FB" w:rsidR="00E32E6A" w:rsidRPr="00E32E6A" w:rsidRDefault="00E32E6A" w:rsidP="00E32E6A">
            <w:pPr>
              <w:snapToGrid w:val="0"/>
              <w:spacing w:after="0" w:line="240" w:lineRule="auto"/>
              <w:rPr>
                <w:rFonts w:ascii="Times New Roman" w:hAnsi="Times New Roman" w:cs="Times New Roman"/>
                <w:bCs/>
                <w:iCs/>
                <w:color w:val="000000" w:themeColor="text1"/>
                <w:sz w:val="18"/>
                <w:szCs w:val="18"/>
                <w:lang w:val="en-GB"/>
              </w:rPr>
            </w:pPr>
            <w:r>
              <w:rPr>
                <w:rFonts w:ascii="Times New Roman" w:hAnsi="Times New Roman" w:cs="Times New Roman" w:hint="eastAsia"/>
                <w:bCs/>
                <w:iCs/>
                <w:color w:val="000000" w:themeColor="text1"/>
                <w:sz w:val="18"/>
                <w:szCs w:val="18"/>
                <w:lang w:val="en-GB"/>
              </w:rPr>
              <w:lastRenderedPageBreak/>
              <w:t>M</w:t>
            </w:r>
            <w:r>
              <w:rPr>
                <w:rFonts w:ascii="Times New Roman" w:hAnsi="Times New Roman" w:cs="Times New Roman"/>
                <w:bCs/>
                <w:iCs/>
                <w:color w:val="000000" w:themeColor="text1"/>
                <w:sz w:val="18"/>
                <w:szCs w:val="18"/>
                <w:lang w:val="en-GB"/>
              </w:rPr>
              <w:t>od</w:t>
            </w:r>
          </w:p>
        </w:tc>
        <w:tc>
          <w:tcPr>
            <w:tcW w:w="8856" w:type="dxa"/>
            <w:shd w:val="clear" w:color="auto" w:fill="FFFFFF" w:themeFill="background1"/>
          </w:tcPr>
          <w:p w14:paraId="59217234" w14:textId="30D3D1C9" w:rsidR="00E32E6A" w:rsidRPr="00E32E6A" w:rsidRDefault="00E32E6A" w:rsidP="00E32E6A">
            <w:pPr>
              <w:pStyle w:val="ListParagraph"/>
              <w:numPr>
                <w:ilvl w:val="0"/>
                <w:numId w:val="41"/>
              </w:numPr>
              <w:snapToGrid w:val="0"/>
              <w:spacing w:after="0" w:line="240" w:lineRule="auto"/>
              <w:ind w:left="180" w:hanging="180"/>
              <w:jc w:val="both"/>
              <w:rPr>
                <w:rFonts w:ascii="Times New Roman" w:hAnsi="Times New Roman" w:cs="Times New Roman"/>
                <w:b/>
                <w:color w:val="3333FF"/>
                <w:sz w:val="18"/>
                <w:szCs w:val="18"/>
              </w:rPr>
            </w:pPr>
            <w:r w:rsidRPr="00E32E6A">
              <w:rPr>
                <w:rFonts w:ascii="Times New Roman" w:hAnsi="Times New Roman" w:cs="Times New Roman"/>
                <w:b/>
                <w:color w:val="3333FF"/>
                <w:sz w:val="18"/>
                <w:szCs w:val="18"/>
              </w:rPr>
              <w:t>Please share your view on</w:t>
            </w:r>
            <w:r w:rsidRPr="00E32E6A">
              <w:rPr>
                <w:rFonts w:ascii="Times New Roman" w:hAnsi="Times New Roman" w:cs="Times New Roman" w:hint="eastAsia"/>
                <w:b/>
                <w:color w:val="3333FF"/>
                <w:sz w:val="18"/>
                <w:szCs w:val="18"/>
              </w:rPr>
              <w:t xml:space="preserve"> Pr</w:t>
            </w:r>
            <w:r w:rsidRPr="00E32E6A">
              <w:rPr>
                <w:rFonts w:ascii="Times New Roman" w:hAnsi="Times New Roman" w:cs="Times New Roman"/>
                <w:b/>
                <w:color w:val="3333FF"/>
                <w:sz w:val="18"/>
                <w:szCs w:val="18"/>
              </w:rPr>
              <w:t>oposal 3.</w:t>
            </w:r>
            <w:r w:rsidR="00101CF2" w:rsidRPr="00101CF2">
              <w:rPr>
                <w:rFonts w:ascii="Times New Roman" w:hAnsi="Times New Roman" w:cs="Times New Roman" w:hint="eastAsia"/>
                <w:b/>
                <w:color w:val="3333FF"/>
                <w:sz w:val="18"/>
                <w:szCs w:val="18"/>
              </w:rPr>
              <w:t>A</w:t>
            </w:r>
            <w:r w:rsidRPr="00E32E6A">
              <w:rPr>
                <w:rFonts w:ascii="Times New Roman" w:hAnsi="Times New Roman" w:cs="Times New Roman"/>
                <w:b/>
                <w:color w:val="3333FF"/>
                <w:sz w:val="18"/>
                <w:szCs w:val="18"/>
              </w:rPr>
              <w:t>.1, as a potential compromise between RRC and DCI based schemes</w:t>
            </w:r>
          </w:p>
          <w:p w14:paraId="3D0F7808" w14:textId="4CA1AA53" w:rsidR="00E32E6A" w:rsidRPr="00E32E6A" w:rsidRDefault="00E32E6A" w:rsidP="00E32E6A">
            <w:pPr>
              <w:pStyle w:val="ListParagraph"/>
              <w:numPr>
                <w:ilvl w:val="0"/>
                <w:numId w:val="41"/>
              </w:numPr>
              <w:snapToGrid w:val="0"/>
              <w:spacing w:after="0" w:line="240" w:lineRule="auto"/>
              <w:ind w:left="180" w:hanging="180"/>
              <w:jc w:val="both"/>
              <w:rPr>
                <w:rFonts w:ascii="Times New Roman" w:eastAsia="Yu Mincho" w:hAnsi="Times New Roman" w:cs="Times New Roman"/>
                <w:bCs/>
                <w:iCs/>
                <w:color w:val="000000" w:themeColor="text1"/>
                <w:sz w:val="18"/>
                <w:szCs w:val="18"/>
                <w:lang w:val="en-GB" w:eastAsia="ja-JP"/>
              </w:rPr>
            </w:pPr>
            <w:r w:rsidRPr="00E32E6A">
              <w:rPr>
                <w:rFonts w:ascii="Times New Roman" w:hAnsi="Times New Roman" w:cs="Times New Roman" w:hint="eastAsia"/>
                <w:b/>
                <w:color w:val="3333FF"/>
                <w:sz w:val="18"/>
                <w:szCs w:val="18"/>
              </w:rPr>
              <w:t>F</w:t>
            </w:r>
            <w:r w:rsidRPr="00E32E6A">
              <w:rPr>
                <w:rFonts w:ascii="Times New Roman" w:hAnsi="Times New Roman" w:cs="Times New Roman"/>
                <w:b/>
                <w:color w:val="3333FF"/>
                <w:sz w:val="18"/>
                <w:szCs w:val="18"/>
              </w:rPr>
              <w:t xml:space="preserve">or </w:t>
            </w:r>
            <w:r>
              <w:rPr>
                <w:rFonts w:ascii="Times New Roman" w:hAnsi="Times New Roman" w:cs="Times New Roman"/>
                <w:b/>
                <w:color w:val="3333FF"/>
                <w:sz w:val="18"/>
                <w:szCs w:val="18"/>
              </w:rPr>
              <w:t xml:space="preserve">opponents to </w:t>
            </w:r>
            <w:r w:rsidRPr="00E32E6A">
              <w:rPr>
                <w:rFonts w:ascii="Times New Roman" w:hAnsi="Times New Roman" w:cs="Times New Roman"/>
                <w:b/>
                <w:color w:val="3333FF"/>
                <w:sz w:val="18"/>
                <w:szCs w:val="18"/>
              </w:rPr>
              <w:t>Proposal 3.B</w:t>
            </w:r>
            <w:r>
              <w:rPr>
                <w:rFonts w:ascii="Times New Roman" w:hAnsi="Times New Roman" w:cs="Times New Roman"/>
                <w:b/>
                <w:color w:val="3333FF"/>
                <w:sz w:val="18"/>
                <w:szCs w:val="18"/>
              </w:rPr>
              <w:t xml:space="preserve">, could you response to the concern on the fixed rule raised in above commends? </w:t>
            </w:r>
          </w:p>
        </w:tc>
      </w:tr>
      <w:tr w:rsidR="00E32E6A" w14:paraId="13A5A686" w14:textId="77777777" w:rsidTr="00253187">
        <w:tc>
          <w:tcPr>
            <w:tcW w:w="1129" w:type="dxa"/>
            <w:shd w:val="clear" w:color="auto" w:fill="FFFFFF" w:themeFill="background1"/>
          </w:tcPr>
          <w:p w14:paraId="28F3F02A" w14:textId="47890326" w:rsidR="00E32E6A" w:rsidRPr="00BA63D3" w:rsidRDefault="00BA63D3" w:rsidP="00E32E6A">
            <w:pPr>
              <w:snapToGrid w:val="0"/>
              <w:spacing w:after="0" w:line="240" w:lineRule="auto"/>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L</w:t>
            </w:r>
            <w:r>
              <w:rPr>
                <w:rFonts w:ascii="Times New Roman" w:eastAsia="DengXian" w:hAnsi="Times New Roman" w:cs="Times New Roman"/>
                <w:bCs/>
                <w:iCs/>
                <w:color w:val="000000" w:themeColor="text1"/>
                <w:sz w:val="18"/>
                <w:szCs w:val="18"/>
                <w:lang w:val="en-GB" w:eastAsia="zh-CN"/>
              </w:rPr>
              <w:t>enovo</w:t>
            </w:r>
          </w:p>
        </w:tc>
        <w:tc>
          <w:tcPr>
            <w:tcW w:w="8856" w:type="dxa"/>
            <w:shd w:val="clear" w:color="auto" w:fill="FFFFFF" w:themeFill="background1"/>
          </w:tcPr>
          <w:p w14:paraId="14E5A359" w14:textId="5386C86A" w:rsidR="00E32E6A" w:rsidRDefault="00BA63D3" w:rsidP="00E32E6A">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 xml:space="preserve">roposal 3.A: </w:t>
            </w:r>
            <w:r w:rsidR="004A57CA">
              <w:rPr>
                <w:rFonts w:ascii="Times New Roman" w:eastAsia="DengXian" w:hAnsi="Times New Roman" w:cs="Times New Roman"/>
                <w:bCs/>
                <w:iCs/>
                <w:color w:val="000000" w:themeColor="text1"/>
                <w:sz w:val="18"/>
                <w:szCs w:val="18"/>
                <w:lang w:val="en-GB" w:eastAsia="zh-CN"/>
              </w:rPr>
              <w:t>Support</w:t>
            </w:r>
          </w:p>
          <w:p w14:paraId="692B1EF7" w14:textId="4A83F598" w:rsidR="00BA63D3" w:rsidRDefault="00BA63D3" w:rsidP="00E32E6A">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3.A.1</w:t>
            </w:r>
            <w:r>
              <w:rPr>
                <w:rFonts w:ascii="Times New Roman" w:eastAsia="DengXian" w:hAnsi="Times New Roman" w:cs="Times New Roman" w:hint="eastAsia"/>
                <w:bCs/>
                <w:iCs/>
                <w:color w:val="000000" w:themeColor="text1"/>
                <w:sz w:val="18"/>
                <w:szCs w:val="18"/>
                <w:lang w:val="en-GB" w:eastAsia="zh-CN"/>
              </w:rPr>
              <w:t>:</w:t>
            </w:r>
            <w:r w:rsidR="001F1A78">
              <w:rPr>
                <w:rFonts w:ascii="Times New Roman" w:eastAsia="DengXian" w:hAnsi="Times New Roman" w:cs="Times New Roman"/>
                <w:bCs/>
                <w:iCs/>
                <w:color w:val="000000" w:themeColor="text1"/>
                <w:sz w:val="18"/>
                <w:szCs w:val="18"/>
                <w:lang w:val="en-GB" w:eastAsia="zh-CN"/>
              </w:rPr>
              <w:t xml:space="preserve"> It seems RRC signaling is always needed to indicate one or more default TCI state for the PDSCH reception, and whether DCI based signaling is used is determined by another RRC signaling. We understand that the signaling either RRC signaling or DCI signing is just used to indicate one or two of the indicated TCI states for the PDSCH reception, if RRC based signaling is always needed, why DCI based signaling in Proposal 3.A.1 is needed?</w:t>
            </w:r>
          </w:p>
          <w:p w14:paraId="31513687" w14:textId="6F2A9852" w:rsidR="00BA63D3" w:rsidRPr="00BA63D3" w:rsidRDefault="00BA63D3" w:rsidP="00E32E6A">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Pr>
                <w:rFonts w:ascii="Times New Roman" w:eastAsia="DengXian" w:hAnsi="Times New Roman" w:cs="Times New Roman" w:hint="eastAsia"/>
                <w:bCs/>
                <w:iCs/>
                <w:color w:val="000000" w:themeColor="text1"/>
                <w:sz w:val="18"/>
                <w:szCs w:val="18"/>
                <w:lang w:val="en-GB" w:eastAsia="zh-CN"/>
              </w:rPr>
              <w:t>P</w:t>
            </w:r>
            <w:r>
              <w:rPr>
                <w:rFonts w:ascii="Times New Roman" w:eastAsia="DengXian" w:hAnsi="Times New Roman" w:cs="Times New Roman"/>
                <w:bCs/>
                <w:iCs/>
                <w:color w:val="000000" w:themeColor="text1"/>
                <w:sz w:val="18"/>
                <w:szCs w:val="18"/>
                <w:lang w:val="en-GB" w:eastAsia="zh-CN"/>
              </w:rPr>
              <w:t>roposal 3.B: Support</w:t>
            </w:r>
          </w:p>
        </w:tc>
      </w:tr>
      <w:tr w:rsidR="00D659F0" w14:paraId="0AD368AC" w14:textId="77777777" w:rsidTr="00253187">
        <w:tc>
          <w:tcPr>
            <w:tcW w:w="1129" w:type="dxa"/>
            <w:shd w:val="clear" w:color="auto" w:fill="FFFFFF" w:themeFill="background1"/>
          </w:tcPr>
          <w:p w14:paraId="14409890" w14:textId="4489DEE6" w:rsidR="00D659F0" w:rsidRDefault="00D659F0" w:rsidP="00D659F0">
            <w:pPr>
              <w:snapToGrid w:val="0"/>
              <w:spacing w:after="0" w:line="240" w:lineRule="auto"/>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ZTE</w:t>
            </w:r>
          </w:p>
        </w:tc>
        <w:tc>
          <w:tcPr>
            <w:tcW w:w="8856" w:type="dxa"/>
            <w:shd w:val="clear" w:color="auto" w:fill="FFFFFF" w:themeFill="background1"/>
          </w:tcPr>
          <w:p w14:paraId="783903FB"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Proposal 3.A.1: Thank you so much for this compromise proposal. </w:t>
            </w:r>
          </w:p>
          <w:p w14:paraId="3E5A99A3"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34C4D9F5"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In technical, we do not know why we still need an RRC configuration for informing? PDSCH is dynamically scheduled, if having RRC level, I think that the simplified/efficient way is to update the activated TCI state(s) corresponding to the sTRP.</w:t>
            </w:r>
          </w:p>
          <w:p w14:paraId="7EEA5A60"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7F9A14ED" w14:textId="77777777"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Then, for DCI level, we do not need the following part. As mentioned in our contribution:</w:t>
            </w:r>
          </w:p>
          <w:p w14:paraId="5521B245" w14:textId="77777777" w:rsidR="00D659F0" w:rsidRPr="00F02291" w:rsidRDefault="00D659F0" w:rsidP="00D659F0">
            <w:pPr>
              <w:pStyle w:val="ListParagraph"/>
              <w:numPr>
                <w:ilvl w:val="0"/>
                <w:numId w:val="38"/>
              </w:numPr>
              <w:snapToGrid w:val="0"/>
              <w:spacing w:after="0" w:line="240" w:lineRule="auto"/>
              <w:ind w:left="603"/>
              <w:jc w:val="both"/>
              <w:rPr>
                <w:rFonts w:ascii="Times New Roman" w:eastAsia="Yu Mincho" w:hAnsi="Times New Roman" w:cs="Times New Roman"/>
                <w:bCs/>
                <w:iCs/>
                <w:color w:val="000000" w:themeColor="text1"/>
                <w:sz w:val="18"/>
                <w:szCs w:val="18"/>
                <w:lang w:eastAsia="ja-JP"/>
              </w:rPr>
            </w:pPr>
            <w:r>
              <w:rPr>
                <w:rFonts w:ascii="Times New Roman" w:eastAsia="Yu Mincho" w:hAnsi="Times New Roman" w:cs="Times New Roman"/>
                <w:bCs/>
                <w:iCs/>
                <w:color w:val="000000" w:themeColor="text1"/>
                <w:sz w:val="18"/>
                <w:szCs w:val="18"/>
                <w:lang w:val="en-GB" w:eastAsia="ja-JP"/>
              </w:rPr>
              <w:t>H</w:t>
            </w:r>
            <w:r w:rsidRPr="00F02291">
              <w:rPr>
                <w:rFonts w:ascii="Times New Roman" w:eastAsia="Yu Mincho" w:hAnsi="Times New Roman" w:cs="Times New Roman"/>
                <w:bCs/>
                <w:iCs/>
                <w:color w:val="000000" w:themeColor="text1"/>
                <w:sz w:val="18"/>
                <w:szCs w:val="18"/>
                <w:lang w:eastAsia="ja-JP"/>
              </w:rPr>
              <w:t>aving above functionality, it does not mean that we need to further consider default beam as in Rel-15/16 (due to latency of DCI decoding). On the contrary, UE should buffer received signals based on the both indicated TCI state(s), and then when decoding DCI, UE can further determine how to demodulate the received signals accordingly. It means that the DCI further indicates which indicated and effective TCI state(s) at the time instance of the PDSCH transmission should be used, rather than selecting the currently indicated TCI state(s) in the DCI.</w:t>
            </w:r>
          </w:p>
          <w:p w14:paraId="08C0E9BF" w14:textId="77777777" w:rsidR="00D659F0" w:rsidRDefault="00D659F0" w:rsidP="00D659F0">
            <w:pPr>
              <w:snapToGrid w:val="0"/>
              <w:spacing w:after="0" w:line="240" w:lineRule="auto"/>
              <w:ind w:left="603"/>
              <w:jc w:val="both"/>
              <w:rPr>
                <w:rFonts w:ascii="Times New Roman" w:eastAsia="Yu Mincho" w:hAnsi="Times New Roman" w:cs="Times New Roman"/>
                <w:bCs/>
                <w:iCs/>
                <w:color w:val="000000" w:themeColor="text1"/>
                <w:sz w:val="18"/>
                <w:szCs w:val="18"/>
                <w:lang w:val="en-GB" w:eastAsia="ja-JP"/>
              </w:rPr>
            </w:pPr>
          </w:p>
          <w:p w14:paraId="6BD3EE58" w14:textId="77777777" w:rsidR="00D659F0" w:rsidRPr="00911F4B" w:rsidRDefault="00D659F0" w:rsidP="00D659F0">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52"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 xml:space="preserve">indicated joint/DL TCI state(s) the UE shall apply for PDSCH reception </w:t>
            </w:r>
            <w:ins w:id="53" w:author="ZTE-Bo" w:date="2022-10-13T14:49:00Z">
              <w:r>
                <w:rPr>
                  <w:rFonts w:ascii="Times New Roman" w:hAnsi="Times New Roman" w:cs="Times New Roman"/>
                  <w:color w:val="000000" w:themeColor="text1"/>
                  <w:sz w:val="18"/>
                  <w:szCs w:val="18"/>
                  <w:lang w:val="en-GB"/>
                </w:rPr>
                <w:t xml:space="preserve">scheduled by </w:t>
              </w:r>
            </w:ins>
            <w:ins w:id="54" w:author="ZTE-Bo" w:date="2022-10-13T14:50:00Z">
              <w:r>
                <w:rPr>
                  <w:rFonts w:ascii="Times New Roman" w:hAnsi="Times New Roman" w:cs="Times New Roman"/>
                  <w:color w:val="000000" w:themeColor="text1"/>
                  <w:sz w:val="18"/>
                  <w:szCs w:val="18"/>
                  <w:lang w:val="en-GB"/>
                </w:rPr>
                <w:t xml:space="preserve">the </w:t>
              </w:r>
              <w:r w:rsidRPr="00911F4B">
                <w:rPr>
                  <w:rFonts w:ascii="Times New Roman" w:hAnsi="Times New Roman" w:cs="Times New Roman"/>
                  <w:color w:val="000000" w:themeColor="text1"/>
                  <w:sz w:val="18"/>
                  <w:szCs w:val="18"/>
                  <w:lang w:val="en-GB"/>
                </w:rPr>
                <w:t xml:space="preserve">DCI format 1_1/1_2 </w:t>
              </w:r>
            </w:ins>
            <w:del w:id="55" w:author="ZTE-Bo" w:date="2022-10-13T14:49:00Z">
              <w:r w:rsidRPr="00911F4B" w:rsidDel="00F02291">
                <w:rPr>
                  <w:rFonts w:ascii="Times New Roman" w:hAnsi="Times New Roman" w:cs="Times New Roman"/>
                  <w:color w:val="000000" w:themeColor="text1"/>
                  <w:sz w:val="18"/>
                  <w:szCs w:val="18"/>
                  <w:lang w:val="en-GB"/>
                </w:rPr>
                <w:delText>starting from an application time (if defined) after the DCI format 1_1/1_2</w:delText>
              </w:r>
            </w:del>
          </w:p>
          <w:p w14:paraId="0D297753" w14:textId="3C6B9B62" w:rsidR="00D659F0" w:rsidRDefault="00D659F0" w:rsidP="00D659F0">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 </w:t>
            </w:r>
          </w:p>
        </w:tc>
      </w:tr>
      <w:tr w:rsidR="00E32E6A" w14:paraId="22C43B90" w14:textId="77777777" w:rsidTr="00253187">
        <w:tc>
          <w:tcPr>
            <w:tcW w:w="1129" w:type="dxa"/>
            <w:shd w:val="clear" w:color="auto" w:fill="FFFFFF" w:themeFill="background1"/>
          </w:tcPr>
          <w:p w14:paraId="72E0D7FD" w14:textId="363CE62D" w:rsidR="00E32E6A" w:rsidRDefault="00481279" w:rsidP="00E32E6A">
            <w:pPr>
              <w:snapToGrid w:val="0"/>
              <w:spacing w:after="0" w:line="240" w:lineRule="auto"/>
              <w:rPr>
                <w:rFonts w:ascii="Times New Roman" w:hAnsi="Times New Roman" w:cs="Times New Roman"/>
                <w:bCs/>
                <w:iCs/>
                <w:color w:val="000000" w:themeColor="text1"/>
                <w:sz w:val="18"/>
                <w:szCs w:val="18"/>
                <w:lang w:val="en-GB"/>
              </w:rPr>
            </w:pPr>
            <w:r>
              <w:rPr>
                <w:rFonts w:ascii="Times New Roman" w:hAnsi="Times New Roman" w:cs="Times New Roman"/>
                <w:bCs/>
                <w:iCs/>
                <w:color w:val="000000" w:themeColor="text1"/>
                <w:sz w:val="18"/>
                <w:szCs w:val="18"/>
                <w:lang w:val="en-GB"/>
              </w:rPr>
              <w:t>Google</w:t>
            </w:r>
          </w:p>
        </w:tc>
        <w:tc>
          <w:tcPr>
            <w:tcW w:w="8856" w:type="dxa"/>
            <w:shd w:val="clear" w:color="auto" w:fill="FFFFFF" w:themeFill="background1"/>
          </w:tcPr>
          <w:p w14:paraId="1A76C755" w14:textId="0DD88054" w:rsidR="00FF2B0A" w:rsidRDefault="00481279"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r w:rsidRPr="00481279">
              <w:rPr>
                <w:rFonts w:ascii="Times New Roman" w:eastAsia="Yu Mincho" w:hAnsi="Times New Roman" w:cs="Times New Roman"/>
                <w:b/>
                <w:bCs/>
                <w:iCs/>
                <w:color w:val="000000" w:themeColor="text1"/>
                <w:sz w:val="18"/>
                <w:szCs w:val="18"/>
                <w:lang w:val="en-GB" w:eastAsia="ja-JP"/>
              </w:rPr>
              <w:t>Proposal 3.A.1</w:t>
            </w:r>
            <w:r>
              <w:rPr>
                <w:rFonts w:ascii="Times New Roman" w:eastAsia="Yu Mincho" w:hAnsi="Times New Roman" w:cs="Times New Roman"/>
                <w:bCs/>
                <w:iCs/>
                <w:color w:val="000000" w:themeColor="text1"/>
                <w:sz w:val="18"/>
                <w:szCs w:val="18"/>
                <w:lang w:val="en-GB" w:eastAsia="ja-JP"/>
              </w:rPr>
              <w:t xml:space="preserve">: We appreciate Ericsson for providing a compromised solution. </w:t>
            </w:r>
            <w:r w:rsidR="006E2022">
              <w:rPr>
                <w:rFonts w:ascii="Times New Roman" w:eastAsia="Yu Mincho" w:hAnsi="Times New Roman" w:cs="Times New Roman"/>
                <w:bCs/>
                <w:iCs/>
                <w:color w:val="000000" w:themeColor="text1"/>
                <w:sz w:val="18"/>
                <w:szCs w:val="18"/>
                <w:lang w:val="en-GB" w:eastAsia="ja-JP"/>
              </w:rPr>
              <w:t>We und</w:t>
            </w:r>
            <w:r w:rsidR="0014258B">
              <w:rPr>
                <w:rFonts w:ascii="Times New Roman" w:eastAsia="Yu Mincho" w:hAnsi="Times New Roman" w:cs="Times New Roman"/>
                <w:bCs/>
                <w:iCs/>
                <w:color w:val="000000" w:themeColor="text1"/>
                <w:sz w:val="18"/>
                <w:szCs w:val="18"/>
                <w:lang w:val="en-GB" w:eastAsia="ja-JP"/>
              </w:rPr>
              <w:t xml:space="preserve">erstand Proposal 3.A.1 trying to address potential switching delay issues by configuring a DCI field. </w:t>
            </w:r>
            <w:r w:rsidR="00FF2B0A">
              <w:rPr>
                <w:rFonts w:ascii="Times New Roman" w:eastAsia="Yu Mincho" w:hAnsi="Times New Roman" w:cs="Times New Roman"/>
                <w:bCs/>
                <w:iCs/>
                <w:color w:val="000000" w:themeColor="text1"/>
                <w:sz w:val="18"/>
                <w:szCs w:val="18"/>
                <w:lang w:val="en-GB" w:eastAsia="ja-JP"/>
              </w:rPr>
              <w:t xml:space="preserve">We have a couple of questions on this compromised proposal. </w:t>
            </w:r>
          </w:p>
          <w:p w14:paraId="5650AD1C" w14:textId="7122A891" w:rsidR="00E32E6A" w:rsidRDefault="00FF2B0A" w:rsidP="00FF2B0A">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Q1: Whether the RRC configuration/the DCI field applies to both dynamic PDSCH and DL SPS, or just to dynamic PDSCH. </w:t>
            </w:r>
          </w:p>
          <w:p w14:paraId="56441B18" w14:textId="7625E9C9" w:rsidR="00EB5336" w:rsidRDefault="00FF2B0A" w:rsidP="00EB5336">
            <w:pPr>
              <w:pStyle w:val="ListParagraph"/>
              <w:numPr>
                <w:ilvl w:val="0"/>
                <w:numId w:val="38"/>
              </w:numPr>
              <w:snapToGrid w:val="0"/>
              <w:spacing w:after="0" w:line="240" w:lineRule="auto"/>
              <w:ind w:left="46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Q2: </w:t>
            </w:r>
            <w:r w:rsidR="00EB5336">
              <w:rPr>
                <w:rFonts w:ascii="Times New Roman" w:eastAsia="Yu Mincho" w:hAnsi="Times New Roman" w:cs="Times New Roman"/>
                <w:bCs/>
                <w:iCs/>
                <w:color w:val="000000" w:themeColor="text1"/>
                <w:sz w:val="18"/>
                <w:szCs w:val="18"/>
                <w:lang w:val="en-GB" w:eastAsia="ja-JP"/>
              </w:rPr>
              <w:t xml:space="preserve">It seems both DCI with or without DL assignment can be configured with such DCI field? </w:t>
            </w:r>
          </w:p>
          <w:p w14:paraId="2786ABF2" w14:textId="6DC33314" w:rsidR="00EB5336" w:rsidRDefault="00EB5336" w:rsidP="00EB5336">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p>
          <w:p w14:paraId="748B70E3" w14:textId="2E2957D9" w:rsidR="00EB5336" w:rsidRPr="00EB5336" w:rsidRDefault="00EB5336" w:rsidP="00EB5336">
            <w:pPr>
              <w:snapToGrid w:val="0"/>
              <w:spacing w:after="0" w:line="240" w:lineRule="auto"/>
              <w:ind w:left="48"/>
              <w:jc w:val="both"/>
              <w:rPr>
                <w:rFonts w:ascii="Times New Roman" w:eastAsia="Yu Mincho" w:hAnsi="Times New Roman" w:cs="Times New Roman"/>
                <w:bCs/>
                <w:iCs/>
                <w:color w:val="000000" w:themeColor="text1"/>
                <w:sz w:val="18"/>
                <w:szCs w:val="18"/>
                <w:lang w:val="en-GB" w:eastAsia="ja-JP"/>
              </w:rPr>
            </w:pPr>
            <w:r>
              <w:rPr>
                <w:rFonts w:ascii="Times New Roman" w:eastAsia="Yu Mincho" w:hAnsi="Times New Roman" w:cs="Times New Roman"/>
                <w:bCs/>
                <w:iCs/>
                <w:color w:val="000000" w:themeColor="text1"/>
                <w:sz w:val="18"/>
                <w:szCs w:val="18"/>
                <w:lang w:val="en-GB" w:eastAsia="ja-JP"/>
              </w:rPr>
              <w:t xml:space="preserve">In addition, we think the second sub-bullet should be </w:t>
            </w:r>
            <w:r w:rsidR="0014258B">
              <w:rPr>
                <w:rFonts w:ascii="Times New Roman" w:eastAsia="Yu Mincho" w:hAnsi="Times New Roman" w:cs="Times New Roman"/>
                <w:bCs/>
                <w:iCs/>
                <w:color w:val="000000" w:themeColor="text1"/>
                <w:sz w:val="18"/>
                <w:szCs w:val="18"/>
                <w:lang w:val="en-GB" w:eastAsia="ja-JP"/>
              </w:rPr>
              <w:t>modified with</w:t>
            </w:r>
            <w:r>
              <w:rPr>
                <w:rFonts w:ascii="Times New Roman" w:eastAsia="Yu Mincho" w:hAnsi="Times New Roman" w:cs="Times New Roman"/>
                <w:bCs/>
                <w:iCs/>
                <w:color w:val="000000" w:themeColor="text1"/>
                <w:sz w:val="18"/>
                <w:szCs w:val="18"/>
                <w:lang w:val="en-GB" w:eastAsia="ja-JP"/>
              </w:rPr>
              <w:t xml:space="preserve"> below </w:t>
            </w:r>
            <w:r w:rsidRPr="00EB5336">
              <w:rPr>
                <w:rFonts w:ascii="Times New Roman" w:eastAsia="Yu Mincho" w:hAnsi="Times New Roman" w:cs="Times New Roman"/>
                <w:bCs/>
                <w:iCs/>
                <w:color w:val="FF0000"/>
                <w:sz w:val="18"/>
                <w:szCs w:val="18"/>
                <w:lang w:val="en-GB" w:eastAsia="ja-JP"/>
              </w:rPr>
              <w:t>wordings</w:t>
            </w:r>
            <w:r>
              <w:rPr>
                <w:rFonts w:ascii="Times New Roman" w:eastAsia="Yu Mincho" w:hAnsi="Times New Roman" w:cs="Times New Roman"/>
                <w:bCs/>
                <w:iCs/>
                <w:color w:val="000000" w:themeColor="text1"/>
                <w:sz w:val="18"/>
                <w:szCs w:val="18"/>
                <w:lang w:val="en-GB" w:eastAsia="ja-JP"/>
              </w:rPr>
              <w:t>, since original wordings read like  “</w:t>
            </w:r>
            <w:r w:rsidRPr="00911F4B">
              <w:rPr>
                <w:rFonts w:ascii="Times New Roman" w:hAnsi="Times New Roman" w:cs="Times New Roman"/>
                <w:color w:val="000000" w:themeColor="text1"/>
                <w:sz w:val="18"/>
                <w:szCs w:val="18"/>
                <w:lang w:val="en-GB"/>
              </w:rPr>
              <w:t>if the DCI field is not configured</w:t>
            </w:r>
            <w:r>
              <w:rPr>
                <w:rFonts w:ascii="Times New Roman" w:eastAsia="Yu Mincho" w:hAnsi="Times New Roman" w:cs="Times New Roman"/>
                <w:bCs/>
                <w:iCs/>
                <w:color w:val="000000" w:themeColor="text1"/>
                <w:sz w:val="18"/>
                <w:szCs w:val="18"/>
                <w:lang w:val="en-GB" w:eastAsia="ja-JP"/>
              </w:rPr>
              <w:t>” and “</w:t>
            </w:r>
            <w:r w:rsidRPr="00911F4B">
              <w:rPr>
                <w:rFonts w:ascii="Times New Roman" w:hAnsi="Times New Roman" w:cs="Times New Roman"/>
                <w:color w:val="000000" w:themeColor="text1"/>
                <w:sz w:val="18"/>
                <w:szCs w:val="18"/>
                <w:lang w:val="en-GB"/>
              </w:rPr>
              <w:t>before the application time (if defined)</w:t>
            </w:r>
            <w:r>
              <w:rPr>
                <w:rFonts w:ascii="Times New Roman" w:eastAsia="Yu Mincho" w:hAnsi="Times New Roman" w:cs="Times New Roman"/>
                <w:bCs/>
                <w:iCs/>
                <w:color w:val="000000" w:themeColor="text1"/>
                <w:sz w:val="18"/>
                <w:szCs w:val="18"/>
                <w:lang w:val="en-GB" w:eastAsia="ja-JP"/>
              </w:rPr>
              <w:t xml:space="preserve">” are bundled conditions. </w:t>
            </w:r>
          </w:p>
          <w:p w14:paraId="2546904F" w14:textId="77777777" w:rsidR="00481279" w:rsidRDefault="00481279"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p w14:paraId="21DE95A7" w14:textId="77777777" w:rsidR="00EB5336" w:rsidRPr="00EB5336" w:rsidRDefault="00EB5336" w:rsidP="00EB5336">
            <w:pPr>
              <w:tabs>
                <w:tab w:val="left" w:pos="0"/>
              </w:tabs>
              <w:spacing w:after="0"/>
              <w:rPr>
                <w:rFonts w:ascii="Times New Roman" w:hAnsi="Times New Roman" w:cs="Times New Roman"/>
                <w:color w:val="000000" w:themeColor="text1"/>
                <w:sz w:val="18"/>
                <w:szCs w:val="18"/>
                <w:lang w:val="en-GB"/>
              </w:rPr>
            </w:pPr>
          </w:p>
          <w:p w14:paraId="2A0EBA05" w14:textId="59D6D60D" w:rsidR="00EB5336" w:rsidRPr="00911F4B" w:rsidRDefault="00EB5336" w:rsidP="00EB5336">
            <w:pPr>
              <w:pStyle w:val="ListParagraph"/>
              <w:numPr>
                <w:ilvl w:val="0"/>
                <w:numId w:val="8"/>
              </w:numPr>
              <w:spacing w:after="0"/>
              <w:ind w:left="851" w:hanging="284"/>
              <w:rPr>
                <w:rFonts w:ascii="Times New Roman" w:hAnsi="Times New Roman" w:cs="Times New Roman"/>
                <w:color w:val="000000" w:themeColor="text1"/>
                <w:sz w:val="18"/>
                <w:szCs w:val="18"/>
                <w:lang w:val="en-GB"/>
              </w:rPr>
            </w:pPr>
            <w:r w:rsidRPr="00911F4B">
              <w:rPr>
                <w:rFonts w:ascii="Times New Roman" w:hAnsi="Times New Roman" w:cs="Times New Roman"/>
                <w:color w:val="000000" w:themeColor="text1"/>
                <w:sz w:val="18"/>
                <w:szCs w:val="18"/>
                <w:lang w:val="en-GB"/>
              </w:rPr>
              <w:t xml:space="preserve">A DCI field (either a new DCI field or an existing field) in a DCI format 1_1/1_2 is used to indicate which of the </w:t>
            </w:r>
            <w:del w:id="56" w:author="Darcy Tsai (蔡承融)" w:date="2022-10-13T11:12:00Z">
              <w:r w:rsidRPr="00911F4B" w:rsidDel="00206586">
                <w:rPr>
                  <w:rFonts w:ascii="Times New Roman" w:hAnsi="Times New Roman" w:cs="Times New Roman"/>
                  <w:color w:val="000000" w:themeColor="text1"/>
                  <w:sz w:val="18"/>
                  <w:szCs w:val="18"/>
                  <w:u w:val="single"/>
                  <w:lang w:val="en-GB"/>
                </w:rPr>
                <w:delText>default</w:delText>
              </w:r>
              <w:r w:rsidRPr="00911F4B" w:rsidDel="00206586">
                <w:rPr>
                  <w:rFonts w:ascii="Times New Roman" w:hAnsi="Times New Roman" w:cs="Times New Roman"/>
                  <w:color w:val="000000" w:themeColor="text1"/>
                  <w:sz w:val="18"/>
                  <w:szCs w:val="18"/>
                  <w:lang w:val="en-GB"/>
                </w:rPr>
                <w:delText xml:space="preserve"> </w:delText>
              </w:r>
            </w:del>
            <w:r w:rsidRPr="00911F4B">
              <w:rPr>
                <w:rFonts w:ascii="Times New Roman" w:hAnsi="Times New Roman" w:cs="Times New Roman"/>
                <w:color w:val="000000" w:themeColor="text1"/>
                <w:sz w:val="18"/>
                <w:szCs w:val="18"/>
                <w:lang w:val="en-GB"/>
              </w:rPr>
              <w:t>indicated joint/DL TCI state(s) the UE shall apply for PDSCH reception starting from an application time (if defined) after the DCI format 1_1/1_2</w:t>
            </w:r>
          </w:p>
          <w:p w14:paraId="12032477" w14:textId="77777777" w:rsidR="00EB5336" w:rsidRPr="00911F4B" w:rsidRDefault="00EB5336" w:rsidP="00EB5336">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The presence of a new DCI field (if supported) is configurable by RRC</w:t>
            </w:r>
          </w:p>
          <w:p w14:paraId="1D9AAA1F" w14:textId="12DF4A28" w:rsidR="00EB5336" w:rsidRPr="00911F4B" w:rsidRDefault="00EB5336" w:rsidP="00EB5336">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sidRPr="00911F4B">
              <w:rPr>
                <w:rFonts w:ascii="Times New Roman" w:eastAsia="PMingLiU" w:hAnsi="Times New Roman" w:cs="Times New Roman"/>
                <w:color w:val="000000" w:themeColor="text1"/>
                <w:sz w:val="18"/>
                <w:szCs w:val="18"/>
                <w:lang w:val="en-GB" w:eastAsia="zh-TW"/>
              </w:rPr>
              <w:t xml:space="preserve">The UE applies the </w:t>
            </w:r>
            <w:r w:rsidRPr="00911F4B">
              <w:rPr>
                <w:rFonts w:ascii="Times New Roman" w:eastAsia="PMingLiU" w:hAnsi="Times New Roman" w:cs="Times New Roman"/>
                <w:color w:val="000000" w:themeColor="text1"/>
                <w:sz w:val="18"/>
                <w:szCs w:val="18"/>
                <w:u w:val="single"/>
                <w:lang w:val="en-GB" w:eastAsia="zh-TW"/>
              </w:rPr>
              <w:t>default</w:t>
            </w:r>
            <w:r w:rsidRPr="00911F4B">
              <w:rPr>
                <w:rFonts w:ascii="Times New Roman" w:eastAsia="PMingLiU" w:hAnsi="Times New Roman" w:cs="Times New Roman"/>
                <w:color w:val="000000" w:themeColor="text1"/>
                <w:sz w:val="18"/>
                <w:szCs w:val="18"/>
                <w:lang w:val="en-GB" w:eastAsia="zh-TW"/>
              </w:rPr>
              <w:t xml:space="preserve"> indicated </w:t>
            </w:r>
            <w:ins w:id="57" w:author="Darcy Tsai (蔡承融)" w:date="2022-10-13T11:11:00Z">
              <w:r w:rsidRPr="00911F4B">
                <w:rPr>
                  <w:rFonts w:ascii="Times New Roman" w:hAnsi="Times New Roman" w:cs="Times New Roman"/>
                  <w:color w:val="000000" w:themeColor="text1"/>
                  <w:sz w:val="18"/>
                  <w:szCs w:val="18"/>
                  <w:lang w:val="en-GB"/>
                </w:rPr>
                <w:t>joint/DL</w:t>
              </w:r>
              <w:r w:rsidRPr="00911F4B">
                <w:rPr>
                  <w:rFonts w:ascii="Times New Roman" w:eastAsia="PMingLiU" w:hAnsi="Times New Roman" w:cs="Times New Roman"/>
                  <w:color w:val="000000" w:themeColor="text1"/>
                  <w:sz w:val="18"/>
                  <w:szCs w:val="18"/>
                  <w:lang w:val="en-GB" w:eastAsia="zh-TW"/>
                </w:rPr>
                <w:t xml:space="preserve"> </w:t>
              </w:r>
            </w:ins>
            <w:r w:rsidRPr="00911F4B">
              <w:rPr>
                <w:rFonts w:ascii="Times New Roman" w:eastAsia="PMingLiU" w:hAnsi="Times New Roman" w:cs="Times New Roman"/>
                <w:color w:val="000000" w:themeColor="text1"/>
                <w:sz w:val="18"/>
                <w:szCs w:val="18"/>
                <w:lang w:val="en-GB" w:eastAsia="zh-TW"/>
              </w:rPr>
              <w:t>TCI state(s)</w:t>
            </w:r>
            <w:ins w:id="58" w:author="Darcy Tsai (蔡承融)" w:date="2022-10-13T11:12:00Z">
              <w:r>
                <w:rPr>
                  <w:rFonts w:ascii="Times New Roman" w:eastAsia="PMingLiU" w:hAnsi="Times New Roman" w:cs="Times New Roman"/>
                  <w:color w:val="000000" w:themeColor="text1"/>
                  <w:sz w:val="18"/>
                  <w:szCs w:val="18"/>
                  <w:lang w:val="en-GB" w:eastAsia="zh-TW"/>
                </w:rPr>
                <w:t xml:space="preserve"> </w:t>
              </w:r>
            </w:ins>
            <w:ins w:id="59" w:author="Darcy Tsai (蔡承融)" w:date="2022-10-13T11:15:00Z">
              <w:r>
                <w:rPr>
                  <w:rFonts w:ascii="Times New Roman" w:eastAsia="PMingLiU" w:hAnsi="Times New Roman" w:cs="Times New Roman"/>
                  <w:color w:val="000000" w:themeColor="text1"/>
                  <w:sz w:val="18"/>
                  <w:szCs w:val="18"/>
                  <w:lang w:val="en-GB" w:eastAsia="zh-TW"/>
                </w:rPr>
                <w:t>informed</w:t>
              </w:r>
            </w:ins>
            <w:ins w:id="60" w:author="Darcy Tsai (蔡承融)" w:date="2022-10-13T11:12:00Z">
              <w:r>
                <w:rPr>
                  <w:rFonts w:ascii="Times New Roman" w:eastAsia="PMingLiU" w:hAnsi="Times New Roman" w:cs="Times New Roman"/>
                  <w:color w:val="000000" w:themeColor="text1"/>
                  <w:sz w:val="18"/>
                  <w:szCs w:val="18"/>
                  <w:lang w:val="en-GB" w:eastAsia="zh-TW"/>
                </w:rPr>
                <w:t xml:space="preserve"> by</w:t>
              </w:r>
            </w:ins>
            <w:ins w:id="61" w:author="Darcy Tsai (蔡承融)" w:date="2022-10-13T11:15:00Z">
              <w:r>
                <w:rPr>
                  <w:rFonts w:ascii="Times New Roman" w:eastAsia="PMingLiU" w:hAnsi="Times New Roman" w:cs="Times New Roman"/>
                  <w:color w:val="000000" w:themeColor="text1"/>
                  <w:sz w:val="18"/>
                  <w:szCs w:val="18"/>
                  <w:lang w:val="en-GB" w:eastAsia="zh-TW"/>
                </w:rPr>
                <w:t xml:space="preserve"> above</w:t>
              </w:r>
            </w:ins>
            <w:ins w:id="62" w:author="Darcy Tsai (蔡承融)" w:date="2022-10-13T11:12:00Z">
              <w:r>
                <w:rPr>
                  <w:rFonts w:ascii="Times New Roman" w:eastAsia="PMingLiU" w:hAnsi="Times New Roman" w:cs="Times New Roman"/>
                  <w:color w:val="000000" w:themeColor="text1"/>
                  <w:sz w:val="18"/>
                  <w:szCs w:val="18"/>
                  <w:lang w:val="en-GB" w:eastAsia="zh-TW"/>
                </w:rPr>
                <w:t xml:space="preserve"> RRC</w:t>
              </w:r>
            </w:ins>
            <w:ins w:id="63" w:author="Darcy Tsai (蔡承融)" w:date="2022-10-13T11:15:00Z">
              <w:r>
                <w:rPr>
                  <w:rFonts w:ascii="Times New Roman" w:eastAsia="PMingLiU" w:hAnsi="Times New Roman" w:cs="Times New Roman"/>
                  <w:color w:val="000000" w:themeColor="text1"/>
                  <w:sz w:val="18"/>
                  <w:szCs w:val="18"/>
                  <w:lang w:val="en-GB" w:eastAsia="zh-TW"/>
                </w:rPr>
                <w:t xml:space="preserve"> configuration</w:t>
              </w:r>
            </w:ins>
            <w:r w:rsidRPr="00911F4B">
              <w:rPr>
                <w:rFonts w:ascii="Times New Roman" w:eastAsia="PMingLiU" w:hAnsi="Times New Roman" w:cs="Times New Roman"/>
                <w:color w:val="000000" w:themeColor="text1"/>
                <w:sz w:val="18"/>
                <w:szCs w:val="18"/>
                <w:lang w:val="en-GB" w:eastAsia="zh-TW"/>
              </w:rPr>
              <w:t xml:space="preserve"> to PDSCH reception if the DCI field is not configured, </w:t>
            </w:r>
            <w:r w:rsidRPr="00EB5336">
              <w:rPr>
                <w:rFonts w:ascii="Times New Roman" w:eastAsia="PMingLiU" w:hAnsi="Times New Roman" w:cs="Times New Roman"/>
                <w:strike/>
                <w:color w:val="FF0000"/>
                <w:sz w:val="18"/>
                <w:szCs w:val="18"/>
                <w:lang w:val="en-GB" w:eastAsia="zh-TW"/>
              </w:rPr>
              <w:t>and</w:t>
            </w:r>
            <w:r w:rsidRPr="00EB5336">
              <w:rPr>
                <w:rFonts w:ascii="Times New Roman" w:eastAsia="PMingLiU" w:hAnsi="Times New Roman" w:cs="Times New Roman"/>
                <w:color w:val="FF0000"/>
                <w:sz w:val="18"/>
                <w:szCs w:val="18"/>
                <w:lang w:val="en-GB" w:eastAsia="zh-TW"/>
              </w:rPr>
              <w:t>or</w:t>
            </w:r>
            <w:r w:rsidRPr="00911F4B">
              <w:rPr>
                <w:rFonts w:ascii="Times New Roman" w:eastAsia="PMingLiU" w:hAnsi="Times New Roman" w:cs="Times New Roman"/>
                <w:color w:val="000000" w:themeColor="text1"/>
                <w:sz w:val="18"/>
                <w:szCs w:val="18"/>
                <w:lang w:val="en-GB" w:eastAsia="zh-TW"/>
              </w:rPr>
              <w:t xml:space="preserve"> before the application time (if defined)</w:t>
            </w:r>
          </w:p>
          <w:p w14:paraId="36CAF275" w14:textId="1FB2B13F" w:rsidR="00EB5336" w:rsidRDefault="00EB5336"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tc>
      </w:tr>
      <w:tr w:rsidR="00E32E6A" w14:paraId="177CB76F" w14:textId="77777777" w:rsidTr="00253187">
        <w:tc>
          <w:tcPr>
            <w:tcW w:w="1129" w:type="dxa"/>
            <w:shd w:val="clear" w:color="auto" w:fill="FFFFFF" w:themeFill="background1"/>
          </w:tcPr>
          <w:p w14:paraId="09694BE7" w14:textId="77777777" w:rsidR="00E32E6A" w:rsidRDefault="00E32E6A" w:rsidP="00E32E6A">
            <w:pPr>
              <w:snapToGrid w:val="0"/>
              <w:spacing w:after="0" w:line="240" w:lineRule="auto"/>
              <w:rPr>
                <w:rFonts w:ascii="Times New Roman" w:hAnsi="Times New Roman" w:cs="Times New Roman"/>
                <w:bCs/>
                <w:iCs/>
                <w:color w:val="000000" w:themeColor="text1"/>
                <w:sz w:val="18"/>
                <w:szCs w:val="18"/>
                <w:lang w:val="en-GB"/>
              </w:rPr>
            </w:pPr>
          </w:p>
        </w:tc>
        <w:tc>
          <w:tcPr>
            <w:tcW w:w="8856" w:type="dxa"/>
            <w:shd w:val="clear" w:color="auto" w:fill="FFFFFF" w:themeFill="background1"/>
          </w:tcPr>
          <w:p w14:paraId="279197E3" w14:textId="77777777" w:rsidR="00E32E6A" w:rsidRDefault="00E32E6A" w:rsidP="00E32E6A">
            <w:pPr>
              <w:snapToGrid w:val="0"/>
              <w:spacing w:after="0" w:line="240" w:lineRule="auto"/>
              <w:jc w:val="both"/>
              <w:rPr>
                <w:rFonts w:ascii="Times New Roman" w:eastAsia="Yu Mincho" w:hAnsi="Times New Roman" w:cs="Times New Roman"/>
                <w:bCs/>
                <w:iCs/>
                <w:color w:val="000000" w:themeColor="text1"/>
                <w:sz w:val="18"/>
                <w:szCs w:val="18"/>
                <w:lang w:val="en-GB" w:eastAsia="ja-JP"/>
              </w:rPr>
            </w:pPr>
          </w:p>
        </w:tc>
      </w:tr>
    </w:tbl>
    <w:p w14:paraId="241921CE" w14:textId="77777777" w:rsidR="00A62F73" w:rsidRDefault="00A62F73">
      <w:pPr>
        <w:spacing w:after="0" w:line="240" w:lineRule="auto"/>
        <w:rPr>
          <w:rFonts w:ascii="Times New Roman" w:hAnsi="Times New Roman" w:cs="Times New Roman"/>
          <w:sz w:val="32"/>
          <w:szCs w:val="32"/>
        </w:rPr>
      </w:pPr>
    </w:p>
    <w:p w14:paraId="73329587" w14:textId="77777777" w:rsidR="00A62F73" w:rsidRDefault="00A62F73">
      <w:pPr>
        <w:spacing w:after="0" w:line="240" w:lineRule="auto"/>
        <w:rPr>
          <w:rFonts w:ascii="Times New Roman" w:hAnsi="Times New Roman" w:cs="Times New Roman"/>
          <w:sz w:val="32"/>
          <w:szCs w:val="32"/>
        </w:rPr>
      </w:pPr>
    </w:p>
    <w:p w14:paraId="769F56FF"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hAnsi="Times New Roman"/>
          <w:sz w:val="28"/>
          <w:szCs w:val="20"/>
        </w:rPr>
        <w:t>Issue 4 – UL power Control for UL MTRP</w:t>
      </w:r>
    </w:p>
    <w:p w14:paraId="2CB872E4" w14:textId="77777777" w:rsidR="007F5477" w:rsidRDefault="007F5477" w:rsidP="007F5477">
      <w:pPr>
        <w:pStyle w:val="Caption"/>
        <w:jc w:val="center"/>
        <w:rPr>
          <w:rFonts w:ascii="Times New Roman" w:hAnsi="Times New Roman" w:cs="Times New Roman"/>
        </w:rPr>
      </w:pPr>
      <w:r>
        <w:rPr>
          <w:rFonts w:ascii="Times New Roman" w:hAnsi="Times New Roman" w:cs="Times New Roman"/>
        </w:rPr>
        <w:t>Table 4-1 Summary for Issue 4</w:t>
      </w:r>
    </w:p>
    <w:tbl>
      <w:tblPr>
        <w:tblStyle w:val="TableGrid"/>
        <w:tblW w:w="9918" w:type="dxa"/>
        <w:tblLook w:val="04A0" w:firstRow="1" w:lastRow="0" w:firstColumn="1" w:lastColumn="0" w:noHBand="0" w:noVBand="1"/>
      </w:tblPr>
      <w:tblGrid>
        <w:gridCol w:w="531"/>
        <w:gridCol w:w="2492"/>
        <w:gridCol w:w="6895"/>
      </w:tblGrid>
      <w:tr w:rsidR="007F5477" w14:paraId="43017A7D" w14:textId="77777777" w:rsidTr="0012270E">
        <w:trPr>
          <w:trHeight w:val="179"/>
        </w:trPr>
        <w:tc>
          <w:tcPr>
            <w:tcW w:w="531" w:type="dxa"/>
            <w:shd w:val="clear" w:color="auto" w:fill="D9D9D9" w:themeFill="background1" w:themeFillShade="D9"/>
          </w:tcPr>
          <w:p w14:paraId="3B1C67D9"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4BC8D390"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72690C15" w14:textId="77777777" w:rsidR="007F5477" w:rsidRDefault="007F5477" w:rsidP="0012270E">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7F5477" w14:paraId="51161C64" w14:textId="77777777" w:rsidTr="0012270E">
        <w:trPr>
          <w:trHeight w:val="3591"/>
        </w:trPr>
        <w:tc>
          <w:tcPr>
            <w:tcW w:w="531" w:type="dxa"/>
          </w:tcPr>
          <w:p w14:paraId="2AC4E6CD"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4.1</w:t>
            </w:r>
          </w:p>
        </w:tc>
        <w:tc>
          <w:tcPr>
            <w:tcW w:w="2492" w:type="dxa"/>
          </w:tcPr>
          <w:p w14:paraId="5ED714B2"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C41E2C7"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Alt1: Support two default UL PC parameter settings configured in </w:t>
            </w:r>
            <w:r>
              <w:rPr>
                <w:rFonts w:ascii="Times New Roman" w:hAnsi="Times New Roman" w:cs="Times New Roman"/>
                <w:i/>
                <w:iCs/>
                <w:color w:val="000000" w:themeColor="text1"/>
                <w:sz w:val="16"/>
                <w:szCs w:val="16"/>
              </w:rPr>
              <w:t>BWP-UplinkDedicated</w:t>
            </w:r>
            <w:r>
              <w:rPr>
                <w:rFonts w:ascii="Times New Roman" w:hAnsi="Times New Roman" w:cs="Times New Roman"/>
                <w:color w:val="000000" w:themeColor="text1"/>
                <w:sz w:val="16"/>
                <w:szCs w:val="16"/>
              </w:rPr>
              <w:t>, and the UE should apply the one or two default UL PC parameter settings configured in the corresponding UL BWP</w:t>
            </w:r>
          </w:p>
          <w:p w14:paraId="06A5DEA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Support: Apple, MediaTek, CATT, DOCOMO, OPPO, TCL, Xiaomi, QC, Futurewei, vivo, Nokia, Lenovo, Xiaomi, Spreadtrum, </w:t>
            </w:r>
            <w:r>
              <w:rPr>
                <w:rFonts w:ascii="Times New Roman" w:hAnsi="Times New Roman" w:cs="Times New Roman"/>
                <w:color w:val="000000" w:themeColor="text1"/>
                <w:sz w:val="16"/>
                <w:szCs w:val="18"/>
                <w:shd w:val="clear" w:color="auto" w:fill="FFFFFF"/>
                <w:lang w:val="en-GB"/>
              </w:rPr>
              <w:t>Huawei/Hisilicon,</w:t>
            </w:r>
            <w:r>
              <w:rPr>
                <w:rFonts w:ascii="Times New Roman" w:eastAsia="PMingLiU" w:hAnsi="Times New Roman" w:cs="Times New Roman"/>
                <w:color w:val="000000" w:themeColor="text1"/>
                <w:sz w:val="16"/>
                <w:szCs w:val="18"/>
                <w:shd w:val="clear" w:color="auto" w:fill="FFFFFF"/>
                <w:lang w:val="en-GB" w:eastAsia="zh-TW"/>
              </w:rPr>
              <w:t xml:space="preserve"> </w:t>
            </w:r>
            <w:r>
              <w:rPr>
                <w:rFonts w:ascii="Times New Roman" w:hAnsi="Times New Roman" w:cs="Times New Roman"/>
                <w:color w:val="000000" w:themeColor="text1"/>
                <w:sz w:val="16"/>
                <w:szCs w:val="18"/>
                <w:shd w:val="clear" w:color="auto" w:fill="FFFFFF"/>
                <w:lang w:val="en-GB"/>
              </w:rPr>
              <w:t>CMCC, LG, Docomo</w:t>
            </w:r>
            <w:r>
              <w:rPr>
                <w:rFonts w:ascii="Times New Roman" w:hAnsi="Times New Roman" w:cs="Times New Roman" w:hint="eastAsia"/>
                <w:color w:val="000000" w:themeColor="text1"/>
                <w:sz w:val="16"/>
                <w:szCs w:val="18"/>
                <w:lang w:eastAsia="zh-CN"/>
              </w:rPr>
              <w:t>, Transsion</w:t>
            </w:r>
          </w:p>
          <w:p w14:paraId="245ACDE3"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4A99398F" w14:textId="77777777" w:rsidR="007F5477" w:rsidRDefault="007F5477" w:rsidP="0012270E">
            <w:pPr>
              <w:snapToGrid w:val="0"/>
              <w:spacing w:after="0"/>
              <w:rPr>
                <w:rFonts w:ascii="Times New Roman" w:hAnsi="Times New Roman" w:cs="Times New Roman"/>
                <w:color w:val="000000" w:themeColor="text1"/>
                <w:sz w:val="16"/>
                <w:szCs w:val="16"/>
              </w:rPr>
            </w:pPr>
          </w:p>
          <w:p w14:paraId="7341F059"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Alt2: No change from Rel-17 unified TCI framework (i.e., if the UL PC parameter setting is absent from any of the indicated joint/UL TCI states, the UE shall apply the one single default UL PC parameter setting configured in the corresponding UL BWP instead)</w:t>
            </w:r>
          </w:p>
          <w:p w14:paraId="43AE7886"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Ericsson, Samsung, ZTE</w:t>
            </w:r>
          </w:p>
          <w:p w14:paraId="17527FA1"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52F6F9E3" w14:textId="77777777" w:rsidR="007F5477" w:rsidRDefault="007F5477" w:rsidP="0012270E">
            <w:pPr>
              <w:snapToGrid w:val="0"/>
              <w:spacing w:after="0"/>
              <w:rPr>
                <w:rFonts w:ascii="Times New Roman" w:hAnsi="Times New Roman" w:cs="Times New Roman"/>
                <w:color w:val="000000" w:themeColor="text1"/>
                <w:sz w:val="16"/>
                <w:szCs w:val="16"/>
              </w:rPr>
            </w:pPr>
          </w:p>
          <w:p w14:paraId="67DD4E5B" w14:textId="77777777" w:rsidR="007F5477" w:rsidRDefault="007F5477" w:rsidP="0012270E">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Alt3: A joint/UL TCI state indicated for PUCCH/PUSCH transmission is always associated with a UL PC parameter setting for PUCCH/PUSCH</w:t>
            </w:r>
          </w:p>
          <w:p w14:paraId="3013F18B"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Support: ZTE</w:t>
            </w:r>
          </w:p>
          <w:p w14:paraId="08263E56" w14:textId="77777777" w:rsidR="007F5477" w:rsidRDefault="007F5477" w:rsidP="007F5477">
            <w:pPr>
              <w:pStyle w:val="ListParagraph"/>
              <w:numPr>
                <w:ilvl w:val="0"/>
                <w:numId w:val="23"/>
              </w:numPr>
              <w:snapToGrid w:val="0"/>
              <w:spacing w:after="0"/>
              <w:ind w:hanging="186"/>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p>
          <w:p w14:paraId="3E321EBE" w14:textId="77777777" w:rsidR="007F5477" w:rsidRDefault="007F5477" w:rsidP="0012270E">
            <w:pPr>
              <w:snapToGrid w:val="0"/>
              <w:spacing w:after="0"/>
              <w:rPr>
                <w:rFonts w:ascii="Times New Roman" w:hAnsi="Times New Roman" w:cs="Times New Roman"/>
                <w:color w:val="000000" w:themeColor="text1"/>
                <w:sz w:val="16"/>
                <w:szCs w:val="16"/>
              </w:rPr>
            </w:pPr>
          </w:p>
          <w:p w14:paraId="23D22D07" w14:textId="77777777" w:rsidR="007F5477" w:rsidRDefault="007F5477" w:rsidP="0012270E">
            <w:pPr>
              <w:snapToGrid w:val="0"/>
              <w:spacing w:after="0"/>
              <w:rPr>
                <w:rFonts w:ascii="Times New Roman" w:hAnsi="Times New Roman" w:cs="Times New Roman"/>
                <w:b/>
                <w:bCs/>
                <w:color w:val="000000" w:themeColor="text1"/>
                <w:sz w:val="16"/>
                <w:szCs w:val="16"/>
                <w:highlight w:val="yellow"/>
              </w:rPr>
            </w:pPr>
            <w:r>
              <w:rPr>
                <w:rFonts w:ascii="Times New Roman" w:hAnsi="Times New Roman" w:cs="Times New Roman"/>
                <w:b/>
                <w:bCs/>
                <w:color w:val="000000" w:themeColor="text1"/>
                <w:sz w:val="16"/>
                <w:szCs w:val="16"/>
              </w:rPr>
              <w:t xml:space="preserve">FL note: </w:t>
            </w:r>
            <w:r>
              <w:rPr>
                <w:rFonts w:ascii="Times New Roman" w:hAnsi="Times New Roman" w:cs="Times New Roman"/>
                <w:b/>
                <w:bCs/>
                <w:color w:val="000000" w:themeColor="text1"/>
                <w:sz w:val="16"/>
                <w:szCs w:val="16"/>
                <w:highlight w:val="yellow"/>
              </w:rPr>
              <w:t xml:space="preserve">Proposal 4.A is provided is recommended for this issue. </w:t>
            </w:r>
            <w:r>
              <w:rPr>
                <w:rFonts w:ascii="Times New Roman" w:hAnsi="Times New Roman" w:cs="Times New Roman"/>
                <w:b/>
                <w:bCs/>
                <w:color w:val="000000" w:themeColor="text1"/>
                <w:sz w:val="16"/>
                <w:szCs w:val="16"/>
              </w:rPr>
              <w:t>If no consensus can be reached in this issue, then Alt2 will be the natural outcome.</w:t>
            </w:r>
          </w:p>
        </w:tc>
      </w:tr>
    </w:tbl>
    <w:p w14:paraId="584C00AB" w14:textId="77777777" w:rsidR="007F5477" w:rsidRDefault="007F5477" w:rsidP="007F547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 if one or both of indicated joint/UL TCI states applying to PUSCH/PUCCH transmission occasions in an UL BWP at least for S-DCI based PUSCH/PUCCH repetition with TDM is/are not associated with UL PC parameter setting (including P0, alpha for PUSCH, and closed loop index) for PUCCH/PUSCH, down-selection one alternative from the followings:</w:t>
      </w:r>
    </w:p>
    <w:p w14:paraId="76C27FE0" w14:textId="77777777" w:rsidR="007F5477"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BWP-UplinkDedicated</w:t>
      </w:r>
      <w:r>
        <w:rPr>
          <w:rFonts w:ascii="Times New Roman" w:hAnsi="Times New Roman" w:cs="Times New Roman"/>
          <w:color w:val="000000" w:themeColor="text1"/>
          <w:sz w:val="18"/>
          <w:szCs w:val="18"/>
        </w:rPr>
        <w:t>, and the UE should apply the one or two default UL PC parameter settings configured in the corresponding UL BWP</w:t>
      </w:r>
    </w:p>
    <w:p w14:paraId="1EB0B9D3" w14:textId="77777777" w:rsidR="007F5477" w:rsidRDefault="007F5477" w:rsidP="007F5477">
      <w:pPr>
        <w:pStyle w:val="ListParagraph"/>
        <w:numPr>
          <w:ilvl w:val="1"/>
          <w:numId w:val="8"/>
        </w:numPr>
        <w:spacing w:after="0"/>
        <w:ind w:left="1418" w:hanging="284"/>
        <w:rPr>
          <w:rFonts w:ascii="Times New Roman" w:eastAsia="PMingLiU" w:hAnsi="Times New Roman" w:cs="Times New Roman"/>
          <w:color w:val="000000" w:themeColor="text1"/>
          <w:sz w:val="18"/>
          <w:szCs w:val="18"/>
          <w:lang w:val="en-GB" w:eastAsia="zh-TW"/>
        </w:rPr>
      </w:pPr>
      <w:r>
        <w:rPr>
          <w:rFonts w:ascii="Times New Roman" w:eastAsia="PMingLiU" w:hAnsi="Times New Roman" w:cs="Times New Roman"/>
          <w:color w:val="000000" w:themeColor="text1"/>
          <w:sz w:val="18"/>
          <w:szCs w:val="18"/>
          <w:lang w:val="en-GB" w:eastAsia="zh-TW"/>
        </w:rPr>
        <w:t>FFS: 1-to-1 association between an indicated joint/UL TCI state and a default UL PC parameter setting</w:t>
      </w:r>
      <w:bookmarkStart w:id="64" w:name="_Hlk115792171"/>
      <w:bookmarkEnd w:id="64"/>
    </w:p>
    <w:p w14:paraId="7CD59A75" w14:textId="77777777" w:rsidR="007F5477" w:rsidRPr="00C26B00" w:rsidRDefault="007F5477" w:rsidP="007F5477">
      <w:pPr>
        <w:pStyle w:val="ListParagraph"/>
        <w:numPr>
          <w:ilvl w:val="0"/>
          <w:numId w:val="8"/>
        </w:numPr>
        <w:spacing w:after="0"/>
        <w:rPr>
          <w:rFonts w:ascii="Times New Roman" w:hAnsi="Times New Roman" w:cs="Times New Roman"/>
          <w:color w:val="000000" w:themeColor="text1"/>
          <w:sz w:val="18"/>
          <w:szCs w:val="18"/>
        </w:rPr>
      </w:pPr>
      <w:r>
        <w:rPr>
          <w:rFonts w:ascii="Times New Roman" w:eastAsia="PMingLiU" w:hAnsi="Times New Roman" w:cs="Times New Roman"/>
          <w:color w:val="000000" w:themeColor="text1"/>
          <w:sz w:val="18"/>
          <w:szCs w:val="18"/>
          <w:lang w:eastAsia="zh-TW"/>
        </w:rPr>
        <w:t>Alt2: No change from Rel-17 unified TCI framework</w:t>
      </w:r>
    </w:p>
    <w:p w14:paraId="29936D4C" w14:textId="77777777" w:rsidR="007F5477" w:rsidRDefault="007F5477" w:rsidP="007F5477">
      <w:pPr>
        <w:spacing w:after="0"/>
        <w:rPr>
          <w:rFonts w:ascii="Times New Roman" w:hAnsi="Times New Roman" w:cs="Times New Roman"/>
          <w:color w:val="000000" w:themeColor="text1"/>
          <w:sz w:val="18"/>
          <w:szCs w:val="18"/>
        </w:rPr>
      </w:pPr>
    </w:p>
    <w:p w14:paraId="17D4BA94" w14:textId="77777777" w:rsidR="007F5477"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sidRPr="00B14B1C">
        <w:rPr>
          <w:rFonts w:ascii="Times New Roman" w:hAnsi="Times New Roman" w:cs="Times New Roman"/>
          <w:b/>
          <w:bCs/>
          <w:color w:val="000000" w:themeColor="text1"/>
          <w:sz w:val="16"/>
          <w:szCs w:val="16"/>
          <w:highlight w:val="yellow"/>
        </w:rPr>
        <w:t>Support/fine:</w:t>
      </w:r>
      <w:r>
        <w:rPr>
          <w:rFonts w:ascii="Times New Roman" w:hAnsi="Times New Roman" w:cs="Times New Roman"/>
          <w:b/>
          <w:bCs/>
          <w:color w:val="000000" w:themeColor="text1"/>
          <w:sz w:val="16"/>
          <w:szCs w:val="16"/>
          <w:highlight w:val="yellow"/>
        </w:rPr>
        <w:t xml:space="preserve"> QC, MTK, </w:t>
      </w:r>
      <w:r w:rsidRPr="008369AB">
        <w:rPr>
          <w:rFonts w:ascii="Times New Roman" w:hAnsi="Times New Roman" w:cs="Times New Roman"/>
          <w:b/>
          <w:bCs/>
          <w:color w:val="000000" w:themeColor="text1"/>
          <w:sz w:val="16"/>
          <w:szCs w:val="16"/>
          <w:highlight w:val="yellow"/>
        </w:rPr>
        <w:t>Futurewei, vivo,</w:t>
      </w:r>
      <w:r>
        <w:rPr>
          <w:rFonts w:ascii="Times New Roman" w:hAnsi="Times New Roman" w:cs="Times New Roman"/>
          <w:b/>
          <w:bCs/>
          <w:color w:val="000000" w:themeColor="text1"/>
          <w:sz w:val="16"/>
          <w:szCs w:val="16"/>
          <w:highlight w:val="yellow"/>
        </w:rPr>
        <w:t xml:space="preserve"> Nokia,</w:t>
      </w:r>
      <w:r w:rsidRPr="008369AB">
        <w:rPr>
          <w:rFonts w:ascii="Times New Roman" w:hAnsi="Times New Roman" w:cs="Times New Roman"/>
          <w:b/>
          <w:bCs/>
          <w:color w:val="000000" w:themeColor="text1"/>
          <w:sz w:val="16"/>
          <w:szCs w:val="16"/>
          <w:highlight w:val="yellow"/>
        </w:rPr>
        <w:t xml:space="preserve"> </w:t>
      </w:r>
      <w:r>
        <w:rPr>
          <w:rFonts w:ascii="Times New Roman" w:hAnsi="Times New Roman" w:cs="Times New Roman"/>
          <w:b/>
          <w:bCs/>
          <w:color w:val="000000" w:themeColor="text1"/>
          <w:sz w:val="16"/>
          <w:szCs w:val="16"/>
          <w:highlight w:val="yellow"/>
        </w:rPr>
        <w:t xml:space="preserve">Lenovo, ZTE, Apple, OPPO, Samsung, Xiaomi, </w:t>
      </w:r>
      <w:r w:rsidRPr="00AD0549">
        <w:rPr>
          <w:rFonts w:ascii="Times New Roman" w:hAnsi="Times New Roman" w:cs="Times New Roman"/>
          <w:b/>
          <w:bCs/>
          <w:color w:val="000000" w:themeColor="text1"/>
          <w:sz w:val="16"/>
          <w:szCs w:val="16"/>
          <w:highlight w:val="yellow"/>
        </w:rPr>
        <w:t xml:space="preserve">Spreadtrum, </w:t>
      </w:r>
      <w:r>
        <w:rPr>
          <w:rFonts w:ascii="Times New Roman" w:hAnsi="Times New Roman" w:cs="Times New Roman"/>
          <w:b/>
          <w:bCs/>
          <w:color w:val="000000" w:themeColor="text1"/>
          <w:sz w:val="16"/>
          <w:szCs w:val="16"/>
          <w:highlight w:val="yellow"/>
        </w:rPr>
        <w:t xml:space="preserve">Huawei, </w:t>
      </w:r>
      <w:r w:rsidRPr="00AD0549">
        <w:rPr>
          <w:rFonts w:ascii="Times New Roman" w:hAnsi="Times New Roman" w:cs="Times New Roman"/>
          <w:b/>
          <w:bCs/>
          <w:color w:val="000000" w:themeColor="text1"/>
          <w:sz w:val="16"/>
          <w:szCs w:val="16"/>
          <w:highlight w:val="yellow"/>
        </w:rPr>
        <w:t xml:space="preserve">CMCC, Intel, Docomo, CATT, LG, CATT, </w:t>
      </w:r>
      <w:r w:rsidRPr="00AD0549">
        <w:rPr>
          <w:rFonts w:ascii="Times New Roman" w:hAnsi="Times New Roman" w:cs="Times New Roman" w:hint="eastAsia"/>
          <w:b/>
          <w:bCs/>
          <w:color w:val="000000" w:themeColor="text1"/>
          <w:sz w:val="16"/>
          <w:szCs w:val="16"/>
          <w:highlight w:val="yellow"/>
        </w:rPr>
        <w:t>Transsion</w:t>
      </w:r>
    </w:p>
    <w:p w14:paraId="57067B8F" w14:textId="77777777" w:rsidR="007F5477" w:rsidRPr="00B14B1C" w:rsidRDefault="007F5477" w:rsidP="007F5477">
      <w:pPr>
        <w:tabs>
          <w:tab w:val="left" w:pos="0"/>
        </w:tabs>
        <w:spacing w:after="0" w:line="240" w:lineRule="auto"/>
        <w:jc w:val="both"/>
        <w:rPr>
          <w:rFonts w:ascii="Times New Roman" w:hAnsi="Times New Roman" w:cs="Times New Roman"/>
          <w:b/>
          <w:bCs/>
          <w:color w:val="000000" w:themeColor="text1"/>
          <w:sz w:val="16"/>
          <w:szCs w:val="16"/>
          <w:highlight w:val="yellow"/>
        </w:rPr>
      </w:pPr>
      <w:r>
        <w:rPr>
          <w:rFonts w:ascii="Times New Roman" w:hAnsi="Times New Roman" w:cs="Times New Roman" w:hint="eastAsia"/>
          <w:b/>
          <w:bCs/>
          <w:color w:val="000000" w:themeColor="text1"/>
          <w:sz w:val="16"/>
          <w:szCs w:val="16"/>
          <w:highlight w:val="yellow"/>
        </w:rPr>
        <w:t>N</w:t>
      </w:r>
      <w:r>
        <w:rPr>
          <w:rFonts w:ascii="Times New Roman" w:hAnsi="Times New Roman" w:cs="Times New Roman"/>
          <w:b/>
          <w:bCs/>
          <w:color w:val="000000" w:themeColor="text1"/>
          <w:sz w:val="16"/>
          <w:szCs w:val="16"/>
          <w:highlight w:val="yellow"/>
        </w:rPr>
        <w:t>ot support: Ericsson</w:t>
      </w:r>
    </w:p>
    <w:p w14:paraId="2EBEF4D7" w14:textId="77777777" w:rsidR="007F5477" w:rsidRPr="00C26B00" w:rsidRDefault="007F5477" w:rsidP="007F5477">
      <w:pPr>
        <w:spacing w:after="0"/>
        <w:rPr>
          <w:rFonts w:ascii="Times New Roman" w:hAnsi="Times New Roman" w:cs="Times New Roman"/>
          <w:color w:val="000000" w:themeColor="text1"/>
          <w:sz w:val="18"/>
          <w:szCs w:val="18"/>
        </w:rPr>
      </w:pPr>
    </w:p>
    <w:p w14:paraId="6EC3B86A" w14:textId="77777777" w:rsidR="007F5477" w:rsidRDefault="007F5477" w:rsidP="007F5477">
      <w:pPr>
        <w:pStyle w:val="Caption"/>
        <w:jc w:val="center"/>
        <w:rPr>
          <w:rFonts w:ascii="Times New Roman" w:hAnsi="Times New Roman" w:cs="Times New Roman"/>
        </w:rPr>
      </w:pPr>
      <w:r>
        <w:rPr>
          <w:rFonts w:ascii="Times New Roman" w:hAnsi="Times New Roman" w:cs="Times New Roman"/>
        </w:rPr>
        <w:t>Table 4-2 Company inputs for Issue 4</w:t>
      </w:r>
    </w:p>
    <w:tbl>
      <w:tblPr>
        <w:tblStyle w:val="TableGrid"/>
        <w:tblW w:w="9985" w:type="dxa"/>
        <w:tblLook w:val="04A0" w:firstRow="1" w:lastRow="0" w:firstColumn="1" w:lastColumn="0" w:noHBand="0" w:noVBand="1"/>
      </w:tblPr>
      <w:tblGrid>
        <w:gridCol w:w="1434"/>
        <w:gridCol w:w="8551"/>
      </w:tblGrid>
      <w:tr w:rsidR="007F5477" w14:paraId="21740FE4" w14:textId="77777777" w:rsidTr="0012270E">
        <w:tc>
          <w:tcPr>
            <w:tcW w:w="1434" w:type="dxa"/>
            <w:shd w:val="clear" w:color="auto" w:fill="D5DCE4" w:themeFill="text2" w:themeFillTint="33"/>
          </w:tcPr>
          <w:p w14:paraId="6586B251" w14:textId="77777777" w:rsidR="007F5477" w:rsidRDefault="007F5477" w:rsidP="0012270E">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B73B858" w14:textId="77777777" w:rsidR="007F5477" w:rsidRDefault="007F5477" w:rsidP="0012270E">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7F5477" w14:paraId="0C2DB5C7" w14:textId="77777777" w:rsidTr="0012270E">
        <w:tc>
          <w:tcPr>
            <w:tcW w:w="1434" w:type="dxa"/>
          </w:tcPr>
          <w:p w14:paraId="7C92647B"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Mod</w:t>
            </w:r>
          </w:p>
        </w:tc>
        <w:tc>
          <w:tcPr>
            <w:tcW w:w="8551" w:type="dxa"/>
            <w:shd w:val="clear" w:color="auto" w:fill="auto"/>
          </w:tcPr>
          <w:p w14:paraId="1725CDE7" w14:textId="77777777" w:rsidR="007F5477" w:rsidRDefault="007F5477" w:rsidP="007F5477">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update your view on those sub-issues in Table 4-1</w:t>
            </w:r>
          </w:p>
          <w:p w14:paraId="2058DD47" w14:textId="77777777" w:rsidR="007F5477" w:rsidRDefault="007F5477" w:rsidP="007F5477">
            <w:pPr>
              <w:pStyle w:val="ListParagraph"/>
              <w:numPr>
                <w:ilvl w:val="0"/>
                <w:numId w:val="13"/>
              </w:numPr>
              <w:snapToGrid w:val="0"/>
              <w:spacing w:after="0" w:line="240" w:lineRule="auto"/>
              <w:ind w:left="151" w:hanging="151"/>
              <w:rPr>
                <w:rFonts w:ascii="Times New Roman" w:hAnsi="Times New Roman" w:cs="Times New Roman"/>
                <w:b/>
                <w:color w:val="3333FF"/>
                <w:sz w:val="18"/>
                <w:szCs w:val="18"/>
              </w:rPr>
            </w:pPr>
            <w:r>
              <w:rPr>
                <w:rFonts w:ascii="Times New Roman" w:hAnsi="Times New Roman" w:cs="Times New Roman"/>
                <w:b/>
                <w:color w:val="3333FF"/>
                <w:sz w:val="18"/>
                <w:szCs w:val="18"/>
              </w:rPr>
              <w:t>Please also share your view on Proposal 4.A</w:t>
            </w:r>
          </w:p>
        </w:tc>
      </w:tr>
      <w:tr w:rsidR="007F5477" w14:paraId="3FB42F24" w14:textId="77777777" w:rsidTr="0012270E">
        <w:tc>
          <w:tcPr>
            <w:tcW w:w="1434" w:type="dxa"/>
          </w:tcPr>
          <w:p w14:paraId="50A3439F"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22660AAC"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For Proposal 4.A, support to agree on Alt1 given the majority. Alt2 provides less flexibility than R17, where different TRPs can have different PC parameters. We think two default PC parameter sets are beneficial, e.g. gNB can configured different p0 to count for different interference/noise level p</w:t>
            </w:r>
          </w:p>
        </w:tc>
      </w:tr>
      <w:tr w:rsidR="007F5477" w14:paraId="2A9C2B64" w14:textId="77777777" w:rsidTr="0012270E">
        <w:tc>
          <w:tcPr>
            <w:tcW w:w="1434" w:type="dxa"/>
          </w:tcPr>
          <w:p w14:paraId="7E815CEE"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MediaTek</w:t>
            </w:r>
          </w:p>
        </w:tc>
        <w:tc>
          <w:tcPr>
            <w:tcW w:w="8551" w:type="dxa"/>
          </w:tcPr>
          <w:p w14:paraId="43D70308"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For P4.A, support with Alt1. We think this is just a simple extension from Rel-17 design.</w:t>
            </w:r>
          </w:p>
        </w:tc>
      </w:tr>
      <w:tr w:rsidR="007F5477" w14:paraId="61FC1B03" w14:textId="77777777" w:rsidTr="0012270E">
        <w:tc>
          <w:tcPr>
            <w:tcW w:w="1434" w:type="dxa"/>
          </w:tcPr>
          <w:p w14:paraId="44395ADE"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Futurewei</w:t>
            </w:r>
          </w:p>
        </w:tc>
        <w:tc>
          <w:tcPr>
            <w:tcW w:w="8551" w:type="dxa"/>
          </w:tcPr>
          <w:p w14:paraId="675FD1AF" w14:textId="77777777" w:rsidR="007F5477" w:rsidRDefault="007F5477" w:rsidP="0012270E">
            <w:pPr>
              <w:snapToGrid w:val="0"/>
              <w:spacing w:after="0" w:line="240" w:lineRule="auto"/>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Support and we prefer Alt. 1.</w:t>
            </w:r>
          </w:p>
        </w:tc>
      </w:tr>
      <w:tr w:rsidR="007F5477" w14:paraId="029D45A8" w14:textId="77777777" w:rsidTr="0012270E">
        <w:tc>
          <w:tcPr>
            <w:tcW w:w="1434" w:type="dxa"/>
          </w:tcPr>
          <w:p w14:paraId="1FA52645" w14:textId="65A36C53" w:rsidR="007F5477" w:rsidRDefault="00D70621"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V</w:t>
            </w:r>
            <w:r w:rsidR="007F5477">
              <w:rPr>
                <w:rFonts w:ascii="Times" w:eastAsia="DengXian" w:hAnsi="Times" w:cs="Times"/>
                <w:sz w:val="18"/>
                <w:szCs w:val="18"/>
                <w:lang w:eastAsia="zh-CN"/>
              </w:rPr>
              <w:t>ivo</w:t>
            </w:r>
          </w:p>
        </w:tc>
        <w:tc>
          <w:tcPr>
            <w:tcW w:w="8551" w:type="dxa"/>
          </w:tcPr>
          <w:p w14:paraId="1DB9F94A"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7F5477" w14:paraId="5A9DC06E" w14:textId="77777777" w:rsidTr="0012270E">
        <w:tc>
          <w:tcPr>
            <w:tcW w:w="1434" w:type="dxa"/>
          </w:tcPr>
          <w:p w14:paraId="6685F33A"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Nokia</w:t>
            </w:r>
          </w:p>
        </w:tc>
        <w:tc>
          <w:tcPr>
            <w:tcW w:w="8551" w:type="dxa"/>
          </w:tcPr>
          <w:p w14:paraId="3BD0F6ED"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Support Proposal 4.A and agree with QC that Alt1 would be more feasible for mTRP case (already in Rel-17).</w:t>
            </w:r>
          </w:p>
        </w:tc>
      </w:tr>
      <w:tr w:rsidR="007F5477" w14:paraId="42C83387" w14:textId="77777777" w:rsidTr="0012270E">
        <w:tc>
          <w:tcPr>
            <w:tcW w:w="1434" w:type="dxa"/>
          </w:tcPr>
          <w:p w14:paraId="70EC3019"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Lenovo</w:t>
            </w:r>
          </w:p>
        </w:tc>
        <w:tc>
          <w:tcPr>
            <w:tcW w:w="8551" w:type="dxa"/>
          </w:tcPr>
          <w:p w14:paraId="2FFE1DC1"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Support and prefer Alt1.</w:t>
            </w:r>
          </w:p>
        </w:tc>
      </w:tr>
      <w:tr w:rsidR="007F5477" w14:paraId="6DC6BC27" w14:textId="77777777" w:rsidTr="0012270E">
        <w:tc>
          <w:tcPr>
            <w:tcW w:w="1434" w:type="dxa"/>
          </w:tcPr>
          <w:p w14:paraId="156DA7A6"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2AC54A79"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7F5477" w14:paraId="509C0354" w14:textId="77777777" w:rsidTr="0012270E">
        <w:tc>
          <w:tcPr>
            <w:tcW w:w="1434" w:type="dxa"/>
          </w:tcPr>
          <w:p w14:paraId="7C2D06D8"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1" w:type="dxa"/>
          </w:tcPr>
          <w:p w14:paraId="666C9536"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Support Proposal 4.A and Alt.1 in particular.</w:t>
            </w:r>
          </w:p>
          <w:p w14:paraId="6EA5257C"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mTRP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7F5477" w14:paraId="743B22F0" w14:textId="77777777" w:rsidTr="0012270E">
        <w:tc>
          <w:tcPr>
            <w:tcW w:w="1434" w:type="dxa"/>
          </w:tcPr>
          <w:p w14:paraId="0C387BF8"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6DF89363"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7F5477" w14:paraId="3D83A83C" w14:textId="77777777" w:rsidTr="0012270E">
        <w:tc>
          <w:tcPr>
            <w:tcW w:w="1434" w:type="dxa"/>
          </w:tcPr>
          <w:p w14:paraId="1BB859A2"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lastRenderedPageBreak/>
              <w:t>Samsung</w:t>
            </w:r>
          </w:p>
        </w:tc>
        <w:tc>
          <w:tcPr>
            <w:tcW w:w="8551" w:type="dxa"/>
          </w:tcPr>
          <w:p w14:paraId="0A536CDA" w14:textId="77777777" w:rsidR="007F5477" w:rsidRDefault="007F5477" w:rsidP="0012270E">
            <w:pPr>
              <w:snapToGrid w:val="0"/>
              <w:spacing w:after="0" w:line="240" w:lineRule="auto"/>
              <w:rPr>
                <w:rFonts w:ascii="Times" w:hAnsi="Times" w:cs="Times"/>
                <w:sz w:val="18"/>
                <w:szCs w:val="18"/>
              </w:rPr>
            </w:pPr>
            <w:r>
              <w:rPr>
                <w:rFonts w:ascii="Times" w:eastAsiaTheme="minorEastAsia" w:hAnsi="Times" w:cs="Times"/>
                <w:sz w:val="18"/>
                <w:szCs w:val="18"/>
                <w:lang w:eastAsia="ko-KR"/>
              </w:rPr>
              <w:t xml:space="preserve">Support proposal 4.A and we prefer Alt2. We do not see use case(s) that network does not configure any UL PC settings for both TRPs. </w:t>
            </w:r>
          </w:p>
        </w:tc>
      </w:tr>
      <w:tr w:rsidR="007F5477" w14:paraId="74F42D88" w14:textId="77777777" w:rsidTr="0012270E">
        <w:tc>
          <w:tcPr>
            <w:tcW w:w="1434" w:type="dxa"/>
          </w:tcPr>
          <w:p w14:paraId="7ED9D2BF" w14:textId="77777777" w:rsidR="007F5477" w:rsidRDefault="007F5477" w:rsidP="0012270E">
            <w:pPr>
              <w:snapToGrid w:val="0"/>
              <w:spacing w:after="0" w:line="240" w:lineRule="auto"/>
              <w:rPr>
                <w:rFonts w:ascii="Times" w:hAnsi="Times" w:cs="Times"/>
                <w:sz w:val="18"/>
                <w:szCs w:val="18"/>
              </w:rPr>
            </w:pPr>
            <w:r>
              <w:rPr>
                <w:rFonts w:ascii="Times" w:eastAsia="DengXian" w:hAnsi="Times" w:cs="Times"/>
                <w:sz w:val="18"/>
                <w:szCs w:val="18"/>
                <w:lang w:eastAsia="zh-CN"/>
              </w:rPr>
              <w:t>Xiaomi</w:t>
            </w:r>
          </w:p>
        </w:tc>
        <w:tc>
          <w:tcPr>
            <w:tcW w:w="8551" w:type="dxa"/>
          </w:tcPr>
          <w:p w14:paraId="0576D822" w14:textId="77777777" w:rsidR="007F5477" w:rsidRDefault="007F5477" w:rsidP="0012270E">
            <w:pPr>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Prefer Alt.1</w:t>
            </w:r>
          </w:p>
          <w:p w14:paraId="3B4E55D0" w14:textId="77777777" w:rsidR="007F5477" w:rsidRDefault="007F5477" w:rsidP="0012270E">
            <w:pPr>
              <w:jc w:val="both"/>
              <w:rPr>
                <w:rFonts w:ascii="Times New Roman" w:hAnsi="Times New Roman" w:cs="Times New Roman"/>
                <w:sz w:val="18"/>
                <w:szCs w:val="18"/>
              </w:rPr>
            </w:pPr>
            <w:r>
              <w:rPr>
                <w:rFonts w:ascii="Times New Roman" w:hAnsi="Times New Roman" w:cs="Times New Roman"/>
                <w:sz w:val="18"/>
                <w:szCs w:val="18"/>
              </w:rPr>
              <w:t xml:space="preserve">There is a parameter, </w:t>
            </w:r>
            <w:r>
              <w:rPr>
                <w:rFonts w:ascii="Times New Roman" w:hAnsi="Times New Roman" w:cs="Times New Roman"/>
                <w:i/>
                <w:sz w:val="18"/>
                <w:szCs w:val="18"/>
              </w:rPr>
              <w:t>ul-powerControl-r17</w:t>
            </w:r>
            <w:r>
              <w:rPr>
                <w:rFonts w:ascii="Times New Roman" w:hAnsi="Times New Roman" w:cs="Times New Roman"/>
                <w:sz w:val="18"/>
                <w:szCs w:val="18"/>
              </w:rPr>
              <w:t xml:space="preserve">, in UL BWP configuration and it is configured with Uplink-powerControl-r17 which includes power control parameters { P0, alpha, closed loop index } as shown in table 1. It will be configured only when no TCI state is associated with Uplink-powerControl-r17, in which case the power control parameter corresponding to </w:t>
            </w:r>
            <w:r>
              <w:rPr>
                <w:rFonts w:ascii="Times New Roman" w:hAnsi="Times New Roman" w:cs="Times New Roman"/>
                <w:i/>
                <w:sz w:val="18"/>
                <w:szCs w:val="18"/>
              </w:rPr>
              <w:t>ul-powerControl-r17</w:t>
            </w:r>
            <w:r>
              <w:rPr>
                <w:rFonts w:ascii="Times New Roman" w:hAnsi="Times New Roman" w:cs="Times New Roman"/>
                <w:sz w:val="18"/>
                <w:szCs w:val="18"/>
              </w:rPr>
              <w:t xml:space="preserve"> will be applied. </w:t>
            </w:r>
          </w:p>
          <w:p w14:paraId="473ECEA6" w14:textId="77777777" w:rsidR="007F5477" w:rsidRDefault="007F5477" w:rsidP="0012270E">
            <w:pPr>
              <w:jc w:val="both"/>
              <w:rPr>
                <w:rFonts w:ascii="Times New Roman" w:hAnsi="Times New Roman" w:cs="Times New Roman"/>
                <w:sz w:val="18"/>
                <w:szCs w:val="18"/>
              </w:rPr>
            </w:pPr>
            <w:r>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4F8A9816" w14:textId="77777777" w:rsidR="007F5477" w:rsidRDefault="007F5477" w:rsidP="0012270E">
            <w:pPr>
              <w:jc w:val="center"/>
              <w:rPr>
                <w:rFonts w:ascii="Times New Roman" w:hAnsi="Times New Roman" w:cs="Times New Roman"/>
                <w:sz w:val="18"/>
                <w:szCs w:val="18"/>
              </w:rPr>
            </w:pPr>
            <w:r>
              <w:rPr>
                <w:rFonts w:ascii="Times New Roman" w:hAnsi="Times New Roman" w:cs="Times New Roman"/>
                <w:sz w:val="18"/>
                <w:szCs w:val="18"/>
              </w:rPr>
              <w:t xml:space="preserve">Tab.1 UL power control parameter </w:t>
            </w:r>
            <w:r>
              <w:rPr>
                <w:rFonts w:ascii="Times New Roman" w:hAnsi="Times New Roman" w:cs="Times New Roman"/>
                <w:i/>
                <w:sz w:val="18"/>
                <w:szCs w:val="18"/>
              </w:rPr>
              <w:t>Uplink-powerControl-r17</w:t>
            </w:r>
            <w:r>
              <w:rPr>
                <w:rFonts w:ascii="Times New Roman" w:hAnsi="Times New Roman" w:cs="Times New Roman"/>
                <w:sz w:val="18"/>
                <w:szCs w:val="18"/>
              </w:rPr>
              <w:t xml:space="preserve"> in UL BWP configuration</w:t>
            </w:r>
          </w:p>
          <w:tbl>
            <w:tblPr>
              <w:tblStyle w:val="TableGrid"/>
              <w:tblW w:w="5000" w:type="pct"/>
              <w:tblLook w:val="04A0" w:firstRow="1" w:lastRow="0" w:firstColumn="1" w:lastColumn="0" w:noHBand="0" w:noVBand="1"/>
            </w:tblPr>
            <w:tblGrid>
              <w:gridCol w:w="8325"/>
            </w:tblGrid>
            <w:tr w:rsidR="007F5477" w14:paraId="6C63A089" w14:textId="77777777" w:rsidTr="0012270E">
              <w:tc>
                <w:tcPr>
                  <w:tcW w:w="8335" w:type="dxa"/>
                </w:tcPr>
                <w:p w14:paraId="12F95F68" w14:textId="77777777" w:rsidR="007F5477" w:rsidRDefault="007F5477" w:rsidP="0012270E">
                  <w:pPr>
                    <w:pStyle w:val="PL"/>
                    <w:rPr>
                      <w:sz w:val="13"/>
                      <w:szCs w:val="18"/>
                    </w:rPr>
                  </w:pPr>
                  <w:r>
                    <w:rPr>
                      <w:sz w:val="13"/>
                      <w:szCs w:val="18"/>
                    </w:rPr>
                    <w:t xml:space="preserve">BWP-UplinkDedicated ::=             </w:t>
                  </w:r>
                  <w:r>
                    <w:rPr>
                      <w:color w:val="993366"/>
                      <w:sz w:val="13"/>
                      <w:szCs w:val="18"/>
                    </w:rPr>
                    <w:t>SEQUENCE</w:t>
                  </w:r>
                  <w:r>
                    <w:rPr>
                      <w:sz w:val="13"/>
                      <w:szCs w:val="18"/>
                    </w:rPr>
                    <w:t xml:space="preserve"> {</w:t>
                  </w:r>
                </w:p>
                <w:p w14:paraId="03CDE357" w14:textId="497F8EE8" w:rsidR="007F5477" w:rsidRDefault="007F5477" w:rsidP="00D70621">
                  <w:pPr>
                    <w:pStyle w:val="PL"/>
                    <w:ind w:firstLine="312"/>
                    <w:rPr>
                      <w:color w:val="808080"/>
                      <w:sz w:val="13"/>
                      <w:szCs w:val="18"/>
                    </w:rPr>
                  </w:pPr>
                  <w:r>
                    <w:rPr>
                      <w:sz w:val="13"/>
                      <w:szCs w:val="18"/>
                    </w:rPr>
                    <w:t>…</w:t>
                  </w:r>
                </w:p>
                <w:p w14:paraId="0C9729D2" w14:textId="3D9A438E" w:rsidR="007F5477" w:rsidRDefault="007F5477" w:rsidP="00D70621">
                  <w:pPr>
                    <w:pStyle w:val="PL"/>
                    <w:ind w:firstLine="312"/>
                    <w:rPr>
                      <w:color w:val="808080"/>
                      <w:sz w:val="13"/>
                      <w:szCs w:val="18"/>
                    </w:rPr>
                  </w:pPr>
                  <w:r>
                    <w:rPr>
                      <w:sz w:val="13"/>
                      <w:szCs w:val="18"/>
                    </w:rPr>
                    <w:t xml:space="preserve">ul-powerControl-r17   Uplink-powerControlId-r17                   </w:t>
                  </w:r>
                  <w:r>
                    <w:rPr>
                      <w:color w:val="993366"/>
                      <w:sz w:val="13"/>
                      <w:szCs w:val="18"/>
                      <w:highlight w:val="yellow"/>
                    </w:rPr>
                    <w:t>OPTIONAL</w:t>
                  </w:r>
                  <w:r>
                    <w:rPr>
                      <w:sz w:val="13"/>
                      <w:szCs w:val="18"/>
                      <w:highlight w:val="yellow"/>
                    </w:rPr>
                    <w:t xml:space="preserve">,  </w:t>
                  </w:r>
                  <w:r>
                    <w:rPr>
                      <w:color w:val="808080"/>
                      <w:sz w:val="13"/>
                      <w:szCs w:val="18"/>
                      <w:highlight w:val="yellow"/>
                    </w:rPr>
                    <w:t>-- Cond NoTCI-PC</w:t>
                  </w:r>
                </w:p>
                <w:p w14:paraId="1E2C0D05" w14:textId="621E804A" w:rsidR="007F5477" w:rsidRDefault="007F5477" w:rsidP="00D70621">
                  <w:pPr>
                    <w:pStyle w:val="PL"/>
                    <w:ind w:firstLine="312"/>
                    <w:rPr>
                      <w:color w:val="808080"/>
                      <w:sz w:val="13"/>
                      <w:szCs w:val="18"/>
                    </w:rPr>
                  </w:pPr>
                  <w:r>
                    <w:rPr>
                      <w:sz w:val="13"/>
                      <w:szCs w:val="18"/>
                    </w:rPr>
                    <w:t>…</w:t>
                  </w:r>
                </w:p>
                <w:p w14:paraId="1AFC4758" w14:textId="77777777" w:rsidR="007F5477" w:rsidRDefault="007F5477" w:rsidP="0012270E">
                  <w:pPr>
                    <w:pStyle w:val="PL"/>
                    <w:ind w:firstLine="390"/>
                    <w:rPr>
                      <w:sz w:val="13"/>
                      <w:szCs w:val="18"/>
                    </w:rPr>
                  </w:pPr>
                  <w:r>
                    <w:rPr>
                      <w:sz w:val="13"/>
                      <w:szCs w:val="18"/>
                    </w:rPr>
                    <w:t>]]</w:t>
                  </w:r>
                </w:p>
                <w:p w14:paraId="5B49BC3B" w14:textId="77777777" w:rsidR="007F5477" w:rsidRDefault="007F5477" w:rsidP="0012270E">
                  <w:pPr>
                    <w:pStyle w:val="PL"/>
                    <w:rPr>
                      <w:sz w:val="13"/>
                      <w:szCs w:val="18"/>
                    </w:rPr>
                  </w:pPr>
                  <w:r>
                    <w:rPr>
                      <w:sz w:val="13"/>
                      <w:szCs w:val="18"/>
                    </w:rPr>
                    <w:t>}</w:t>
                  </w:r>
                </w:p>
                <w:p w14:paraId="36C7054A" w14:textId="77777777" w:rsidR="007F5477" w:rsidRDefault="007F5477" w:rsidP="0012270E">
                  <w:pPr>
                    <w:rPr>
                      <w:sz w:val="13"/>
                      <w:szCs w:val="18"/>
                      <w:lang w:val="en-GB"/>
                    </w:rPr>
                  </w:pPr>
                </w:p>
                <w:p w14:paraId="0C22CA44" w14:textId="77777777" w:rsidR="007F5477" w:rsidRDefault="007F5477" w:rsidP="0012270E">
                  <w:pPr>
                    <w:pStyle w:val="PL"/>
                    <w:rPr>
                      <w:sz w:val="13"/>
                      <w:szCs w:val="18"/>
                    </w:rPr>
                  </w:pPr>
                  <w:r>
                    <w:rPr>
                      <w:sz w:val="13"/>
                      <w:szCs w:val="18"/>
                    </w:rPr>
                    <w:t xml:space="preserve">Uplink-powerControl-r17  ::= </w:t>
                  </w:r>
                  <w:r>
                    <w:rPr>
                      <w:color w:val="993366"/>
                      <w:sz w:val="13"/>
                      <w:szCs w:val="18"/>
                    </w:rPr>
                    <w:t>SEQUENCE</w:t>
                  </w:r>
                  <w:r>
                    <w:rPr>
                      <w:sz w:val="13"/>
                      <w:szCs w:val="18"/>
                    </w:rPr>
                    <w:t xml:space="preserve"> {</w:t>
                  </w:r>
                </w:p>
                <w:p w14:paraId="2DB65923" w14:textId="472C91B1" w:rsidR="007F5477" w:rsidRDefault="007F5477" w:rsidP="00D70621">
                  <w:pPr>
                    <w:pStyle w:val="PL"/>
                    <w:ind w:firstLine="312"/>
                    <w:rPr>
                      <w:sz w:val="13"/>
                      <w:szCs w:val="18"/>
                    </w:rPr>
                  </w:pPr>
                  <w:r>
                    <w:rPr>
                      <w:sz w:val="13"/>
                      <w:szCs w:val="18"/>
                    </w:rPr>
                    <w:t>ul-powercontrolId-r17        Uplink-powerControlId-r17,</w:t>
                  </w:r>
                </w:p>
                <w:p w14:paraId="478663AA" w14:textId="13DE01FA" w:rsidR="007F5477" w:rsidRDefault="007F5477" w:rsidP="00D70621">
                  <w:pPr>
                    <w:pStyle w:val="PL"/>
                    <w:ind w:firstLine="312"/>
                    <w:rPr>
                      <w:color w:val="808080"/>
                      <w:sz w:val="13"/>
                      <w:szCs w:val="18"/>
                    </w:rPr>
                  </w:pPr>
                  <w:r>
                    <w:rPr>
                      <w:sz w:val="13"/>
                      <w:szCs w:val="18"/>
                    </w:rPr>
                    <w:t>p0AlphaSetfor</w:t>
                  </w:r>
                  <w:r>
                    <w:rPr>
                      <w:sz w:val="13"/>
                      <w:szCs w:val="18"/>
                      <w:highlight w:val="yellow"/>
                    </w:rPr>
                    <w:t>PUSCH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09AA4355" w14:textId="46FEA305" w:rsidR="007F5477" w:rsidRDefault="007F5477" w:rsidP="00D70621">
                  <w:pPr>
                    <w:pStyle w:val="PL"/>
                    <w:ind w:firstLine="312"/>
                    <w:rPr>
                      <w:color w:val="808080"/>
                      <w:sz w:val="13"/>
                      <w:szCs w:val="18"/>
                    </w:rPr>
                  </w:pPr>
                  <w:r>
                    <w:rPr>
                      <w:sz w:val="13"/>
                      <w:szCs w:val="18"/>
                    </w:rPr>
                    <w:t>p0AlphaSetfor</w:t>
                  </w:r>
                  <w:r>
                    <w:rPr>
                      <w:sz w:val="13"/>
                      <w:szCs w:val="18"/>
                      <w:highlight w:val="yellow"/>
                    </w:rPr>
                    <w:t>PUCCH</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63E5CDCC" w14:textId="31C0D06F" w:rsidR="007F5477" w:rsidRDefault="007F5477" w:rsidP="00D70621">
                  <w:pPr>
                    <w:pStyle w:val="PL"/>
                    <w:ind w:firstLine="312"/>
                    <w:rPr>
                      <w:color w:val="808080"/>
                      <w:sz w:val="13"/>
                      <w:szCs w:val="18"/>
                    </w:rPr>
                  </w:pPr>
                  <w:r>
                    <w:rPr>
                      <w:sz w:val="13"/>
                      <w:szCs w:val="18"/>
                    </w:rPr>
                    <w:t>p0AlphaSetfor</w:t>
                  </w:r>
                  <w:r>
                    <w:rPr>
                      <w:sz w:val="13"/>
                      <w:szCs w:val="18"/>
                      <w:highlight w:val="yellow"/>
                    </w:rPr>
                    <w:t>SRS</w:t>
                  </w:r>
                  <w:r>
                    <w:rPr>
                      <w:sz w:val="13"/>
                      <w:szCs w:val="18"/>
                    </w:rPr>
                    <w:t xml:space="preserve">-r17         P0AlphaSet-r17                         </w:t>
                  </w:r>
                  <w:r>
                    <w:rPr>
                      <w:color w:val="993366"/>
                      <w:sz w:val="13"/>
                      <w:szCs w:val="18"/>
                    </w:rPr>
                    <w:t>OPTIONAL</w:t>
                  </w:r>
                  <w:r>
                    <w:rPr>
                      <w:sz w:val="13"/>
                      <w:szCs w:val="18"/>
                    </w:rPr>
                    <w:t xml:space="preserve">  </w:t>
                  </w:r>
                  <w:r>
                    <w:rPr>
                      <w:color w:val="808080"/>
                      <w:sz w:val="13"/>
                      <w:szCs w:val="18"/>
                    </w:rPr>
                    <w:t>-- Need R</w:t>
                  </w:r>
                </w:p>
                <w:p w14:paraId="0214F49D" w14:textId="77777777" w:rsidR="007F5477" w:rsidRDefault="007F5477" w:rsidP="0012270E">
                  <w:pPr>
                    <w:pStyle w:val="PL"/>
                    <w:rPr>
                      <w:sz w:val="13"/>
                      <w:szCs w:val="18"/>
                    </w:rPr>
                  </w:pPr>
                  <w:r>
                    <w:rPr>
                      <w:sz w:val="13"/>
                      <w:szCs w:val="18"/>
                    </w:rPr>
                    <w:t>}</w:t>
                  </w:r>
                </w:p>
                <w:p w14:paraId="78F8D4EB" w14:textId="77777777" w:rsidR="007F5477" w:rsidRDefault="007F5477" w:rsidP="0012270E">
                  <w:pPr>
                    <w:pStyle w:val="PL"/>
                    <w:rPr>
                      <w:sz w:val="13"/>
                      <w:szCs w:val="18"/>
                    </w:rPr>
                  </w:pPr>
                </w:p>
                <w:p w14:paraId="7D0D29D0" w14:textId="77777777" w:rsidR="007F5477" w:rsidRDefault="007F5477" w:rsidP="0012270E">
                  <w:pPr>
                    <w:pStyle w:val="PL"/>
                    <w:rPr>
                      <w:sz w:val="13"/>
                      <w:szCs w:val="18"/>
                    </w:rPr>
                  </w:pPr>
                  <w:r>
                    <w:rPr>
                      <w:sz w:val="13"/>
                      <w:szCs w:val="18"/>
                    </w:rPr>
                    <w:t xml:space="preserve">P0AlphaSet-r17 ::=           </w:t>
                  </w:r>
                  <w:r>
                    <w:rPr>
                      <w:color w:val="993366"/>
                      <w:sz w:val="13"/>
                      <w:szCs w:val="18"/>
                    </w:rPr>
                    <w:t>SEQUENCE</w:t>
                  </w:r>
                  <w:r>
                    <w:rPr>
                      <w:sz w:val="13"/>
                      <w:szCs w:val="18"/>
                    </w:rPr>
                    <w:t xml:space="preserve"> {</w:t>
                  </w:r>
                </w:p>
                <w:p w14:paraId="7D0A1DCD" w14:textId="4D08EF17" w:rsidR="007F5477" w:rsidRDefault="007F5477" w:rsidP="00D70621">
                  <w:pPr>
                    <w:pStyle w:val="PL"/>
                    <w:ind w:firstLine="312"/>
                    <w:rPr>
                      <w:color w:val="808080"/>
                      <w:sz w:val="13"/>
                      <w:szCs w:val="18"/>
                    </w:rPr>
                  </w:pPr>
                  <w:r>
                    <w:rPr>
                      <w:sz w:val="13"/>
                      <w:szCs w:val="18"/>
                    </w:rPr>
                    <w:t xml:space="preserve">p0-r17                       </w:t>
                  </w:r>
                  <w:r>
                    <w:rPr>
                      <w:color w:val="993366"/>
                      <w:sz w:val="13"/>
                      <w:szCs w:val="18"/>
                    </w:rPr>
                    <w:t>INTEGER</w:t>
                  </w:r>
                  <w:r>
                    <w:rPr>
                      <w:sz w:val="13"/>
                      <w:szCs w:val="18"/>
                    </w:rPr>
                    <w:t xml:space="preserve"> (-16..15)                      </w:t>
                  </w:r>
                  <w:r>
                    <w:rPr>
                      <w:color w:val="993366"/>
                      <w:sz w:val="13"/>
                      <w:szCs w:val="18"/>
                    </w:rPr>
                    <w:t>OPTIONAL</w:t>
                  </w:r>
                  <w:r>
                    <w:rPr>
                      <w:sz w:val="13"/>
                      <w:szCs w:val="18"/>
                    </w:rPr>
                    <w:t xml:space="preserve">, </w:t>
                  </w:r>
                  <w:r>
                    <w:rPr>
                      <w:color w:val="808080"/>
                      <w:sz w:val="13"/>
                      <w:szCs w:val="18"/>
                    </w:rPr>
                    <w:t>-- Need R</w:t>
                  </w:r>
                </w:p>
                <w:p w14:paraId="08262A73" w14:textId="6AC92B1B" w:rsidR="007F5477" w:rsidRDefault="007F5477" w:rsidP="00D70621">
                  <w:pPr>
                    <w:pStyle w:val="PL"/>
                    <w:ind w:firstLine="312"/>
                    <w:rPr>
                      <w:color w:val="808080"/>
                      <w:sz w:val="13"/>
                      <w:szCs w:val="18"/>
                    </w:rPr>
                  </w:pPr>
                  <w:r>
                    <w:rPr>
                      <w:sz w:val="13"/>
                      <w:szCs w:val="18"/>
                    </w:rPr>
                    <w:t xml:space="preserve">alpha-r17                    Alpha                                  </w:t>
                  </w:r>
                  <w:r>
                    <w:rPr>
                      <w:color w:val="993366"/>
                      <w:sz w:val="13"/>
                      <w:szCs w:val="18"/>
                    </w:rPr>
                    <w:t>OPTIONAL</w:t>
                  </w:r>
                  <w:r>
                    <w:rPr>
                      <w:sz w:val="13"/>
                      <w:szCs w:val="18"/>
                    </w:rPr>
                    <w:t xml:space="preserve">, </w:t>
                  </w:r>
                  <w:r>
                    <w:rPr>
                      <w:color w:val="808080"/>
                      <w:sz w:val="13"/>
                      <w:szCs w:val="18"/>
                    </w:rPr>
                    <w:t>-- Need R</w:t>
                  </w:r>
                </w:p>
                <w:p w14:paraId="3B3743B0" w14:textId="42879E46" w:rsidR="007F5477" w:rsidRDefault="007F5477" w:rsidP="00D70621">
                  <w:pPr>
                    <w:pStyle w:val="PL"/>
                    <w:ind w:firstLine="312"/>
                    <w:rPr>
                      <w:sz w:val="13"/>
                      <w:szCs w:val="18"/>
                    </w:rPr>
                  </w:pPr>
                  <w:r>
                    <w:rPr>
                      <w:sz w:val="13"/>
                      <w:szCs w:val="18"/>
                    </w:rPr>
                    <w:t xml:space="preserve">closedLoopIndex-r17          </w:t>
                  </w:r>
                  <w:r>
                    <w:rPr>
                      <w:color w:val="993366"/>
                      <w:sz w:val="13"/>
                      <w:szCs w:val="18"/>
                    </w:rPr>
                    <w:t>ENUMERATED</w:t>
                  </w:r>
                  <w:r>
                    <w:rPr>
                      <w:sz w:val="13"/>
                      <w:szCs w:val="18"/>
                    </w:rPr>
                    <w:t xml:space="preserve"> { i0, i1 }</w:t>
                  </w:r>
                </w:p>
                <w:p w14:paraId="522C7C78" w14:textId="77777777" w:rsidR="007F5477" w:rsidRDefault="007F5477" w:rsidP="0012270E">
                  <w:pPr>
                    <w:pStyle w:val="PL"/>
                    <w:rPr>
                      <w:sz w:val="13"/>
                      <w:szCs w:val="18"/>
                    </w:rPr>
                  </w:pPr>
                  <w:r>
                    <w:rPr>
                      <w:sz w:val="13"/>
                      <w:szCs w:val="18"/>
                    </w:rPr>
                    <w:t>}</w:t>
                  </w:r>
                </w:p>
                <w:p w14:paraId="0FAFF704" w14:textId="77777777" w:rsidR="007F5477" w:rsidRDefault="007F5477" w:rsidP="0012270E">
                  <w:pPr>
                    <w:pStyle w:val="PL"/>
                    <w:rPr>
                      <w:sz w:val="13"/>
                      <w:szCs w:val="18"/>
                    </w:rPr>
                  </w:pPr>
                </w:p>
                <w:p w14:paraId="6CA40BBF" w14:textId="77777777" w:rsidR="007F5477" w:rsidRDefault="007F5477" w:rsidP="0012270E">
                  <w:pPr>
                    <w:pStyle w:val="PL"/>
                    <w:rPr>
                      <w:sz w:val="13"/>
                      <w:szCs w:val="18"/>
                    </w:rPr>
                  </w:pPr>
                  <w:r>
                    <w:rPr>
                      <w:sz w:val="13"/>
                      <w:szCs w:val="18"/>
                    </w:rPr>
                    <w:t xml:space="preserve">Uplink-powerControlId-r17 ::= </w:t>
                  </w:r>
                  <w:r>
                    <w:rPr>
                      <w:color w:val="993366"/>
                      <w:sz w:val="13"/>
                      <w:szCs w:val="18"/>
                    </w:rPr>
                    <w:t>INTEGER</w:t>
                  </w:r>
                  <w:r>
                    <w:rPr>
                      <w:sz w:val="13"/>
                      <w:szCs w:val="18"/>
                    </w:rPr>
                    <w:t>(1.. maxUL-TCI-r17)</w:t>
                  </w:r>
                </w:p>
              </w:tc>
            </w:tr>
          </w:tbl>
          <w:p w14:paraId="4512953D" w14:textId="77777777" w:rsidR="007F5477" w:rsidRDefault="007F5477" w:rsidP="0012270E">
            <w:pPr>
              <w:snapToGrid w:val="0"/>
              <w:spacing w:after="0" w:line="240" w:lineRule="auto"/>
              <w:rPr>
                <w:rFonts w:ascii="Times" w:eastAsiaTheme="minorEastAsia" w:hAnsi="Times" w:cs="Times"/>
                <w:sz w:val="18"/>
                <w:szCs w:val="18"/>
                <w:lang w:eastAsia="ko-KR"/>
              </w:rPr>
            </w:pPr>
          </w:p>
        </w:tc>
      </w:tr>
      <w:tr w:rsidR="007F5477" w14:paraId="63FE9DEF"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5683BB95" w14:textId="77777777" w:rsidR="007F5477" w:rsidRDefault="007F5477" w:rsidP="0012270E">
            <w:pPr>
              <w:snapToGrid w:val="0"/>
              <w:spacing w:after="0" w:line="240" w:lineRule="auto"/>
              <w:rPr>
                <w:rFonts w:ascii="Times" w:hAnsi="Times" w:cs="Times"/>
                <w:sz w:val="18"/>
                <w:szCs w:val="18"/>
              </w:rPr>
            </w:pPr>
            <w:r>
              <w:rPr>
                <w:rFonts w:ascii="Times" w:eastAsia="DengXian" w:hAnsi="Times" w:cs="Times"/>
                <w:sz w:val="18"/>
                <w:szCs w:val="18"/>
                <w:lang w:eastAsia="zh-CN"/>
              </w:rPr>
              <w:t>Spreadtrum</w:t>
            </w:r>
          </w:p>
        </w:tc>
        <w:tc>
          <w:tcPr>
            <w:tcW w:w="8551" w:type="dxa"/>
            <w:tcBorders>
              <w:top w:val="single" w:sz="4" w:space="0" w:color="000000"/>
              <w:left w:val="single" w:sz="4" w:space="0" w:color="000000"/>
              <w:bottom w:val="single" w:sz="4" w:space="0" w:color="000000"/>
              <w:right w:val="single" w:sz="4" w:space="0" w:color="000000"/>
            </w:tcBorders>
          </w:tcPr>
          <w:p w14:paraId="16C022AA" w14:textId="77777777" w:rsidR="007F5477" w:rsidRDefault="007F5477" w:rsidP="0012270E">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sz w:val="18"/>
                <w:szCs w:val="18"/>
                <w:lang w:eastAsia="zh-CN"/>
              </w:rPr>
              <w:t>Support proposal 4.A and prefer Alt1.</w:t>
            </w:r>
          </w:p>
        </w:tc>
      </w:tr>
      <w:tr w:rsidR="007F5477" w14:paraId="5193AD36"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39FDD349"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599F5BDA" w14:textId="77777777" w:rsidR="007F5477" w:rsidRDefault="007F5477" w:rsidP="0012270E">
            <w:pPr>
              <w:spacing w:after="0" w:line="240" w:lineRule="auto"/>
              <w:jc w:val="both"/>
              <w:rPr>
                <w:rFonts w:ascii="Times" w:hAnsi="Times" w:cs="Times"/>
                <w:sz w:val="18"/>
                <w:szCs w:val="18"/>
              </w:rPr>
            </w:pPr>
            <w:r>
              <w:rPr>
                <w:rFonts w:ascii="Times New Roman" w:hAnsi="Times New Roman" w:cs="Times New Roman"/>
                <w:b/>
                <w:color w:val="3333FF"/>
                <w:sz w:val="18"/>
                <w:szCs w:val="18"/>
              </w:rPr>
              <w:t>Based on contributions and feedback in this summary, only one company prefers Alt3 but also is fine with Alt2, thus I remove Alt3 to make our discussion/down-selection easier. Hope ZTE could be fine with this.</w:t>
            </w:r>
          </w:p>
        </w:tc>
      </w:tr>
      <w:tr w:rsidR="007F5477" w14:paraId="7D4A6BE7" w14:textId="77777777" w:rsidTr="0012270E">
        <w:tc>
          <w:tcPr>
            <w:tcW w:w="14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968C37D"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Huawei, HiSilicon</w:t>
            </w:r>
          </w:p>
        </w:tc>
        <w:tc>
          <w:tcPr>
            <w:tcW w:w="8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3206834"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mTRP case.  </w:t>
            </w:r>
          </w:p>
        </w:tc>
      </w:tr>
      <w:tr w:rsidR="007F5477" w14:paraId="7E137932"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2B1A7508" w14:textId="77777777" w:rsidR="007F5477" w:rsidRDefault="007F5477" w:rsidP="0012270E">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Borders>
              <w:top w:val="single" w:sz="4" w:space="0" w:color="000000"/>
              <w:left w:val="single" w:sz="4" w:space="0" w:color="000000"/>
              <w:bottom w:val="single" w:sz="4" w:space="0" w:color="000000"/>
              <w:right w:val="single" w:sz="4" w:space="0" w:color="000000"/>
            </w:tcBorders>
          </w:tcPr>
          <w:p w14:paraId="31086DFA" w14:textId="77777777" w:rsidR="007F5477" w:rsidRDefault="007F5477" w:rsidP="0012270E">
            <w:pPr>
              <w:spacing w:after="0" w:line="240" w:lineRule="auto"/>
              <w:jc w:val="both"/>
              <w:rPr>
                <w:rFonts w:ascii="Times" w:hAnsi="Times" w:cs="Times"/>
                <w:sz w:val="18"/>
                <w:szCs w:val="18"/>
              </w:rPr>
            </w:pPr>
            <w:r>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Uplink-powerControlIDs.</w:t>
            </w:r>
          </w:p>
          <w:p w14:paraId="2B6FE0E5" w14:textId="77777777" w:rsidR="007F5477" w:rsidRDefault="007F5477" w:rsidP="0012270E">
            <w:pPr>
              <w:spacing w:after="0" w:line="240" w:lineRule="auto"/>
              <w:jc w:val="both"/>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As indicated in Alt1, they are the </w:t>
            </w:r>
            <w:r w:rsidRPr="00246DAA">
              <w:rPr>
                <w:rFonts w:ascii="Times New Roman" w:hAnsi="Times New Roman" w:cs="Times New Roman"/>
                <w:b/>
                <w:color w:val="3333FF"/>
                <w:sz w:val="18"/>
                <w:szCs w:val="18"/>
              </w:rPr>
              <w:t>UL PC parameter settings</w:t>
            </w:r>
            <w:r>
              <w:rPr>
                <w:rFonts w:ascii="Times New Roman" w:hAnsi="Times New Roman" w:cs="Times New Roman"/>
                <w:b/>
                <w:color w:val="3333FF"/>
                <w:sz w:val="18"/>
                <w:szCs w:val="18"/>
              </w:rPr>
              <w:t xml:space="preserve"> configured in the UL BWP. Please check the corresponding IE in Xiaomi’s comment.</w:t>
            </w:r>
          </w:p>
        </w:tc>
      </w:tr>
      <w:tr w:rsidR="007F5477" w14:paraId="77D2A27F"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4C1D625B"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CMCC</w:t>
            </w:r>
          </w:p>
        </w:tc>
        <w:tc>
          <w:tcPr>
            <w:tcW w:w="8551" w:type="dxa"/>
            <w:tcBorders>
              <w:top w:val="single" w:sz="4" w:space="0" w:color="000000"/>
              <w:left w:val="single" w:sz="4" w:space="0" w:color="000000"/>
              <w:bottom w:val="single" w:sz="4" w:space="0" w:color="000000"/>
              <w:right w:val="single" w:sz="4" w:space="0" w:color="000000"/>
            </w:tcBorders>
          </w:tcPr>
          <w:p w14:paraId="1E532C2E" w14:textId="77777777" w:rsidR="007F5477" w:rsidRDefault="007F5477" w:rsidP="0012270E">
            <w:pPr>
              <w:spacing w:after="0" w:line="240" w:lineRule="auto"/>
              <w:jc w:val="both"/>
              <w:rPr>
                <w:rFonts w:ascii="Times" w:eastAsia="DengXian" w:hAnsi="Times" w:cs="Times"/>
                <w:sz w:val="18"/>
                <w:szCs w:val="18"/>
                <w:lang w:eastAsia="zh-CN"/>
              </w:rPr>
            </w:pPr>
            <w:r>
              <w:rPr>
                <w:rFonts w:ascii="Times" w:eastAsia="DengXian" w:hAnsi="Times" w:cs="Times"/>
                <w:sz w:val="18"/>
                <w:szCs w:val="18"/>
                <w:lang w:eastAsia="zh-CN"/>
              </w:rPr>
              <w:t>Support the proposal and prefer Alt1.</w:t>
            </w:r>
          </w:p>
        </w:tc>
      </w:tr>
      <w:tr w:rsidR="007F5477" w14:paraId="0A925724"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66B0CE68"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1" w:type="dxa"/>
            <w:tcBorders>
              <w:top w:val="single" w:sz="4" w:space="0" w:color="000000"/>
              <w:left w:val="single" w:sz="4" w:space="0" w:color="000000"/>
              <w:bottom w:val="single" w:sz="4" w:space="0" w:color="000000"/>
              <w:right w:val="single" w:sz="4" w:space="0" w:color="000000"/>
            </w:tcBorders>
          </w:tcPr>
          <w:p w14:paraId="27EB57C1" w14:textId="77777777" w:rsidR="007F5477" w:rsidRDefault="007F5477" w:rsidP="0012270E">
            <w:pPr>
              <w:spacing w:after="0" w:line="240" w:lineRule="auto"/>
              <w:jc w:val="both"/>
              <w:rPr>
                <w:rFonts w:ascii="Times" w:hAnsi="Times" w:cs="Times"/>
                <w:sz w:val="18"/>
                <w:szCs w:val="18"/>
              </w:rPr>
            </w:pPr>
            <w:r>
              <w:rPr>
                <w:rFonts w:ascii="Times" w:hAnsi="Times" w:cs="Times"/>
                <w:sz w:val="18"/>
                <w:szCs w:val="18"/>
              </w:rPr>
              <w:t>OK with Proposal 4.A</w:t>
            </w:r>
          </w:p>
        </w:tc>
      </w:tr>
      <w:tr w:rsidR="007F5477" w14:paraId="0FD6B5CE" w14:textId="77777777" w:rsidTr="0012270E">
        <w:trPr>
          <w:trHeight w:val="104"/>
        </w:trPr>
        <w:tc>
          <w:tcPr>
            <w:tcW w:w="1434" w:type="dxa"/>
            <w:tcBorders>
              <w:top w:val="single" w:sz="4" w:space="0" w:color="000000"/>
              <w:left w:val="single" w:sz="4" w:space="0" w:color="000000"/>
              <w:bottom w:val="single" w:sz="4" w:space="0" w:color="000000"/>
              <w:right w:val="single" w:sz="4" w:space="0" w:color="000000"/>
            </w:tcBorders>
          </w:tcPr>
          <w:p w14:paraId="2B25B341"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NTT Docomo</w:t>
            </w:r>
          </w:p>
        </w:tc>
        <w:tc>
          <w:tcPr>
            <w:tcW w:w="8551" w:type="dxa"/>
            <w:tcBorders>
              <w:top w:val="single" w:sz="4" w:space="0" w:color="000000"/>
              <w:left w:val="single" w:sz="4" w:space="0" w:color="000000"/>
              <w:bottom w:val="single" w:sz="4" w:space="0" w:color="000000"/>
              <w:right w:val="single" w:sz="4" w:space="0" w:color="000000"/>
            </w:tcBorders>
          </w:tcPr>
          <w:p w14:paraId="605AA0C6" w14:textId="77777777" w:rsidR="007F5477" w:rsidRDefault="007F5477" w:rsidP="0012270E">
            <w:pPr>
              <w:spacing w:after="0" w:line="240" w:lineRule="auto"/>
              <w:jc w:val="both"/>
              <w:rPr>
                <w:rFonts w:ascii="Times" w:hAnsi="Times" w:cs="Times"/>
                <w:sz w:val="18"/>
                <w:szCs w:val="18"/>
              </w:rPr>
            </w:pPr>
            <w:r>
              <w:rPr>
                <w:rFonts w:ascii="Times" w:hAnsi="Times" w:cs="Times"/>
                <w:sz w:val="18"/>
                <w:szCs w:val="18"/>
              </w:rPr>
              <w:t>Support and prefer Alt.1</w:t>
            </w:r>
          </w:p>
        </w:tc>
      </w:tr>
      <w:tr w:rsidR="007F5477" w14:paraId="760A6BD6"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3B096C90"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CATT</w:t>
            </w:r>
          </w:p>
        </w:tc>
        <w:tc>
          <w:tcPr>
            <w:tcW w:w="8551" w:type="dxa"/>
            <w:tcBorders>
              <w:top w:val="single" w:sz="4" w:space="0" w:color="000000"/>
              <w:left w:val="single" w:sz="4" w:space="0" w:color="000000"/>
              <w:bottom w:val="single" w:sz="4" w:space="0" w:color="000000"/>
              <w:right w:val="single" w:sz="4" w:space="0" w:color="000000"/>
            </w:tcBorders>
          </w:tcPr>
          <w:p w14:paraId="7396AA26"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7F5477" w14:paraId="79BA9D30"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08D7F0A6"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1" w:type="dxa"/>
            <w:tcBorders>
              <w:top w:val="single" w:sz="4" w:space="0" w:color="000000"/>
              <w:left w:val="single" w:sz="4" w:space="0" w:color="000000"/>
              <w:bottom w:val="single" w:sz="4" w:space="0" w:color="000000"/>
              <w:right w:val="single" w:sz="4" w:space="0" w:color="000000"/>
            </w:tcBorders>
          </w:tcPr>
          <w:p w14:paraId="5F37C62D"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7F5477" w14:paraId="3DBE68A8"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072D2969"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Mod</w:t>
            </w:r>
          </w:p>
        </w:tc>
        <w:tc>
          <w:tcPr>
            <w:tcW w:w="8551" w:type="dxa"/>
            <w:tcBorders>
              <w:top w:val="single" w:sz="4" w:space="0" w:color="000000"/>
              <w:left w:val="single" w:sz="4" w:space="0" w:color="000000"/>
              <w:bottom w:val="single" w:sz="4" w:space="0" w:color="000000"/>
              <w:right w:val="single" w:sz="4" w:space="0" w:color="000000"/>
            </w:tcBorders>
          </w:tcPr>
          <w:p w14:paraId="6A9A5511" w14:textId="77777777" w:rsidR="007F5477" w:rsidRDefault="007F5477" w:rsidP="0012270E">
            <w:pPr>
              <w:spacing w:after="0" w:line="240" w:lineRule="auto"/>
              <w:jc w:val="both"/>
              <w:rPr>
                <w:rFonts w:ascii="Times" w:hAnsi="Times" w:cs="Times"/>
                <w:sz w:val="18"/>
                <w:szCs w:val="18"/>
              </w:rPr>
            </w:pPr>
            <w:r>
              <w:rPr>
                <w:rFonts w:ascii="Times New Roman" w:hAnsi="Times New Roman" w:cs="Times New Roman"/>
                <w:b/>
                <w:color w:val="3333FF"/>
                <w:sz w:val="18"/>
                <w:szCs w:val="18"/>
              </w:rPr>
              <w:t>No change to Proposal 4.A</w:t>
            </w:r>
          </w:p>
        </w:tc>
      </w:tr>
      <w:tr w:rsidR="007F5477" w14:paraId="79D8A1A4"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4CC1DC0F"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Borders>
              <w:top w:val="single" w:sz="4" w:space="0" w:color="000000"/>
              <w:left w:val="single" w:sz="4" w:space="0" w:color="000000"/>
              <w:bottom w:val="single" w:sz="4" w:space="0" w:color="000000"/>
              <w:right w:val="single" w:sz="4" w:space="0" w:color="000000"/>
            </w:tcBorders>
          </w:tcPr>
          <w:p w14:paraId="4423FBEC"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Proposal 4.A:</w:t>
            </w:r>
            <w:r>
              <w:rPr>
                <w:rFonts w:ascii="Times" w:eastAsia="DengXian" w:hAnsi="Times" w:cs="Times"/>
                <w:sz w:val="18"/>
                <w:szCs w:val="18"/>
                <w:lang w:eastAsia="zh-CN"/>
              </w:rPr>
              <w:t xml:space="preserve"> Do not support. Alt1 is optimization of RRC signaling, and RAN1 should not be doing that.</w:t>
            </w:r>
          </w:p>
          <w:p w14:paraId="338469B9" w14:textId="77777777" w:rsidR="007F5477" w:rsidRPr="00114105" w:rsidRDefault="007F5477" w:rsidP="0012270E">
            <w:pPr>
              <w:snapToGrid w:val="0"/>
              <w:spacing w:after="0" w:line="240" w:lineRule="auto"/>
              <w:rPr>
                <w:rFonts w:ascii="Times" w:hAnsi="Times" w:cs="Times"/>
                <w:sz w:val="18"/>
                <w:szCs w:val="18"/>
              </w:rPr>
            </w:pPr>
            <w:r w:rsidRPr="00114105">
              <w:rPr>
                <w:rFonts w:ascii="Times New Roman" w:hAnsi="Times New Roman" w:cs="Times New Roman" w:hint="eastAsia"/>
                <w:b/>
                <w:color w:val="3333FF"/>
                <w:sz w:val="18"/>
                <w:szCs w:val="18"/>
              </w:rPr>
              <w:t>[</w:t>
            </w:r>
            <w:r w:rsidRPr="00114105">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No </w:t>
            </w:r>
            <w:r w:rsidRPr="00114105">
              <w:rPr>
                <w:rFonts w:ascii="Times New Roman" w:hAnsi="Times New Roman" w:cs="Times New Roman"/>
                <w:b/>
                <w:color w:val="3333FF"/>
                <w:sz w:val="18"/>
                <w:szCs w:val="18"/>
              </w:rPr>
              <w:t>optimization is also one candidate captured in Alt2.</w:t>
            </w:r>
            <w:r>
              <w:rPr>
                <w:rFonts w:ascii="Times New Roman" w:hAnsi="Times New Roman" w:cs="Times New Roman"/>
                <w:b/>
                <w:color w:val="3333FF"/>
                <w:sz w:val="18"/>
                <w:szCs w:val="18"/>
              </w:rPr>
              <w:t xml:space="preserve"> Hope you could be fine to make down-selection in later meeting.</w:t>
            </w:r>
          </w:p>
        </w:tc>
      </w:tr>
      <w:tr w:rsidR="007F5477" w14:paraId="6EF76713"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06BDFCB4" w14:textId="77777777" w:rsidR="007F5477" w:rsidRDefault="007F5477" w:rsidP="0012270E">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Transsion</w:t>
            </w:r>
          </w:p>
        </w:tc>
        <w:tc>
          <w:tcPr>
            <w:tcW w:w="8551" w:type="dxa"/>
            <w:tcBorders>
              <w:top w:val="single" w:sz="4" w:space="0" w:color="000000"/>
              <w:left w:val="single" w:sz="4" w:space="0" w:color="000000"/>
              <w:bottom w:val="single" w:sz="4" w:space="0" w:color="000000"/>
              <w:right w:val="single" w:sz="4" w:space="0" w:color="000000"/>
            </w:tcBorders>
          </w:tcPr>
          <w:p w14:paraId="41943D10" w14:textId="77777777" w:rsidR="007F5477" w:rsidRDefault="007F5477" w:rsidP="0012270E">
            <w:pPr>
              <w:snapToGrid w:val="0"/>
              <w:spacing w:after="0" w:line="240" w:lineRule="auto"/>
              <w:rPr>
                <w:rFonts w:ascii="Times" w:eastAsia="DengXian" w:hAnsi="Times" w:cs="Times"/>
                <w:b/>
                <w:bCs/>
                <w:sz w:val="18"/>
                <w:szCs w:val="18"/>
                <w:lang w:eastAsia="zh-CN"/>
              </w:rPr>
            </w:pPr>
            <w:r>
              <w:rPr>
                <w:rFonts w:ascii="Times" w:hAnsi="Times" w:cs="Times"/>
                <w:sz w:val="18"/>
                <w:szCs w:val="18"/>
              </w:rPr>
              <w:t>Support and prefer Alt1</w:t>
            </w:r>
            <w:r>
              <w:rPr>
                <w:rFonts w:ascii="Times" w:eastAsia="SimSun" w:hAnsi="Times" w:cs="Times" w:hint="eastAsia"/>
                <w:sz w:val="18"/>
                <w:szCs w:val="18"/>
                <w:lang w:eastAsia="zh-CN"/>
              </w:rPr>
              <w:t xml:space="preserve">. </w:t>
            </w:r>
            <w:r>
              <w:rPr>
                <w:rFonts w:ascii="Times" w:hAnsi="Times" w:cs="Times" w:hint="eastAsia"/>
                <w:sz w:val="18"/>
                <w:szCs w:val="18"/>
                <w:lang w:eastAsia="zh-CN"/>
              </w:rPr>
              <w:t xml:space="preserve">Regarding the Alt2, if both of TCI states </w:t>
            </w:r>
            <w:r>
              <w:rPr>
                <w:rFonts w:ascii="Times" w:hAnsi="Times" w:cs="Times"/>
                <w:sz w:val="18"/>
                <w:szCs w:val="18"/>
              </w:rPr>
              <w:t>are not associated with UL PC parameter setting</w:t>
            </w:r>
            <w:r>
              <w:rPr>
                <w:rFonts w:ascii="Times" w:hAnsi="Times" w:cs="Times" w:hint="eastAsia"/>
                <w:sz w:val="18"/>
                <w:szCs w:val="18"/>
                <w:lang w:eastAsia="zh-CN"/>
              </w:rPr>
              <w:t>, then the UL PC parameter setting for two TRPs is the same and TRP specific power control is not supported.</w:t>
            </w:r>
          </w:p>
        </w:tc>
      </w:tr>
      <w:tr w:rsidR="007F5477" w14:paraId="1B2A0A7A"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243A430F" w14:textId="77777777" w:rsidR="007F5477" w:rsidRPr="00AD66E8" w:rsidRDefault="007F5477" w:rsidP="0012270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1" w:type="dxa"/>
            <w:tcBorders>
              <w:top w:val="single" w:sz="4" w:space="0" w:color="000000"/>
              <w:left w:val="single" w:sz="4" w:space="0" w:color="000000"/>
              <w:bottom w:val="single" w:sz="4" w:space="0" w:color="000000"/>
              <w:right w:val="single" w:sz="4" w:space="0" w:color="000000"/>
            </w:tcBorders>
          </w:tcPr>
          <w:p w14:paraId="6A2B535D" w14:textId="77777777" w:rsidR="007F5477" w:rsidRDefault="007F5477" w:rsidP="0012270E">
            <w:pPr>
              <w:snapToGrid w:val="0"/>
              <w:spacing w:after="0" w:line="240" w:lineRule="auto"/>
              <w:rPr>
                <w:rFonts w:ascii="Times" w:hAnsi="Times" w:cs="Times"/>
                <w:sz w:val="18"/>
                <w:szCs w:val="18"/>
              </w:rPr>
            </w:pPr>
            <w:r>
              <w:rPr>
                <w:rFonts w:ascii="Times New Roman" w:hAnsi="Times New Roman" w:cs="Times New Roman"/>
                <w:b/>
                <w:color w:val="3333FF"/>
                <w:sz w:val="18"/>
                <w:szCs w:val="18"/>
              </w:rPr>
              <w:t>No change to Proposal 4.A</w:t>
            </w:r>
          </w:p>
        </w:tc>
      </w:tr>
      <w:tr w:rsidR="007F5477" w14:paraId="67B404AD"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36E0AF2E" w14:textId="77777777" w:rsidR="007F5477" w:rsidRDefault="007F5477" w:rsidP="0012270E">
            <w:pPr>
              <w:snapToGrid w:val="0"/>
              <w:spacing w:after="0" w:line="240" w:lineRule="auto"/>
              <w:rPr>
                <w:rFonts w:ascii="Times" w:hAnsi="Times" w:cs="Times"/>
                <w:sz w:val="18"/>
                <w:szCs w:val="18"/>
              </w:rPr>
            </w:pPr>
            <w:r>
              <w:rPr>
                <w:rFonts w:ascii="Times" w:hAnsi="Times" w:cs="Times"/>
                <w:sz w:val="18"/>
                <w:szCs w:val="18"/>
              </w:rPr>
              <w:t>ZTE</w:t>
            </w:r>
          </w:p>
        </w:tc>
        <w:tc>
          <w:tcPr>
            <w:tcW w:w="8551" w:type="dxa"/>
            <w:tcBorders>
              <w:top w:val="single" w:sz="4" w:space="0" w:color="000000"/>
              <w:left w:val="single" w:sz="4" w:space="0" w:color="000000"/>
              <w:bottom w:val="single" w:sz="4" w:space="0" w:color="000000"/>
              <w:right w:val="single" w:sz="4" w:space="0" w:color="000000"/>
            </w:tcBorders>
          </w:tcPr>
          <w:p w14:paraId="64AD4EC7" w14:textId="77777777" w:rsidR="007F5477" w:rsidRDefault="007F5477" w:rsidP="0012270E">
            <w:pPr>
              <w:snapToGrid w:val="0"/>
              <w:spacing w:after="0" w:line="240" w:lineRule="auto"/>
              <w:rPr>
                <w:rFonts w:ascii="Times New Roman" w:hAnsi="Times New Roman" w:cs="Times New Roman"/>
                <w:b/>
                <w:color w:val="3333FF"/>
                <w:sz w:val="18"/>
                <w:szCs w:val="18"/>
              </w:rPr>
            </w:pPr>
            <w:r w:rsidRPr="00EE590D">
              <w:rPr>
                <w:rFonts w:ascii="Times New Roman" w:hAnsi="Times New Roman" w:cs="Times New Roman"/>
                <w:color w:val="000000" w:themeColor="text1"/>
                <w:sz w:val="18"/>
                <w:szCs w:val="18"/>
              </w:rPr>
              <w:t>We are fine, but we think Alt2 is sufficient.</w:t>
            </w:r>
          </w:p>
        </w:tc>
      </w:tr>
      <w:tr w:rsidR="00D70621" w14:paraId="4B3250AB" w14:textId="77777777" w:rsidTr="0012270E">
        <w:tc>
          <w:tcPr>
            <w:tcW w:w="1434" w:type="dxa"/>
            <w:tcBorders>
              <w:top w:val="single" w:sz="4" w:space="0" w:color="000000"/>
              <w:left w:val="single" w:sz="4" w:space="0" w:color="000000"/>
              <w:bottom w:val="single" w:sz="4" w:space="0" w:color="000000"/>
              <w:right w:val="single" w:sz="4" w:space="0" w:color="000000"/>
            </w:tcBorders>
          </w:tcPr>
          <w:p w14:paraId="5E8A5B08" w14:textId="600109E7" w:rsidR="00D70621" w:rsidRPr="00D70621" w:rsidRDefault="00D70621" w:rsidP="0012270E">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L</w:t>
            </w:r>
            <w:r>
              <w:rPr>
                <w:rFonts w:ascii="Times" w:eastAsia="DengXian" w:hAnsi="Times" w:cs="Times"/>
                <w:sz w:val="18"/>
                <w:szCs w:val="18"/>
                <w:lang w:eastAsia="zh-CN"/>
              </w:rPr>
              <w:t>enovo</w:t>
            </w:r>
          </w:p>
        </w:tc>
        <w:tc>
          <w:tcPr>
            <w:tcW w:w="8551" w:type="dxa"/>
            <w:tcBorders>
              <w:top w:val="single" w:sz="4" w:space="0" w:color="000000"/>
              <w:left w:val="single" w:sz="4" w:space="0" w:color="000000"/>
              <w:bottom w:val="single" w:sz="4" w:space="0" w:color="000000"/>
              <w:right w:val="single" w:sz="4" w:space="0" w:color="000000"/>
            </w:tcBorders>
          </w:tcPr>
          <w:p w14:paraId="7CD324A9" w14:textId="2DBAF959" w:rsidR="00D70621" w:rsidRPr="00D70621" w:rsidRDefault="00D70621" w:rsidP="0012270E">
            <w:pPr>
              <w:snapToGrid w:val="0"/>
              <w:spacing w:after="0" w:line="240" w:lineRule="auto"/>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hint="eastAsia"/>
                <w:color w:val="000000" w:themeColor="text1"/>
                <w:sz w:val="18"/>
                <w:szCs w:val="18"/>
                <w:lang w:eastAsia="zh-CN"/>
              </w:rPr>
              <w:t>W</w:t>
            </w:r>
            <w:r>
              <w:rPr>
                <w:rFonts w:ascii="Times New Roman" w:eastAsia="DengXian" w:hAnsi="Times New Roman" w:cs="Times New Roman"/>
                <w:color w:val="000000" w:themeColor="text1"/>
                <w:sz w:val="18"/>
                <w:szCs w:val="18"/>
                <w:lang w:eastAsia="zh-CN"/>
              </w:rPr>
              <w:t>e prefer Alt.2</w:t>
            </w:r>
            <w:r w:rsidR="001B14E4">
              <w:rPr>
                <w:rFonts w:ascii="Times New Roman" w:eastAsia="DengXian" w:hAnsi="Times New Roman" w:cs="Times New Roman"/>
                <w:color w:val="000000" w:themeColor="text1"/>
                <w:sz w:val="18"/>
                <w:szCs w:val="18"/>
                <w:lang w:eastAsia="zh-CN"/>
              </w:rPr>
              <w:t>.</w:t>
            </w:r>
          </w:p>
        </w:tc>
      </w:tr>
    </w:tbl>
    <w:p w14:paraId="06D168F1" w14:textId="77777777" w:rsidR="00A62F73" w:rsidRPr="007F5477" w:rsidRDefault="00A62F73">
      <w:pPr>
        <w:spacing w:after="0" w:line="240" w:lineRule="auto"/>
        <w:rPr>
          <w:rFonts w:ascii="Times New Roman" w:hAnsi="Times New Roman" w:cs="Times New Roman"/>
          <w:sz w:val="28"/>
          <w:szCs w:val="28"/>
        </w:rPr>
      </w:pPr>
    </w:p>
    <w:p w14:paraId="2AB39C66" w14:textId="77777777" w:rsidR="00A62F73" w:rsidRDefault="00A62F73">
      <w:pPr>
        <w:spacing w:after="0" w:line="240" w:lineRule="auto"/>
        <w:rPr>
          <w:rFonts w:ascii="Times New Roman" w:hAnsi="Times New Roman" w:cs="Times New Roman"/>
          <w:sz w:val="28"/>
          <w:szCs w:val="28"/>
        </w:rPr>
      </w:pPr>
    </w:p>
    <w:p w14:paraId="4783CD65" w14:textId="77777777" w:rsidR="00A62F73" w:rsidRDefault="00AC6581">
      <w:pPr>
        <w:pStyle w:val="Heading1"/>
        <w:numPr>
          <w:ilvl w:val="0"/>
          <w:numId w:val="0"/>
        </w:numPr>
        <w:spacing w:before="0"/>
        <w:ind w:left="799" w:hanging="799"/>
        <w:jc w:val="both"/>
        <w:rPr>
          <w:rFonts w:ascii="Times New Roman" w:eastAsia="PMingLiU" w:hAnsi="Times New Roman"/>
          <w:sz w:val="28"/>
          <w:lang w:val="en-US" w:eastAsia="zh-TW"/>
        </w:rPr>
      </w:pPr>
      <w:r>
        <w:rPr>
          <w:rFonts w:ascii="Times New Roman" w:eastAsia="PMingLiU" w:hAnsi="Times New Roman"/>
          <w:sz w:val="28"/>
          <w:lang w:val="en-US" w:eastAsia="zh-TW"/>
        </w:rPr>
        <w:t>Issue 5 – Beam reporting and beam failure recovery</w:t>
      </w:r>
      <w:bookmarkStart w:id="65" w:name="_Hlk102142298"/>
      <w:bookmarkEnd w:id="65"/>
    </w:p>
    <w:p w14:paraId="266B7B74" w14:textId="77777777" w:rsidR="00A62F73" w:rsidRDefault="00AC6581">
      <w:pPr>
        <w:pStyle w:val="Caption"/>
        <w:jc w:val="center"/>
        <w:rPr>
          <w:rFonts w:ascii="Times New Roman" w:hAnsi="Times New Roman" w:cs="Times New Roman"/>
        </w:rPr>
      </w:pPr>
      <w:r>
        <w:rPr>
          <w:rFonts w:ascii="Times New Roman" w:hAnsi="Times New Roman" w:cs="Times New Roman"/>
        </w:rPr>
        <w:t>Table 5-1 Summary for Issue 5-1</w:t>
      </w:r>
    </w:p>
    <w:tbl>
      <w:tblPr>
        <w:tblStyle w:val="TableGrid"/>
        <w:tblW w:w="9918" w:type="dxa"/>
        <w:tblLook w:val="04A0" w:firstRow="1" w:lastRow="0" w:firstColumn="1" w:lastColumn="0" w:noHBand="0" w:noVBand="1"/>
      </w:tblPr>
      <w:tblGrid>
        <w:gridCol w:w="442"/>
        <w:gridCol w:w="2388"/>
        <w:gridCol w:w="7088"/>
      </w:tblGrid>
      <w:tr w:rsidR="00A62F73" w14:paraId="7AFB70E0" w14:textId="77777777">
        <w:tc>
          <w:tcPr>
            <w:tcW w:w="442" w:type="dxa"/>
            <w:shd w:val="clear" w:color="auto" w:fill="D9D9D9" w:themeFill="background1" w:themeFillShade="D9"/>
          </w:tcPr>
          <w:p w14:paraId="046BC9DE"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388" w:type="dxa"/>
            <w:shd w:val="clear" w:color="auto" w:fill="D9D9D9" w:themeFill="background1" w:themeFillShade="D9"/>
          </w:tcPr>
          <w:p w14:paraId="362BEA05"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DBD8746" w14:textId="77777777" w:rsidR="00A62F73" w:rsidRDefault="00AC6581">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62F73" w14:paraId="672D6228" w14:textId="77777777">
        <w:tc>
          <w:tcPr>
            <w:tcW w:w="442" w:type="dxa"/>
          </w:tcPr>
          <w:p w14:paraId="1B264986"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lastRenderedPageBreak/>
              <w:t>5.1</w:t>
            </w:r>
          </w:p>
        </w:tc>
        <w:tc>
          <w:tcPr>
            <w:tcW w:w="2388" w:type="dxa"/>
          </w:tcPr>
          <w:p w14:paraId="26DF4EC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TRP-specific BFR under unified TCI framework</w:t>
            </w:r>
          </w:p>
        </w:tc>
        <w:tc>
          <w:tcPr>
            <w:tcW w:w="7088" w:type="dxa"/>
          </w:tcPr>
          <w:p w14:paraId="5FDF065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0A03C2E1"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lang w:val="de-DE"/>
              </w:rPr>
            </w:pPr>
            <w:r>
              <w:rPr>
                <w:rFonts w:ascii="Times New Roman" w:hAnsi="Times New Roman" w:cs="Times New Roman"/>
                <w:sz w:val="16"/>
                <w:szCs w:val="16"/>
                <w:lang w:val="de-DE"/>
              </w:rPr>
              <w:t>Support: CATT</w:t>
            </w:r>
            <w:r>
              <w:rPr>
                <w:rFonts w:ascii="Times New Roman" w:hAnsi="Times New Roman" w:cs="Times New Roman"/>
                <w:color w:val="000000" w:themeColor="text1"/>
                <w:sz w:val="16"/>
                <w:szCs w:val="18"/>
                <w:lang w:val="de-DE"/>
              </w:rPr>
              <w:t>, InterDigital</w:t>
            </w:r>
            <w:r>
              <w:rPr>
                <w:rFonts w:ascii="Times New Roman" w:eastAsia="PMingLiU" w:hAnsi="Times New Roman" w:cs="Times New Roman"/>
                <w:color w:val="000000" w:themeColor="text1"/>
                <w:sz w:val="16"/>
                <w:szCs w:val="18"/>
                <w:lang w:val="de-DE" w:eastAsia="zh-TW"/>
              </w:rPr>
              <w:t xml:space="preserve">, vivo, Nokia, ZTE, Samsung, </w:t>
            </w:r>
            <w:r>
              <w:rPr>
                <w:rFonts w:ascii="Times New Roman" w:eastAsia="PMingLiU" w:hAnsi="Times New Roman" w:cs="Times New Roman"/>
                <w:color w:val="000000" w:themeColor="text1"/>
                <w:sz w:val="16"/>
                <w:szCs w:val="18"/>
                <w:shd w:val="clear" w:color="auto" w:fill="FFFFFF"/>
                <w:lang w:val="de-DE" w:eastAsia="zh-TW"/>
              </w:rPr>
              <w:t>Huawei/HiSilicon</w:t>
            </w:r>
          </w:p>
          <w:p w14:paraId="4D57E1D7"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3F7FE679" w14:textId="77777777" w:rsidR="00A62F73" w:rsidRDefault="00A62F73">
            <w:pPr>
              <w:snapToGrid w:val="0"/>
              <w:spacing w:after="0"/>
              <w:rPr>
                <w:rFonts w:ascii="Times New Roman" w:hAnsi="Times New Roman" w:cs="Times New Roman"/>
                <w:sz w:val="16"/>
                <w:szCs w:val="16"/>
              </w:rPr>
            </w:pPr>
          </w:p>
          <w:p w14:paraId="28B982F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6FE2948C"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 xml:space="preserve">Support: Qualcomm, vivo, </w:t>
            </w:r>
            <w:r>
              <w:rPr>
                <w:rFonts w:ascii="Times New Roman" w:hAnsi="Times New Roman" w:cs="Times New Roman"/>
                <w:color w:val="000000" w:themeColor="text1"/>
                <w:sz w:val="16"/>
                <w:szCs w:val="18"/>
                <w:lang w:val="en-GB"/>
              </w:rPr>
              <w:t>InterDigital, Nokia, ZTE, Samsung</w:t>
            </w:r>
            <w:r>
              <w:rPr>
                <w:rFonts w:ascii="Times New Roman" w:hAnsi="Times New Roman" w:cs="Times New Roman"/>
                <w:color w:val="000000" w:themeColor="text1"/>
                <w:sz w:val="16"/>
                <w:szCs w:val="18"/>
                <w:lang w:val="en-GB" w:eastAsia="zh-CN"/>
              </w:rPr>
              <w:t>, CATT</w:t>
            </w:r>
          </w:p>
          <w:p w14:paraId="6269B5FE" w14:textId="77777777" w:rsidR="00A62F73" w:rsidRDefault="00AC6581">
            <w:pPr>
              <w:pStyle w:val="ListParagraph"/>
              <w:numPr>
                <w:ilvl w:val="0"/>
                <w:numId w:val="28"/>
              </w:numPr>
              <w:snapToGrid w:val="0"/>
              <w:spacing w:after="0"/>
              <w:ind w:hanging="241"/>
              <w:rPr>
                <w:rFonts w:ascii="Times New Roman" w:hAnsi="Times New Roman" w:cs="Times New Roman"/>
                <w:sz w:val="16"/>
                <w:szCs w:val="16"/>
              </w:rPr>
            </w:pPr>
            <w:r>
              <w:rPr>
                <w:rFonts w:ascii="Times New Roman" w:hAnsi="Times New Roman" w:cs="Times New Roman"/>
                <w:sz w:val="16"/>
                <w:szCs w:val="16"/>
              </w:rPr>
              <w:t>Concern:</w:t>
            </w:r>
          </w:p>
          <w:p w14:paraId="0C77CA49" w14:textId="77777777" w:rsidR="00A62F73" w:rsidRDefault="00A62F73">
            <w:pPr>
              <w:snapToGrid w:val="0"/>
              <w:spacing w:after="0"/>
              <w:rPr>
                <w:rFonts w:ascii="Times New Roman" w:hAnsi="Times New Roman" w:cs="Times New Roman"/>
                <w:sz w:val="16"/>
                <w:szCs w:val="16"/>
              </w:rPr>
            </w:pPr>
          </w:p>
          <w:p w14:paraId="6A981368"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b/>
                <w:bCs/>
                <w:color w:val="000000" w:themeColor="text1"/>
                <w:sz w:val="16"/>
                <w:szCs w:val="16"/>
              </w:rPr>
              <w:t>FL note: Lower priority in this meeting</w:t>
            </w:r>
          </w:p>
        </w:tc>
      </w:tr>
      <w:tr w:rsidR="00A62F73" w14:paraId="3C515FAF" w14:textId="77777777">
        <w:tc>
          <w:tcPr>
            <w:tcW w:w="442" w:type="dxa"/>
          </w:tcPr>
          <w:p w14:paraId="531B8F84"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5.2</w:t>
            </w:r>
          </w:p>
        </w:tc>
        <w:tc>
          <w:tcPr>
            <w:tcW w:w="2388" w:type="dxa"/>
          </w:tcPr>
          <w:p w14:paraId="635DA5E0"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group-based reporting to support STxMP</w:t>
            </w:r>
          </w:p>
        </w:tc>
        <w:tc>
          <w:tcPr>
            <w:tcW w:w="7088" w:type="dxa"/>
          </w:tcPr>
          <w:p w14:paraId="1AB163E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Docomo, ZTE, vivo, Nokia, Samsung</w:t>
            </w:r>
            <w:r>
              <w:rPr>
                <w:rFonts w:ascii="Times New Roman" w:eastAsia="SimSun" w:hAnsi="Times New Roman" w:cs="Times New Roman"/>
                <w:color w:val="000000" w:themeColor="text1"/>
                <w:sz w:val="16"/>
                <w:szCs w:val="16"/>
                <w:lang w:eastAsia="zh-CN"/>
              </w:rPr>
              <w:t>, Xiaomi, CATT</w:t>
            </w:r>
          </w:p>
          <w:p w14:paraId="22538E55"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OPPO, Huawei/HiSilicon</w:t>
            </w:r>
          </w:p>
          <w:p w14:paraId="7A8829CB" w14:textId="77777777" w:rsidR="00A62F73" w:rsidRDefault="00A62F73">
            <w:pPr>
              <w:snapToGrid w:val="0"/>
              <w:spacing w:after="0"/>
              <w:rPr>
                <w:rFonts w:ascii="Times New Roman" w:hAnsi="Times New Roman" w:cs="Times New Roman"/>
                <w:color w:val="000000" w:themeColor="text1"/>
                <w:sz w:val="16"/>
                <w:szCs w:val="16"/>
              </w:rPr>
            </w:pPr>
          </w:p>
          <w:p w14:paraId="54B845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1FA4F0E7" w14:textId="77777777">
        <w:tc>
          <w:tcPr>
            <w:tcW w:w="442" w:type="dxa"/>
          </w:tcPr>
          <w:p w14:paraId="18D08329"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5.3</w:t>
            </w:r>
          </w:p>
        </w:tc>
        <w:tc>
          <w:tcPr>
            <w:tcW w:w="2388" w:type="dxa"/>
          </w:tcPr>
          <w:p w14:paraId="1244736B"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rPr>
              <w:t>Enhance/extend Rel-17 UE capability index reporting to support STxMP</w:t>
            </w:r>
          </w:p>
        </w:tc>
        <w:tc>
          <w:tcPr>
            <w:tcW w:w="7088" w:type="dxa"/>
          </w:tcPr>
          <w:p w14:paraId="670C9A33"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Support: </w:t>
            </w:r>
            <w:r>
              <w:rPr>
                <w:rFonts w:ascii="Times New Roman" w:eastAsia="SimSun" w:hAnsi="Times New Roman" w:cs="Times New Roman"/>
                <w:color w:val="000000" w:themeColor="text1"/>
                <w:sz w:val="16"/>
                <w:szCs w:val="18"/>
                <w:lang w:val="en-GB" w:eastAsia="en-US"/>
              </w:rPr>
              <w:t>Qualcomm</w:t>
            </w:r>
            <w:r>
              <w:rPr>
                <w:rFonts w:ascii="Times New Roman" w:hAnsi="Times New Roman" w:cs="Times New Roman"/>
                <w:color w:val="000000" w:themeColor="text1"/>
                <w:sz w:val="16"/>
                <w:szCs w:val="16"/>
              </w:rPr>
              <w:t xml:space="preserve">, OPPO, Docomo, NEC, ZTE, </w:t>
            </w:r>
            <w:r>
              <w:rPr>
                <w:rFonts w:ascii="Times New Roman" w:hAnsi="Times New Roman" w:cs="Times New Roman"/>
                <w:color w:val="000000" w:themeColor="text1"/>
                <w:sz w:val="16"/>
                <w:szCs w:val="18"/>
                <w:lang w:val="en-GB"/>
              </w:rPr>
              <w:t>InterDigital</w:t>
            </w:r>
            <w:r>
              <w:rPr>
                <w:rFonts w:ascii="Times New Roman" w:hAnsi="Times New Roman" w:cs="Times New Roman"/>
                <w:color w:val="000000" w:themeColor="text1"/>
                <w:sz w:val="16"/>
                <w:szCs w:val="16"/>
              </w:rPr>
              <w:t>, LG, Nokia, CMCC, Samsung</w:t>
            </w:r>
            <w:r>
              <w:rPr>
                <w:rFonts w:ascii="Times New Roman" w:eastAsia="SimSun" w:hAnsi="Times New Roman" w:cs="Times New Roman"/>
                <w:color w:val="000000" w:themeColor="text1"/>
                <w:sz w:val="16"/>
                <w:szCs w:val="16"/>
                <w:lang w:eastAsia="zh-CN"/>
              </w:rPr>
              <w:t>, Xiaomi, CATT</w:t>
            </w:r>
          </w:p>
          <w:p w14:paraId="6984778F"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Concern: Huawei/HiSilicon</w:t>
            </w:r>
          </w:p>
          <w:p w14:paraId="19EB8B68" w14:textId="77777777" w:rsidR="00A62F73" w:rsidRDefault="00A62F73">
            <w:pPr>
              <w:snapToGrid w:val="0"/>
              <w:spacing w:after="0"/>
              <w:rPr>
                <w:rFonts w:ascii="Times New Roman" w:hAnsi="Times New Roman" w:cs="Times New Roman"/>
                <w:color w:val="000000" w:themeColor="text1"/>
                <w:sz w:val="16"/>
                <w:szCs w:val="16"/>
              </w:rPr>
            </w:pPr>
          </w:p>
          <w:p w14:paraId="7C4FE22E" w14:textId="77777777" w:rsidR="00A62F73" w:rsidRDefault="00AC6581">
            <w:pPr>
              <w:snapToGrid w:val="0"/>
              <w:spacing w:after="0"/>
              <w:rPr>
                <w:rFonts w:ascii="Times New Roman" w:hAnsi="Times New Roman" w:cs="Times New Roman"/>
                <w:color w:val="000000" w:themeColor="text1"/>
                <w:sz w:val="16"/>
                <w:szCs w:val="16"/>
              </w:rPr>
            </w:pPr>
            <w:r>
              <w:rPr>
                <w:rFonts w:ascii="Times New Roman" w:hAnsi="Times New Roman" w:cs="Times New Roman"/>
                <w:b/>
                <w:bCs/>
                <w:color w:val="000000" w:themeColor="text1"/>
                <w:sz w:val="16"/>
                <w:szCs w:val="16"/>
              </w:rPr>
              <w:t>FL note: Lower priority in this meeting</w:t>
            </w:r>
          </w:p>
        </w:tc>
      </w:tr>
      <w:tr w:rsidR="00A62F73" w14:paraId="5177B037" w14:textId="77777777">
        <w:tc>
          <w:tcPr>
            <w:tcW w:w="442" w:type="dxa"/>
          </w:tcPr>
          <w:p w14:paraId="15BAA0DE"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5</w:t>
            </w:r>
            <w:r>
              <w:rPr>
                <w:rFonts w:ascii="Times New Roman" w:hAnsi="Times New Roman" w:cs="Times New Roman"/>
                <w:sz w:val="16"/>
                <w:szCs w:val="16"/>
              </w:rPr>
              <w:t>.4</w:t>
            </w:r>
          </w:p>
        </w:tc>
        <w:tc>
          <w:tcPr>
            <w:tcW w:w="2388" w:type="dxa"/>
          </w:tcPr>
          <w:p w14:paraId="33BA1B0C" w14:textId="77777777" w:rsidR="00A62F73" w:rsidRDefault="00AC6581">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Issue 5.2 and 5.3 in which AIs</w:t>
            </w:r>
          </w:p>
        </w:tc>
        <w:tc>
          <w:tcPr>
            <w:tcW w:w="7088" w:type="dxa"/>
            <w:shd w:val="clear" w:color="auto" w:fill="auto"/>
          </w:tcPr>
          <w:p w14:paraId="05AC7042" w14:textId="5032B4D1" w:rsidR="00A62F73" w:rsidRDefault="00AC6581">
            <w:pPr>
              <w:snapToGrid w:val="0"/>
              <w:spacing w:after="0"/>
              <w:rPr>
                <w:rFonts w:ascii="Times New Roman" w:hAnsi="Times New Roman" w:cs="Times New Roman"/>
                <w:sz w:val="16"/>
                <w:szCs w:val="16"/>
                <w:highlight w:val="yellow"/>
              </w:rPr>
            </w:pPr>
            <w:r>
              <w:rPr>
                <w:rFonts w:ascii="Times New Roman" w:hAnsi="Times New Roman" w:cs="Times New Roman" w:hint="eastAsia"/>
                <w:sz w:val="16"/>
                <w:szCs w:val="16"/>
                <w:highlight w:val="yellow"/>
              </w:rPr>
              <w:t>P</w:t>
            </w:r>
            <w:r>
              <w:rPr>
                <w:rFonts w:ascii="Times New Roman" w:hAnsi="Times New Roman" w:cs="Times New Roman"/>
                <w:sz w:val="16"/>
                <w:szCs w:val="16"/>
                <w:highlight w:val="yellow"/>
              </w:rPr>
              <w:t>refer to discuss in AI 9.1.1.1: QC, OPPO</w:t>
            </w:r>
            <w:r w:rsidR="003060AC">
              <w:rPr>
                <w:rFonts w:ascii="Times New Roman" w:hAnsi="Times New Roman" w:cs="Times New Roman"/>
                <w:sz w:val="16"/>
                <w:szCs w:val="16"/>
                <w:highlight w:val="yellow"/>
              </w:rPr>
              <w:t>,</w:t>
            </w:r>
            <w:r w:rsidR="00CB3C36">
              <w:rPr>
                <w:rFonts w:ascii="Times New Roman" w:hAnsi="Times New Roman" w:cs="Times New Roman"/>
                <w:sz w:val="16"/>
                <w:szCs w:val="16"/>
                <w:highlight w:val="yellow"/>
              </w:rPr>
              <w:t xml:space="preserve"> </w:t>
            </w:r>
            <w:r w:rsidR="003060AC">
              <w:rPr>
                <w:rFonts w:ascii="Times New Roman" w:hAnsi="Times New Roman" w:cs="Times New Roman"/>
                <w:sz w:val="16"/>
                <w:szCs w:val="16"/>
                <w:highlight w:val="yellow"/>
              </w:rPr>
              <w:t>CMCC</w:t>
            </w:r>
            <w:r w:rsidR="00CB3C36">
              <w:rPr>
                <w:rFonts w:ascii="Times New Roman" w:hAnsi="Times New Roman" w:cs="Times New Roman"/>
                <w:sz w:val="16"/>
                <w:szCs w:val="16"/>
                <w:highlight w:val="yellow"/>
              </w:rPr>
              <w:t xml:space="preserve">, Docomo, ZTE, </w:t>
            </w:r>
            <w:r w:rsidR="00CB3C36" w:rsidRPr="00CB3C36">
              <w:rPr>
                <w:rFonts w:ascii="Times New Roman" w:hAnsi="Times New Roman" w:cs="Times New Roman" w:hint="eastAsia"/>
                <w:sz w:val="16"/>
                <w:szCs w:val="16"/>
                <w:highlight w:val="yellow"/>
              </w:rPr>
              <w:t>v</w:t>
            </w:r>
            <w:r w:rsidR="00CB3C36" w:rsidRPr="00CB3C36">
              <w:rPr>
                <w:rFonts w:ascii="Times New Roman" w:hAnsi="Times New Roman" w:cs="Times New Roman"/>
                <w:sz w:val="16"/>
                <w:szCs w:val="16"/>
                <w:highlight w:val="yellow"/>
              </w:rPr>
              <w:t>ivo</w:t>
            </w:r>
          </w:p>
          <w:p w14:paraId="435B3FBC" w14:textId="77777777" w:rsidR="00A62F73" w:rsidRDefault="00A62F73">
            <w:pPr>
              <w:snapToGrid w:val="0"/>
              <w:spacing w:after="0"/>
              <w:rPr>
                <w:rFonts w:ascii="Times New Roman" w:hAnsi="Times New Roman" w:cs="Times New Roman"/>
                <w:sz w:val="16"/>
                <w:szCs w:val="16"/>
                <w:highlight w:val="yellow"/>
              </w:rPr>
            </w:pPr>
          </w:p>
          <w:p w14:paraId="7A353D60" w14:textId="32BBF8F5" w:rsidR="00A62F73" w:rsidRDefault="00AC6581">
            <w:pPr>
              <w:snapToGrid w:val="0"/>
              <w:spacing w:after="0"/>
              <w:rPr>
                <w:rFonts w:ascii="Times New Roman" w:hAnsi="Times New Roman" w:cs="Times New Roman"/>
                <w:sz w:val="16"/>
                <w:szCs w:val="16"/>
              </w:rPr>
            </w:pPr>
            <w:r>
              <w:rPr>
                <w:rFonts w:ascii="Times New Roman" w:hAnsi="Times New Roman" w:cs="Times New Roman"/>
                <w:sz w:val="16"/>
                <w:szCs w:val="16"/>
                <w:highlight w:val="yellow"/>
              </w:rPr>
              <w:t>Prefer to discuss in AI 9.1.4.1: Ericsson</w:t>
            </w:r>
            <w:r w:rsidR="00CB3C36" w:rsidRPr="00CB3C36">
              <w:rPr>
                <w:rFonts w:ascii="Times New Roman" w:hAnsi="Times New Roman" w:cs="Times New Roman"/>
                <w:sz w:val="16"/>
                <w:szCs w:val="16"/>
                <w:highlight w:val="yellow"/>
              </w:rPr>
              <w:t xml:space="preserve">, NEC, </w:t>
            </w:r>
            <w:r w:rsidR="00CB3C36" w:rsidRPr="00CB3C36">
              <w:rPr>
                <w:rFonts w:ascii="Times New Roman" w:hAnsi="Times New Roman" w:cs="Times New Roman" w:hint="eastAsia"/>
                <w:sz w:val="16"/>
                <w:szCs w:val="16"/>
                <w:highlight w:val="yellow"/>
              </w:rPr>
              <w:t>Xiaomi</w:t>
            </w:r>
            <w:r w:rsidR="008B268D" w:rsidRPr="00253187">
              <w:rPr>
                <w:rFonts w:ascii="Times New Roman" w:hAnsi="Times New Roman" w:cs="Times New Roman"/>
                <w:sz w:val="16"/>
                <w:szCs w:val="16"/>
                <w:highlight w:val="yellow"/>
              </w:rPr>
              <w:t>, Huawei, HiSilicon</w:t>
            </w:r>
          </w:p>
          <w:p w14:paraId="1EA8EC23" w14:textId="0D7C722F" w:rsidR="00CB3C36" w:rsidRDefault="00CB3C36">
            <w:pPr>
              <w:snapToGrid w:val="0"/>
              <w:spacing w:after="0"/>
              <w:rPr>
                <w:rFonts w:ascii="Times New Roman" w:hAnsi="Times New Roman" w:cs="Times New Roman"/>
                <w:sz w:val="16"/>
                <w:szCs w:val="16"/>
              </w:rPr>
            </w:pPr>
          </w:p>
        </w:tc>
      </w:tr>
    </w:tbl>
    <w:p w14:paraId="77AFFBFA" w14:textId="77777777" w:rsidR="00A62F73" w:rsidRDefault="00A62F73">
      <w:pPr>
        <w:pStyle w:val="Caption"/>
        <w:spacing w:after="0"/>
        <w:jc w:val="center"/>
        <w:rPr>
          <w:rFonts w:ascii="Times New Roman" w:hAnsi="Times New Roman" w:cs="Times New Roman"/>
        </w:rPr>
      </w:pPr>
    </w:p>
    <w:p w14:paraId="3562A965" w14:textId="77777777" w:rsidR="00A62F73" w:rsidRDefault="00AC6581">
      <w:pPr>
        <w:pStyle w:val="Caption"/>
        <w:jc w:val="center"/>
        <w:rPr>
          <w:rFonts w:ascii="Times New Roman" w:hAnsi="Times New Roman" w:cs="Times New Roman"/>
        </w:rPr>
      </w:pPr>
      <w:r>
        <w:rPr>
          <w:rFonts w:ascii="Times New Roman" w:hAnsi="Times New Roman" w:cs="Times New Roman"/>
        </w:rPr>
        <w:t>Table 5-2 Company inputs for Issue 5</w:t>
      </w:r>
    </w:p>
    <w:tbl>
      <w:tblPr>
        <w:tblStyle w:val="TableGrid"/>
        <w:tblW w:w="9985" w:type="dxa"/>
        <w:tblLook w:val="04A0" w:firstRow="1" w:lastRow="0" w:firstColumn="1" w:lastColumn="0" w:noHBand="0" w:noVBand="1"/>
      </w:tblPr>
      <w:tblGrid>
        <w:gridCol w:w="1434"/>
        <w:gridCol w:w="8551"/>
      </w:tblGrid>
      <w:tr w:rsidR="00A62F73" w14:paraId="262B42D8" w14:textId="77777777">
        <w:tc>
          <w:tcPr>
            <w:tcW w:w="1434" w:type="dxa"/>
            <w:shd w:val="clear" w:color="auto" w:fill="D5DCE4" w:themeFill="text2" w:themeFillTint="33"/>
          </w:tcPr>
          <w:p w14:paraId="25096009" w14:textId="77777777" w:rsidR="00A62F73" w:rsidRDefault="00AC6581">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1" w:type="dxa"/>
            <w:shd w:val="clear" w:color="auto" w:fill="D5DCE4" w:themeFill="text2" w:themeFillTint="33"/>
          </w:tcPr>
          <w:p w14:paraId="73B5F2A9" w14:textId="77777777" w:rsidR="00A62F73" w:rsidRDefault="00AC6581">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A62F73" w14:paraId="23644FAD" w14:textId="77777777">
        <w:tc>
          <w:tcPr>
            <w:tcW w:w="1434" w:type="dxa"/>
          </w:tcPr>
          <w:p w14:paraId="64B01F46" w14:textId="77777777" w:rsidR="00A62F73" w:rsidRDefault="00AC6581">
            <w:pPr>
              <w:snapToGrid w:val="0"/>
              <w:spacing w:after="0" w:line="240" w:lineRule="auto"/>
              <w:rPr>
                <w:rFonts w:ascii="Times" w:hAnsi="Times" w:cs="Times"/>
                <w:sz w:val="18"/>
                <w:szCs w:val="18"/>
              </w:rPr>
            </w:pPr>
            <w:r>
              <w:rPr>
                <w:rFonts w:ascii="Times" w:hAnsi="Times" w:cs="Times"/>
                <w:sz w:val="18"/>
                <w:szCs w:val="18"/>
              </w:rPr>
              <w:t>Mod</w:t>
            </w:r>
          </w:p>
        </w:tc>
        <w:tc>
          <w:tcPr>
            <w:tcW w:w="8551" w:type="dxa"/>
          </w:tcPr>
          <w:p w14:paraId="53ACB338" w14:textId="77777777" w:rsidR="00A62F73" w:rsidRDefault="00AC6581">
            <w:pPr>
              <w:snapToGrid w:val="0"/>
              <w:spacing w:after="0" w:line="240" w:lineRule="auto"/>
              <w:rPr>
                <w:rFonts w:ascii="Times" w:hAnsi="Times" w:cs="Times"/>
                <w:sz w:val="18"/>
                <w:szCs w:val="18"/>
              </w:rPr>
            </w:pPr>
            <w:r>
              <w:rPr>
                <w:rFonts w:ascii="Times New Roman" w:hAnsi="Times New Roman" w:cs="Times New Roman"/>
                <w:b/>
                <w:color w:val="3333FF"/>
                <w:sz w:val="18"/>
                <w:szCs w:val="18"/>
              </w:rPr>
              <w:t>Since it is unclear whether to handle Issue 5.2 and 5.3 in this AI or in AI 9.1.4.1, I’d loke to check companies’ view on this. Please update your preference in Table 5-1 for Issue 5.4.</w:t>
            </w:r>
          </w:p>
        </w:tc>
      </w:tr>
      <w:tr w:rsidR="00A62F73" w14:paraId="225C7ABB" w14:textId="77777777">
        <w:tc>
          <w:tcPr>
            <w:tcW w:w="1434" w:type="dxa"/>
          </w:tcPr>
          <w:p w14:paraId="5A515BA4" w14:textId="77777777" w:rsidR="00A62F73" w:rsidRDefault="00AC6581">
            <w:pPr>
              <w:snapToGrid w:val="0"/>
              <w:spacing w:after="0" w:line="240" w:lineRule="auto"/>
              <w:rPr>
                <w:rFonts w:ascii="Times" w:hAnsi="Times" w:cs="Times"/>
                <w:sz w:val="18"/>
                <w:szCs w:val="18"/>
              </w:rPr>
            </w:pPr>
            <w:r>
              <w:rPr>
                <w:rFonts w:ascii="Times" w:hAnsi="Times" w:cs="Times"/>
                <w:sz w:val="18"/>
                <w:szCs w:val="18"/>
              </w:rPr>
              <w:t>QC</w:t>
            </w:r>
          </w:p>
        </w:tc>
        <w:tc>
          <w:tcPr>
            <w:tcW w:w="8551" w:type="dxa"/>
          </w:tcPr>
          <w:p w14:paraId="7E357A77" w14:textId="77777777" w:rsidR="00A62F73" w:rsidRDefault="00AC6581">
            <w:pPr>
              <w:snapToGrid w:val="0"/>
              <w:spacing w:after="0" w:line="240" w:lineRule="auto"/>
              <w:rPr>
                <w:rFonts w:ascii="Times" w:hAnsi="Times" w:cs="Times"/>
                <w:sz w:val="18"/>
                <w:szCs w:val="18"/>
              </w:rPr>
            </w:pPr>
            <w:r>
              <w:rPr>
                <w:rFonts w:ascii="Times" w:hAnsi="Times" w:cs="Times"/>
                <w:sz w:val="18"/>
                <w:szCs w:val="18"/>
              </w:rPr>
              <w:t>For 5.2 and 5.3, they are beam related and might be good to be discussed in 9.1.1.1. The definition of 9.1.4.1 is mainly on “UL precoding indication for multi-panel transmission”, which does not cover any beam related enhancement</w:t>
            </w:r>
          </w:p>
          <w:p w14:paraId="64A829E7" w14:textId="77777777" w:rsidR="00A62F73" w:rsidRDefault="00A62F73">
            <w:pPr>
              <w:snapToGrid w:val="0"/>
              <w:spacing w:after="0" w:line="240" w:lineRule="auto"/>
              <w:rPr>
                <w:rFonts w:ascii="Times" w:hAnsi="Times" w:cs="Times"/>
                <w:sz w:val="18"/>
                <w:szCs w:val="18"/>
              </w:rPr>
            </w:pPr>
          </w:p>
        </w:tc>
      </w:tr>
      <w:tr w:rsidR="00A62F73" w14:paraId="5D95EC7F" w14:textId="77777777">
        <w:tc>
          <w:tcPr>
            <w:tcW w:w="1434" w:type="dxa"/>
          </w:tcPr>
          <w:p w14:paraId="50DD1C6B"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1" w:type="dxa"/>
          </w:tcPr>
          <w:p w14:paraId="4D980F75"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Agree with QC.</w:t>
            </w:r>
          </w:p>
        </w:tc>
      </w:tr>
      <w:tr w:rsidR="00A62F73" w14:paraId="2B6BF4FA" w14:textId="77777777">
        <w:tc>
          <w:tcPr>
            <w:tcW w:w="1434" w:type="dxa"/>
          </w:tcPr>
          <w:p w14:paraId="5B9E9AAD" w14:textId="77777777" w:rsidR="00A62F73" w:rsidRDefault="00AC6581">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1" w:type="dxa"/>
          </w:tcPr>
          <w:p w14:paraId="6EA0D72E"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or 5.2&amp;5.3, these beam issues seem to be more related to Rel-18 STxMP, so we think it would be good to discuss in 9.1.4.1 together with other issues for STxMP.</w:t>
            </w:r>
          </w:p>
        </w:tc>
      </w:tr>
      <w:tr w:rsidR="00A62F73" w14:paraId="01D6B776" w14:textId="77777777">
        <w:tc>
          <w:tcPr>
            <w:tcW w:w="1434" w:type="dxa"/>
          </w:tcPr>
          <w:p w14:paraId="67A1D8A2" w14:textId="77777777" w:rsidR="00A62F73" w:rsidRDefault="00AC6581">
            <w:pPr>
              <w:snapToGrid w:val="0"/>
              <w:spacing w:after="0" w:line="240" w:lineRule="auto"/>
              <w:rPr>
                <w:rFonts w:ascii="Times" w:hAnsi="Times" w:cs="Times"/>
                <w:sz w:val="18"/>
                <w:szCs w:val="18"/>
              </w:rPr>
            </w:pPr>
            <w:r>
              <w:rPr>
                <w:rFonts w:ascii="Times" w:hAnsi="Times" w:cs="Times"/>
                <w:sz w:val="18"/>
                <w:szCs w:val="18"/>
              </w:rPr>
              <w:t>ZTE</w:t>
            </w:r>
          </w:p>
        </w:tc>
        <w:tc>
          <w:tcPr>
            <w:tcW w:w="8551" w:type="dxa"/>
          </w:tcPr>
          <w:p w14:paraId="4700B96F"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We share the same views as QC and vivo. In our views, for current 9.1.4.1, it is just a subset of STxMP and only relevant to UL precoding indication, i.e., modulation/demodulation.  </w:t>
            </w:r>
          </w:p>
        </w:tc>
      </w:tr>
      <w:tr w:rsidR="00A62F73" w14:paraId="2C6FE975" w14:textId="77777777">
        <w:tc>
          <w:tcPr>
            <w:tcW w:w="1434" w:type="dxa"/>
          </w:tcPr>
          <w:p w14:paraId="2548DF11" w14:textId="77777777" w:rsidR="00A62F73" w:rsidRDefault="00AC6581">
            <w:pPr>
              <w:snapToGrid w:val="0"/>
              <w:spacing w:after="0" w:line="240" w:lineRule="auto"/>
              <w:rPr>
                <w:rFonts w:ascii="Times" w:hAnsi="Times" w:cs="Times"/>
                <w:sz w:val="18"/>
                <w:szCs w:val="18"/>
              </w:rPr>
            </w:pPr>
            <w:r>
              <w:rPr>
                <w:rFonts w:ascii="Times" w:hAnsi="Times" w:cs="Times"/>
                <w:sz w:val="18"/>
                <w:szCs w:val="18"/>
              </w:rPr>
              <w:t>OPPO</w:t>
            </w:r>
          </w:p>
        </w:tc>
        <w:tc>
          <w:tcPr>
            <w:tcW w:w="8551" w:type="dxa"/>
          </w:tcPr>
          <w:p w14:paraId="77A267AA" w14:textId="77777777" w:rsidR="00A62F73" w:rsidRDefault="00AC6581">
            <w:pPr>
              <w:snapToGrid w:val="0"/>
              <w:spacing w:after="0" w:line="240" w:lineRule="auto"/>
              <w:rPr>
                <w:rFonts w:ascii="Times" w:hAnsi="Times" w:cs="Times"/>
                <w:sz w:val="18"/>
                <w:szCs w:val="18"/>
              </w:rPr>
            </w:pPr>
            <w:r>
              <w:rPr>
                <w:rFonts w:ascii="Times" w:hAnsi="Times" w:cs="Times"/>
                <w:sz w:val="18"/>
                <w:szCs w:val="18"/>
              </w:rPr>
              <w:t xml:space="preserve">Similar view as QC that for STxMP, the beam-related issue should be discussed along with UTCI framework in AI 9.1.1.1. </w:t>
            </w:r>
          </w:p>
        </w:tc>
      </w:tr>
      <w:tr w:rsidR="00A62F73" w14:paraId="12281A77" w14:textId="77777777">
        <w:tc>
          <w:tcPr>
            <w:tcW w:w="1434" w:type="dxa"/>
          </w:tcPr>
          <w:p w14:paraId="5C5BFB5A" w14:textId="77777777" w:rsidR="00A62F73" w:rsidRDefault="00AC6581">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1" w:type="dxa"/>
          </w:tcPr>
          <w:p w14:paraId="4FC6A155"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slightly prefer to discuss in 9.1.1.1.</w:t>
            </w:r>
          </w:p>
        </w:tc>
      </w:tr>
      <w:tr w:rsidR="00A62F73" w14:paraId="09D99072" w14:textId="77777777">
        <w:tc>
          <w:tcPr>
            <w:tcW w:w="1434" w:type="dxa"/>
          </w:tcPr>
          <w:p w14:paraId="278BFFE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NEC</w:t>
            </w:r>
          </w:p>
        </w:tc>
        <w:tc>
          <w:tcPr>
            <w:tcW w:w="8551" w:type="dxa"/>
          </w:tcPr>
          <w:p w14:paraId="40E41A81" w14:textId="77777777" w:rsidR="00A62F73" w:rsidRDefault="00AC6581">
            <w:pPr>
              <w:snapToGrid w:val="0"/>
              <w:spacing w:after="0" w:line="240" w:lineRule="auto"/>
              <w:rPr>
                <w:rFonts w:ascii="Times" w:hAnsi="Times" w:cs="Times"/>
                <w:sz w:val="18"/>
                <w:szCs w:val="18"/>
              </w:rPr>
            </w:pPr>
            <w:r>
              <w:rPr>
                <w:rFonts w:ascii="Times" w:eastAsia="DengXian" w:hAnsi="Times" w:cs="Times"/>
                <w:sz w:val="18"/>
                <w:szCs w:val="18"/>
                <w:lang w:eastAsia="zh-CN"/>
              </w:rPr>
              <w:t>For 5.3, slightly prefer to discuss in 9.1.4.1.</w:t>
            </w:r>
          </w:p>
        </w:tc>
      </w:tr>
      <w:tr w:rsidR="00A62F73" w14:paraId="25A6031E" w14:textId="77777777">
        <w:tc>
          <w:tcPr>
            <w:tcW w:w="1434" w:type="dxa"/>
          </w:tcPr>
          <w:p w14:paraId="7A87271F" w14:textId="15EF2BDD" w:rsidR="00A62F73" w:rsidRPr="003060AC" w:rsidRDefault="003060AC">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1" w:type="dxa"/>
          </w:tcPr>
          <w:p w14:paraId="2DF4DBEE" w14:textId="357B373A" w:rsidR="00A62F73" w:rsidRDefault="003060AC">
            <w:pPr>
              <w:snapToGrid w:val="0"/>
              <w:spacing w:after="0" w:line="240" w:lineRule="auto"/>
              <w:rPr>
                <w:rFonts w:ascii="Times" w:hAnsi="Times" w:cs="Times"/>
                <w:sz w:val="18"/>
                <w:szCs w:val="18"/>
              </w:rPr>
            </w:pPr>
            <w:r>
              <w:rPr>
                <w:rFonts w:ascii="Times" w:eastAsia="DengXian" w:hAnsi="Times" w:cs="Times"/>
                <w:sz w:val="18"/>
                <w:szCs w:val="18"/>
                <w:lang w:eastAsia="zh-CN"/>
              </w:rPr>
              <w:t xml:space="preserve">For </w:t>
            </w:r>
            <w:r>
              <w:rPr>
                <w:rFonts w:ascii="Times" w:hAnsi="Times" w:cs="Times"/>
                <w:sz w:val="18"/>
                <w:szCs w:val="18"/>
              </w:rPr>
              <w:t>5.2 and 5.3, we prefer to discuss in 9.1.1.1.</w:t>
            </w:r>
          </w:p>
        </w:tc>
      </w:tr>
      <w:tr w:rsidR="00610C60" w14:paraId="5B3939D9" w14:textId="77777777" w:rsidTr="005E12A2">
        <w:tc>
          <w:tcPr>
            <w:tcW w:w="1434" w:type="dxa"/>
          </w:tcPr>
          <w:p w14:paraId="69747C15"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Ericsson</w:t>
            </w:r>
          </w:p>
        </w:tc>
        <w:tc>
          <w:tcPr>
            <w:tcW w:w="8551" w:type="dxa"/>
          </w:tcPr>
          <w:p w14:paraId="34C9191B" w14:textId="77777777"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As we see it, if we read the WID, group-based reporting does not belong in 9.1.1.1: the WID states that “extension of Rel-17 Unified TCI framework for indication of multiple DL and UL TCI states”. So essentially only beam indication. So the WID does not really help.</w:t>
            </w:r>
          </w:p>
          <w:p w14:paraId="21D4F4BB" w14:textId="77777777" w:rsidR="00610C60" w:rsidRDefault="00610C60" w:rsidP="005E12A2">
            <w:pPr>
              <w:snapToGrid w:val="0"/>
              <w:spacing w:after="0" w:line="240" w:lineRule="auto"/>
              <w:rPr>
                <w:rFonts w:ascii="Times" w:eastAsia="DengXian" w:hAnsi="Times" w:cs="Times"/>
                <w:sz w:val="18"/>
                <w:szCs w:val="18"/>
                <w:lang w:eastAsia="zh-CN"/>
              </w:rPr>
            </w:pPr>
          </w:p>
          <w:p w14:paraId="01BD6E33" w14:textId="0A89A302" w:rsidR="00610C60" w:rsidRDefault="00610C60"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To understand if a certain reporting scheme provides benefits for STxMP, at least close cooperation with 9.1.4.1 is required. For example, it is quite closely tied to if CG could work with STxMP.</w:t>
            </w:r>
          </w:p>
        </w:tc>
      </w:tr>
      <w:tr w:rsidR="008B268D" w14:paraId="15DB436F" w14:textId="77777777" w:rsidTr="00253187">
        <w:tc>
          <w:tcPr>
            <w:tcW w:w="1434" w:type="dxa"/>
            <w:shd w:val="clear" w:color="auto" w:fill="FFFFFF" w:themeFill="background1"/>
          </w:tcPr>
          <w:p w14:paraId="763702AA" w14:textId="768244FA"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1" w:type="dxa"/>
            <w:shd w:val="clear" w:color="auto" w:fill="FFFFFF" w:themeFill="background1"/>
          </w:tcPr>
          <w:p w14:paraId="376E19A9" w14:textId="3D0D90C1" w:rsidR="008B268D" w:rsidRDefault="008B268D" w:rsidP="005E12A2">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necessary to discuss, 5.2 and 5.3 are better to be discussed in 9.1.4.1.</w:t>
            </w:r>
          </w:p>
        </w:tc>
      </w:tr>
    </w:tbl>
    <w:p w14:paraId="6CD25E94" w14:textId="77777777" w:rsidR="00A62F73" w:rsidRDefault="00A62F73">
      <w:pPr>
        <w:snapToGrid w:val="0"/>
        <w:spacing w:after="0"/>
        <w:rPr>
          <w:rFonts w:ascii="Times New Roman" w:hAnsi="Times New Roman" w:cs="Times New Roman"/>
          <w:sz w:val="20"/>
          <w:szCs w:val="20"/>
        </w:rPr>
      </w:pPr>
    </w:p>
    <w:p w14:paraId="5D8334F2" w14:textId="77777777" w:rsidR="00A62F73" w:rsidRDefault="00A62F73">
      <w:pPr>
        <w:snapToGrid w:val="0"/>
        <w:spacing w:after="0"/>
        <w:rPr>
          <w:rFonts w:ascii="Times New Roman" w:hAnsi="Times New Roman" w:cs="Times New Roman"/>
          <w:sz w:val="20"/>
          <w:szCs w:val="20"/>
        </w:rPr>
      </w:pPr>
    </w:p>
    <w:p w14:paraId="0D931863" w14:textId="77777777" w:rsidR="00A62F73" w:rsidRDefault="00AC6581">
      <w:pPr>
        <w:pStyle w:val="Heading1"/>
        <w:numPr>
          <w:ilvl w:val="0"/>
          <w:numId w:val="0"/>
        </w:numPr>
        <w:tabs>
          <w:tab w:val="clear" w:pos="0"/>
          <w:tab w:val="left" w:pos="567"/>
        </w:tabs>
        <w:spacing w:before="0"/>
        <w:jc w:val="both"/>
        <w:rPr>
          <w:rFonts w:ascii="Times New Roman" w:hAnsi="Times New Roman"/>
          <w:sz w:val="28"/>
        </w:rPr>
      </w:pPr>
      <w:r>
        <w:rPr>
          <w:rFonts w:ascii="Times New Roman" w:hAnsi="Times New Roman"/>
          <w:sz w:val="28"/>
          <w:szCs w:val="20"/>
        </w:rPr>
        <w:t>Appendix: Agreements before/in RAN1#110bis-e</w:t>
      </w:r>
    </w:p>
    <w:tbl>
      <w:tblPr>
        <w:tblStyle w:val="TableGrid"/>
        <w:tblW w:w="9926" w:type="dxa"/>
        <w:tblLook w:val="04A0" w:firstRow="1" w:lastRow="0" w:firstColumn="1" w:lastColumn="0" w:noHBand="0" w:noVBand="1"/>
      </w:tblPr>
      <w:tblGrid>
        <w:gridCol w:w="9926"/>
      </w:tblGrid>
      <w:tr w:rsidR="00A62F73" w14:paraId="319C5564" w14:textId="77777777">
        <w:tc>
          <w:tcPr>
            <w:tcW w:w="9926" w:type="dxa"/>
            <w:shd w:val="clear" w:color="auto" w:fill="D9D9D9" w:themeFill="background1" w:themeFillShade="D9"/>
          </w:tcPr>
          <w:p w14:paraId="5F1B33BA" w14:textId="77777777" w:rsidR="00A62F73" w:rsidRDefault="00AC6581">
            <w:pPr>
              <w:spacing w:after="0" w:line="240" w:lineRule="auto"/>
              <w:jc w:val="center"/>
              <w:rPr>
                <w:rStyle w:val="Strong"/>
                <w:rFonts w:ascii="Arial" w:hAnsi="Arial" w:cs="Arial"/>
                <w:sz w:val="18"/>
                <w:szCs w:val="18"/>
              </w:rPr>
            </w:pPr>
            <w:r>
              <w:rPr>
                <w:rStyle w:val="Strong"/>
                <w:rFonts w:ascii="Arial" w:hAnsi="Arial" w:cs="Arial"/>
                <w:sz w:val="18"/>
                <w:szCs w:val="18"/>
              </w:rPr>
              <w:t>RAN1#110bis-e</w:t>
            </w:r>
          </w:p>
        </w:tc>
      </w:tr>
      <w:tr w:rsidR="00A62F73" w14:paraId="5D6B75B3" w14:textId="77777777">
        <w:tc>
          <w:tcPr>
            <w:tcW w:w="9926" w:type="dxa"/>
            <w:shd w:val="clear" w:color="auto" w:fill="FFFFFF" w:themeFill="background1"/>
          </w:tcPr>
          <w:p w14:paraId="5584A99B" w14:textId="77777777" w:rsidR="00A62F73" w:rsidRDefault="00A62F73">
            <w:pPr>
              <w:spacing w:after="0" w:line="240" w:lineRule="auto"/>
              <w:rPr>
                <w:rStyle w:val="Strong"/>
                <w:rFonts w:ascii="Arial" w:hAnsi="Arial" w:cs="Arial"/>
                <w:sz w:val="18"/>
                <w:szCs w:val="18"/>
              </w:rPr>
            </w:pPr>
          </w:p>
        </w:tc>
      </w:tr>
      <w:tr w:rsidR="00A62F73" w14:paraId="585AB2BD" w14:textId="77777777">
        <w:tc>
          <w:tcPr>
            <w:tcW w:w="9926" w:type="dxa"/>
            <w:shd w:val="clear" w:color="auto" w:fill="D9D9D9" w:themeFill="background1" w:themeFillShade="D9"/>
          </w:tcPr>
          <w:p w14:paraId="7E8F3E6C" w14:textId="77777777" w:rsidR="00A62F73" w:rsidRDefault="00AC6581">
            <w:pPr>
              <w:spacing w:after="0" w:line="240" w:lineRule="auto"/>
              <w:jc w:val="center"/>
              <w:rPr>
                <w:rStyle w:val="Strong"/>
                <w:rFonts w:ascii="Times" w:hAnsi="Times" w:cs="Times"/>
                <w:sz w:val="16"/>
                <w:szCs w:val="16"/>
                <w:highlight w:val="green"/>
              </w:rPr>
            </w:pPr>
            <w:r>
              <w:rPr>
                <w:rStyle w:val="Strong"/>
                <w:rFonts w:ascii="Arial" w:hAnsi="Arial" w:cs="Arial"/>
                <w:sz w:val="18"/>
                <w:szCs w:val="18"/>
              </w:rPr>
              <w:t>RAN1#110</w:t>
            </w:r>
          </w:p>
        </w:tc>
      </w:tr>
      <w:tr w:rsidR="00A62F73" w14:paraId="230EAFD6" w14:textId="77777777">
        <w:trPr>
          <w:trHeight w:val="991"/>
        </w:trPr>
        <w:tc>
          <w:tcPr>
            <w:tcW w:w="9926" w:type="dxa"/>
          </w:tcPr>
          <w:p w14:paraId="2A87E01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39ACAD9E"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308D6961" w14:textId="77777777" w:rsidR="00A62F73" w:rsidRDefault="00AC6581">
            <w:pPr>
              <w:numPr>
                <w:ilvl w:val="0"/>
                <w:numId w:val="29"/>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The possible combination(s) of joint/DL/UL TCI states that can be indicated to DL receptions and/or UL transmissions in a BWP/CC/TRP</w:t>
            </w:r>
          </w:p>
          <w:p w14:paraId="3C10860E" w14:textId="77777777" w:rsidR="00A62F73" w:rsidRDefault="00AC6581">
            <w:pPr>
              <w:numPr>
                <w:ilvl w:val="0"/>
                <w:numId w:val="29"/>
              </w:num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sz w:val="18"/>
                <w:szCs w:val="18"/>
                <w:lang w:val="en-GB" w:eastAsia="zh-CN"/>
              </w:rPr>
              <w:lastRenderedPageBreak/>
              <w:t>Note: This agreement does not imply that there will be more than 2 DL or UL or joint TCI states indicated in a CC/BWP for the targ</w:t>
            </w:r>
            <w:r>
              <w:rPr>
                <w:rFonts w:ascii="Times New Roman" w:eastAsia="Batang" w:hAnsi="Times New Roman" w:cs="Times New Roman"/>
                <w:color w:val="000000" w:themeColor="text1"/>
                <w:sz w:val="18"/>
                <w:szCs w:val="18"/>
                <w:lang w:val="en-GB" w:eastAsia="zh-CN"/>
              </w:rPr>
              <w:t>et use cases agreed in RAN1#109-e in AI 9.1.1.1</w:t>
            </w:r>
          </w:p>
          <w:p w14:paraId="60F39C6D" w14:textId="77777777" w:rsidR="00A62F73" w:rsidRDefault="00AC6581">
            <w:pPr>
              <w:numPr>
                <w:ilvl w:val="0"/>
                <w:numId w:val="29"/>
              </w:numPr>
              <w:spacing w:after="0" w:line="240" w:lineRule="auto"/>
              <w:contextualSpacing/>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The maximum number of TCI states that can be indicated to each of the target use cases agreed in RAN1#109-e in AI 9.1.1.1 is remained the same as in Rel-16/17</w:t>
            </w:r>
          </w:p>
          <w:p w14:paraId="7CC4FD87" w14:textId="77777777" w:rsidR="00A62F73" w:rsidRDefault="00AC6581">
            <w:pPr>
              <w:spacing w:after="0" w:line="240" w:lineRule="auto"/>
              <w:contextualSpacing/>
              <w:rPr>
                <w:rFonts w:ascii="Times New Roman" w:eastAsia="Batang" w:hAnsi="Times New Roman" w:cs="Times New Roman"/>
                <w:color w:val="000000" w:themeColor="text1"/>
                <w:sz w:val="18"/>
                <w:szCs w:val="18"/>
                <w:lang w:val="en-GB" w:eastAsia="zh-CN"/>
              </w:rPr>
            </w:pPr>
            <w:r>
              <w:rPr>
                <w:rFonts w:ascii="Times New Roman" w:eastAsia="Batang" w:hAnsi="Times New Roman" w:cs="Times New Roman"/>
                <w:color w:val="000000" w:themeColor="text1"/>
                <w:sz w:val="18"/>
                <w:szCs w:val="18"/>
                <w:lang w:val="en-GB" w:eastAsia="zh-CN"/>
              </w:rPr>
              <w:t xml:space="preserve">Note: The maximum number of TCI states that can be </w:t>
            </w:r>
            <w:r>
              <w:rPr>
                <w:rFonts w:ascii="Times New Roman" w:hAnsi="Times New Roman" w:cs="Times New Roman"/>
                <w:color w:val="000000" w:themeColor="text1"/>
                <w:sz w:val="18"/>
                <w:szCs w:val="18"/>
                <w:lang w:val="en-GB"/>
              </w:rPr>
              <w:t xml:space="preserve">indicated </w:t>
            </w:r>
            <w:r>
              <w:rPr>
                <w:rFonts w:ascii="Times New Roman" w:eastAsia="Batang" w:hAnsi="Times New Roman" w:cs="Times New Roman"/>
                <w:color w:val="000000" w:themeColor="text1"/>
                <w:sz w:val="18"/>
                <w:szCs w:val="18"/>
                <w:lang w:val="en-GB" w:eastAsia="zh-CN"/>
              </w:rPr>
              <w:t>simultaneously to CJT-based PDSCH reception and the required type(s) of TCI states (i.e., DL /UL/joint) are independently discussed in this AI</w:t>
            </w:r>
          </w:p>
          <w:p w14:paraId="2C3F0E85" w14:textId="77777777" w:rsidR="00A62F73" w:rsidRDefault="00A62F73">
            <w:pPr>
              <w:spacing w:after="0" w:line="240" w:lineRule="auto"/>
              <w:jc w:val="both"/>
              <w:rPr>
                <w:rFonts w:ascii="Times" w:eastAsia="Batang" w:hAnsi="Times" w:cs="Times"/>
                <w:b/>
                <w:bCs/>
                <w:iCs/>
                <w:color w:val="000000"/>
                <w:sz w:val="18"/>
                <w:szCs w:val="18"/>
                <w:highlight w:val="green"/>
                <w:lang w:val="en-GB" w:eastAsia="en-US"/>
              </w:rPr>
            </w:pPr>
          </w:p>
          <w:p w14:paraId="0A1CBC24" w14:textId="77777777" w:rsidR="00A62F73" w:rsidRDefault="00AC6581">
            <w:pPr>
              <w:spacing w:after="0" w:line="240" w:lineRule="auto"/>
              <w:jc w:val="both"/>
              <w:rPr>
                <w:rFonts w:ascii="Times" w:eastAsia="Batang" w:hAnsi="Times" w:cs="Times"/>
                <w:b/>
                <w:bCs/>
                <w:iCs/>
                <w:color w:val="000000"/>
                <w:sz w:val="18"/>
                <w:szCs w:val="18"/>
                <w:highlight w:val="green"/>
                <w:lang w:val="en-GB" w:eastAsia="en-US"/>
              </w:rPr>
            </w:pPr>
            <w:r>
              <w:rPr>
                <w:rFonts w:ascii="Times" w:eastAsia="Batang" w:hAnsi="Times" w:cs="Times"/>
                <w:b/>
                <w:bCs/>
                <w:iCs/>
                <w:color w:val="000000"/>
                <w:sz w:val="18"/>
                <w:szCs w:val="18"/>
                <w:highlight w:val="green"/>
                <w:lang w:val="en-GB" w:eastAsia="en-US"/>
              </w:rPr>
              <w:t>Agreement</w:t>
            </w:r>
          </w:p>
          <w:p w14:paraId="0B6A70EC" w14:textId="77777777" w:rsidR="00A62F73" w:rsidRDefault="00AC6581">
            <w:pPr>
              <w:spacing w:after="0" w:line="240" w:lineRule="auto"/>
              <w:jc w:val="both"/>
              <w:rPr>
                <w:rFonts w:ascii="Times" w:eastAsia="Batang" w:hAnsi="Times" w:cs="Times"/>
                <w:color w:val="000000"/>
                <w:sz w:val="18"/>
                <w:szCs w:val="18"/>
                <w:lang w:val="en-GB" w:eastAsia="en-US"/>
              </w:rPr>
            </w:pPr>
            <w:r>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0D7AB7EC"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Alt1-1: Use RRC parameter(s)</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 a CORESET configuration to inform the UE whether and/or which</w:t>
            </w:r>
            <w:r>
              <w:rPr>
                <w:rFonts w:ascii="Times" w:hAnsi="Times" w:cs="Times"/>
                <w:color w:val="000000"/>
                <w:sz w:val="18"/>
                <w:szCs w:val="18"/>
                <w:lang w:val="en-GB"/>
              </w:rPr>
              <w:t xml:space="preserve"> </w:t>
            </w:r>
            <w:r>
              <w:rPr>
                <w:rFonts w:ascii="Times" w:eastAsia="Batang" w:hAnsi="Times" w:cs="Times"/>
                <w:color w:val="000000"/>
                <w:sz w:val="18"/>
                <w:szCs w:val="18"/>
                <w:lang w:val="en-GB" w:eastAsia="zh-CN"/>
              </w:rPr>
              <w:t>indicated joint/DL TCI state(s) shall be applied to the corresponding PDCCH receptions on the CORESET</w:t>
            </w:r>
          </w:p>
          <w:p w14:paraId="37EE9654"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5709D3D4"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Alt1-2: Use an RRC parameter in a CORESET configuration to inform that the CORESET belongs to which CORESET group(s), and the indicated joint/DL TCI state(s) is associated with each CORESET group</w:t>
            </w:r>
          </w:p>
          <w:p w14:paraId="2F105883"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CORESET group(s)</w:t>
            </w:r>
          </w:p>
          <w:p w14:paraId="2120740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How to associate the indicated</w:t>
            </w:r>
            <w:r>
              <w:rPr>
                <w:rFonts w:ascii="Times" w:eastAsia="Batang" w:hAnsi="Times" w:cs="Times"/>
                <w:color w:val="000000"/>
                <w:sz w:val="18"/>
                <w:szCs w:val="18"/>
                <w:lang w:val="en-GB" w:eastAsia="zh-CN"/>
              </w:rPr>
              <w:t xml:space="preserve"> joint/DL TCI state(s) with each CORESET group</w:t>
            </w:r>
          </w:p>
          <w:p w14:paraId="75101398"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hAnsi="Times" w:cs="Times"/>
                <w:color w:val="000000"/>
                <w:sz w:val="18"/>
                <w:szCs w:val="18"/>
                <w:lang w:val="en-GB"/>
              </w:rPr>
              <w:t>FFS: The UE applies the indicated</w:t>
            </w:r>
            <w:r>
              <w:rPr>
                <w:rFonts w:ascii="Times" w:eastAsia="Batang" w:hAnsi="Times" w:cs="Times"/>
                <w:color w:val="000000"/>
                <w:sz w:val="18"/>
                <w:szCs w:val="18"/>
                <w:lang w:val="en-GB" w:eastAsia="zh-CN"/>
              </w:rPr>
              <w:t xml:space="preserve"> joint/DL TCI state(s) to a CORESET according to the CORESET group(s) the CORESET belongs to, or the UE applies the </w:t>
            </w:r>
            <w:r>
              <w:rPr>
                <w:rFonts w:ascii="Times" w:hAnsi="Times" w:cs="Times"/>
                <w:color w:val="000000"/>
                <w:sz w:val="18"/>
                <w:szCs w:val="18"/>
                <w:lang w:val="en-GB"/>
              </w:rPr>
              <w:t>indicated</w:t>
            </w:r>
            <w:r>
              <w:rPr>
                <w:rFonts w:ascii="Times" w:eastAsia="Batang" w:hAnsi="Times" w:cs="Times"/>
                <w:color w:val="000000"/>
                <w:sz w:val="18"/>
                <w:szCs w:val="18"/>
                <w:lang w:val="en-GB" w:eastAsia="zh-CN"/>
              </w:rPr>
              <w:t xml:space="preserve"> joint/DL TCI state(s) associated with the CORESET group(s) in which the beam indication DCI is received to all PDCCH receptions</w:t>
            </w:r>
          </w:p>
          <w:p w14:paraId="04CCB35F"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Alt2: The association between a CORESET and the indicated joint/DL TCI state(s) is determined based on a fixed rule, and the UE shall apply the indicated joint/DL TCI state(s) to the corresponding PDCCH receptions on the CORESET</w:t>
            </w:r>
          </w:p>
          <w:p w14:paraId="3C09EE72"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640D6853" w14:textId="77777777" w:rsidR="00A62F73" w:rsidRDefault="00AC6581">
            <w:pPr>
              <w:numPr>
                <w:ilvl w:val="0"/>
                <w:numId w:val="30"/>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Alt3: Use MAC-CE to inform the UE whether and/or which indicated joint/DL TCI state(s) shall be applied to the corresponding PDCCH receptions on a CORESET</w:t>
            </w:r>
          </w:p>
          <w:p w14:paraId="71681AFB" w14:textId="77777777" w:rsidR="00A62F73" w:rsidRDefault="00AC6581">
            <w:pPr>
              <w:numPr>
                <w:ilvl w:val="1"/>
                <w:numId w:val="8"/>
              </w:numPr>
              <w:spacing w:after="0" w:line="240" w:lineRule="auto"/>
              <w:contextualSpacing/>
              <w:rPr>
                <w:rFonts w:ascii="Times" w:eastAsia="Batang" w:hAnsi="Times" w:cs="Times"/>
                <w:color w:val="000000"/>
                <w:sz w:val="18"/>
                <w:szCs w:val="18"/>
                <w:lang w:val="en-GB" w:eastAsia="zh-CN"/>
              </w:rPr>
            </w:pPr>
            <w:r>
              <w:rPr>
                <w:rFonts w:ascii="Times" w:eastAsia="Batang" w:hAnsi="Times" w:cs="Times"/>
                <w:color w:val="000000"/>
                <w:sz w:val="18"/>
                <w:szCs w:val="18"/>
                <w:lang w:val="en-GB" w:eastAsia="zh-CN"/>
              </w:rPr>
              <w:t>FFS: Whether only the CORESET(s) that always/can share the unified TCI state as defined in Rel-17 unified TCI framework can be associated with the joint/DL TCI state(s) indicated by DCI/MAC-CE</w:t>
            </w:r>
          </w:p>
          <w:p w14:paraId="41DFFF6D" w14:textId="77777777" w:rsidR="00A62F73" w:rsidRDefault="00AC6581">
            <w:pPr>
              <w:spacing w:after="0" w:line="240" w:lineRule="auto"/>
              <w:rPr>
                <w:rFonts w:ascii="Times" w:eastAsia="Batang" w:hAnsi="Times" w:cs="Times"/>
                <w:iCs/>
                <w:sz w:val="18"/>
                <w:lang w:val="en-GB" w:eastAsia="en-US"/>
              </w:rPr>
            </w:pPr>
            <w:r>
              <w:rPr>
                <w:rFonts w:ascii="Times" w:eastAsia="Batang" w:hAnsi="Times" w:cs="Times"/>
                <w:iCs/>
                <w:sz w:val="18"/>
                <w:lang w:val="en-GB" w:eastAsia="en-US"/>
              </w:rPr>
              <w:t>Switching between multi-TRP and single TRP operation is not precluded</w:t>
            </w:r>
          </w:p>
          <w:p w14:paraId="4956D655" w14:textId="77777777" w:rsidR="00A62F73" w:rsidRDefault="00A62F73">
            <w:pPr>
              <w:spacing w:after="0" w:line="240" w:lineRule="auto"/>
              <w:rPr>
                <w:rFonts w:ascii="Times" w:eastAsia="Batang" w:hAnsi="Times" w:cs="Times New Roman"/>
                <w:iCs/>
                <w:sz w:val="18"/>
                <w:lang w:val="en-GB" w:eastAsia="en-US"/>
              </w:rPr>
            </w:pPr>
          </w:p>
          <w:p w14:paraId="23695DA3"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1C39F921" w14:textId="77777777" w:rsidR="00A62F73" w:rsidRDefault="00AC6581">
            <w:pPr>
              <w:spacing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for PUSCH transmission scheduled/activated by a DCI format 0_1/0_2, down-selection one alternative from the followings:</w:t>
            </w:r>
          </w:p>
          <w:p w14:paraId="77172254"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color w:val="000000"/>
                <w:sz w:val="18"/>
                <w:szCs w:val="18"/>
                <w:lang w:val="en-GB" w:eastAsia="zh-CN"/>
              </w:rPr>
              <w:t>Alt1: Use an indicator field (could be reusing an existing DCI field or introducing a new DCI field) in a DCI format 0_1/0_2 to inform which</w:t>
            </w:r>
            <w:r>
              <w:rPr>
                <w:rFonts w:ascii="PMingLiU" w:hAnsi="PMingLiU" w:cs="Times New Roman"/>
                <w:color w:val="000000"/>
                <w:sz w:val="18"/>
                <w:szCs w:val="18"/>
                <w:lang w:val="en-GB"/>
              </w:rPr>
              <w:t xml:space="preserve"> </w:t>
            </w:r>
            <w:r>
              <w:rPr>
                <w:rFonts w:ascii="Times New Roman" w:eastAsia="Batang" w:hAnsi="Times New Roman" w:cs="Times New Roman"/>
                <w:color w:val="000000"/>
                <w:sz w:val="18"/>
                <w:szCs w:val="18"/>
                <w:lang w:val="en-GB" w:eastAsia="zh-CN"/>
              </w:rPr>
              <w:t>joint/UL TCI state(s) indicated by MAC-CE/DCI the UE shall apply to PUSCH transmission scheduled/activated by the DCI format 0_1/0_2</w:t>
            </w:r>
          </w:p>
          <w:p w14:paraId="4D8CEB53" w14:textId="77777777" w:rsidR="00A62F73" w:rsidRDefault="00AC6581">
            <w:pPr>
              <w:numPr>
                <w:ilvl w:val="0"/>
                <w:numId w:val="8"/>
              </w:numPr>
              <w:spacing w:after="0" w:line="240"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Alt2: PUSCH transmission scheduled/activated by a DCI format 0_1/0_2 follows the spatial domain transmission filter(s) used for the SRS resource(s) indicated by the DCI format 0_1/0_2</w:t>
            </w:r>
          </w:p>
          <w:p w14:paraId="322C9DE7" w14:textId="77777777" w:rsidR="00A62F73" w:rsidRDefault="00AC6581">
            <w:pPr>
              <w:numPr>
                <w:ilvl w:val="0"/>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74B27D15" w14:textId="77777777" w:rsidR="00A62F73" w:rsidRDefault="00AC6581">
            <w:pPr>
              <w:numPr>
                <w:ilvl w:val="1"/>
                <w:numId w:val="8"/>
              </w:numPr>
              <w:spacing w:after="0" w:line="254" w:lineRule="auto"/>
              <w:contextualSpacing/>
              <w:rPr>
                <w:rFonts w:ascii="Times New Roman" w:eastAsia="Batang" w:hAnsi="Times New Roman" w:cs="Times New Roman"/>
                <w:color w:val="000000"/>
                <w:sz w:val="18"/>
                <w:szCs w:val="18"/>
                <w:lang w:val="en-GB" w:eastAsia="zh-CN"/>
              </w:rPr>
            </w:pPr>
            <w:r>
              <w:rPr>
                <w:rFonts w:ascii="Times New Roman" w:eastAsia="Batang" w:hAnsi="Times New Roman" w:cs="Times New Roman"/>
                <w:color w:val="000000"/>
                <w:sz w:val="18"/>
                <w:szCs w:val="18"/>
                <w:lang w:val="en-GB" w:eastAsia="zh-CN"/>
              </w:rPr>
              <w:t>FFS: Details of CORESET group(s)</w:t>
            </w:r>
          </w:p>
          <w:p w14:paraId="7E758A7B" w14:textId="77777777" w:rsidR="00A62F73" w:rsidRDefault="00AC6581">
            <w:pPr>
              <w:spacing w:after="0" w:line="240" w:lineRule="auto"/>
              <w:rPr>
                <w:rFonts w:ascii="Times New Roman" w:eastAsia="Batang" w:hAnsi="Times New Roman" w:cs="Times New Roman"/>
                <w:sz w:val="18"/>
                <w:szCs w:val="18"/>
                <w:lang w:val="en-GB" w:eastAsia="en-US"/>
              </w:rPr>
            </w:pPr>
            <w:r>
              <w:rPr>
                <w:rFonts w:ascii="Times New Roman" w:eastAsia="Batang" w:hAnsi="Times New Roman" w:cs="Times New Roman"/>
                <w:sz w:val="18"/>
                <w:szCs w:val="18"/>
                <w:lang w:val="en-GB" w:eastAsia="en-US"/>
              </w:rPr>
              <w:t xml:space="preserve">FFS: </w:t>
            </w:r>
            <w:r>
              <w:rPr>
                <w:rFonts w:ascii="Times New Roman" w:eastAsia="Batang" w:hAnsi="Times New Roman" w:cs="Times New Roman"/>
                <w:color w:val="000000"/>
                <w:sz w:val="18"/>
                <w:szCs w:val="18"/>
                <w:lang w:val="en-GB" w:eastAsia="en-US"/>
              </w:rPr>
              <w:t>PUSCH transmission scheduled/activated by a DCI format 0_0 and Type-1 CG-PUSCH</w:t>
            </w:r>
          </w:p>
          <w:p w14:paraId="7E4E9AA0" w14:textId="77777777" w:rsidR="00A62F73" w:rsidRDefault="00A62F73">
            <w:pPr>
              <w:spacing w:after="0" w:line="240" w:lineRule="auto"/>
              <w:rPr>
                <w:rFonts w:ascii="Times" w:eastAsia="Batang" w:hAnsi="Times" w:cs="Times New Roman"/>
                <w:iCs/>
                <w:sz w:val="18"/>
                <w:szCs w:val="18"/>
                <w:lang w:val="en-GB" w:eastAsia="en-US"/>
              </w:rPr>
            </w:pPr>
          </w:p>
          <w:p w14:paraId="288ED567"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eastAsia="Batang" w:hAnsi="Times New Roman" w:cs="Times New Roman"/>
                <w:b/>
                <w:bCs/>
                <w:sz w:val="18"/>
                <w:szCs w:val="18"/>
                <w:highlight w:val="green"/>
                <w:lang w:val="en-GB" w:eastAsia="en-US"/>
              </w:rPr>
              <w:t>Agreement</w:t>
            </w:r>
          </w:p>
          <w:p w14:paraId="0A9D8BD7" w14:textId="77777777" w:rsidR="00A62F73" w:rsidRDefault="00AC6581">
            <w:pPr>
              <w:spacing w:after="0" w:line="240" w:lineRule="auto"/>
              <w:rPr>
                <w:rFonts w:ascii="Times New Roman" w:eastAsia="Batang" w:hAnsi="Times New Roman" w:cs="Times New Roman"/>
                <w:color w:val="000000"/>
                <w:sz w:val="18"/>
                <w:szCs w:val="18"/>
                <w:lang w:val="en-GB" w:eastAsia="en-US"/>
              </w:rPr>
            </w:pPr>
            <w:r>
              <w:rPr>
                <w:rFonts w:ascii="Times New Roman" w:eastAsia="Batang" w:hAnsi="Times New Roman" w:cs="Times New Roman"/>
                <w:color w:val="000000"/>
                <w:sz w:val="18"/>
                <w:szCs w:val="18"/>
                <w:lang w:val="en-GB" w:eastAsia="en-US"/>
              </w:rPr>
              <w:t>On unified TCI framework extension for S-DCI based MTRP, to inform the association with joint/UL TCI state(s) indicated by DCI/MAC-CE for PUCCH transmission, down-selection at least one alternative from the followings:</w:t>
            </w:r>
          </w:p>
          <w:p w14:paraId="590A6C27"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Alt1: Use RRC configuration to inform the association between the indicated joint/UL TCI state(s) and a PUCCH resource/ group</w:t>
            </w:r>
          </w:p>
          <w:p w14:paraId="7FE40515" w14:textId="77777777" w:rsidR="00A62F73" w:rsidRDefault="00AC6581">
            <w:pPr>
              <w:numPr>
                <w:ilvl w:val="0"/>
                <w:numId w:val="8"/>
              </w:numPr>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Alt2: Use RRC configuration to inform the association between a CORESET group and a PUCCH resource/group, and the indicated joint/UL TCI state(s) associated with the CORESET group applies to the PUCCH resource/group</w:t>
            </w:r>
          </w:p>
          <w:p w14:paraId="69A3EC90" w14:textId="77777777" w:rsidR="00A62F73" w:rsidRDefault="00AC6581">
            <w:pPr>
              <w:numPr>
                <w:ilvl w:val="0"/>
                <w:numId w:val="8"/>
              </w:numPr>
              <w:snapToGrid w:val="0"/>
              <w:spacing w:after="0" w:line="240" w:lineRule="auto"/>
              <w:contextualSpacing/>
              <w:rPr>
                <w:rFonts w:ascii="Times New Roman" w:eastAsia="Batang" w:hAnsi="Times New Roman" w:cs="Times New Roman"/>
                <w:sz w:val="18"/>
                <w:szCs w:val="18"/>
                <w:lang w:val="en-GB" w:eastAsia="zh-CN"/>
              </w:rPr>
            </w:pPr>
            <w:r>
              <w:rPr>
                <w:rFonts w:ascii="Times New Roman" w:eastAsia="Batang" w:hAnsi="Times New Roman" w:cs="Times New Roman"/>
                <w:sz w:val="18"/>
                <w:szCs w:val="18"/>
                <w:lang w:val="en-GB" w:eastAsia="zh-CN"/>
              </w:rPr>
              <w:t>Alt3: Use MAC-CE to inform the association between the indicated joint/UL TCI state(s) and a PUCCH resource/group</w:t>
            </w:r>
          </w:p>
          <w:p w14:paraId="50B74CEB" w14:textId="77777777" w:rsidR="00A62F73" w:rsidRDefault="00AC6581">
            <w:pPr>
              <w:numPr>
                <w:ilvl w:val="0"/>
                <w:numId w:val="8"/>
              </w:numPr>
              <w:snapToGrid w:val="0"/>
              <w:spacing w:after="0" w:line="240" w:lineRule="auto"/>
              <w:contextualSpacing/>
              <w:rPr>
                <w:rStyle w:val="Strong"/>
                <w:rFonts w:ascii="Times New Roman" w:eastAsia="Batang" w:hAnsi="Times New Roman" w:cs="Times New Roman"/>
                <w:b w:val="0"/>
                <w:bCs w:val="0"/>
                <w:sz w:val="20"/>
                <w:szCs w:val="20"/>
                <w:lang w:val="en-GB" w:eastAsia="zh-CN"/>
              </w:rPr>
            </w:pPr>
            <w:r>
              <w:rPr>
                <w:rFonts w:ascii="Times New Roman" w:eastAsia="Batang" w:hAnsi="Times New Roman" w:cs="Times New Roman"/>
                <w:sz w:val="18"/>
                <w:szCs w:val="18"/>
                <w:lang w:val="en-GB" w:eastAsia="zh-CN"/>
              </w:rPr>
              <w:t>Alt4: Use DCI to inform the association between the indicated joint/UL TCI state(s) and a PUCCH resource/group</w:t>
            </w:r>
          </w:p>
        </w:tc>
      </w:tr>
      <w:tr w:rsidR="00A62F73" w14:paraId="0F25E473" w14:textId="77777777">
        <w:trPr>
          <w:trHeight w:val="140"/>
        </w:trPr>
        <w:tc>
          <w:tcPr>
            <w:tcW w:w="9926" w:type="dxa"/>
            <w:shd w:val="clear" w:color="auto" w:fill="D9D9D9" w:themeFill="background1" w:themeFillShade="D9"/>
          </w:tcPr>
          <w:p w14:paraId="057C5DC4" w14:textId="77777777" w:rsidR="00A62F73" w:rsidRDefault="00AC6581">
            <w:pPr>
              <w:spacing w:after="0" w:line="240" w:lineRule="auto"/>
              <w:jc w:val="center"/>
              <w:rPr>
                <w:rFonts w:ascii="Times New Roman" w:eastAsia="Batang" w:hAnsi="Times New Roman" w:cs="Times New Roman"/>
                <w:b/>
                <w:bCs/>
                <w:sz w:val="18"/>
                <w:szCs w:val="18"/>
                <w:highlight w:val="green"/>
                <w:lang w:val="en-GB" w:eastAsia="en-US"/>
              </w:rPr>
            </w:pPr>
            <w:r>
              <w:rPr>
                <w:rStyle w:val="Strong"/>
                <w:rFonts w:ascii="Arial" w:hAnsi="Arial" w:cs="Arial"/>
                <w:sz w:val="18"/>
                <w:szCs w:val="18"/>
              </w:rPr>
              <w:lastRenderedPageBreak/>
              <w:t>RAN1#109e</w:t>
            </w:r>
          </w:p>
        </w:tc>
      </w:tr>
      <w:tr w:rsidR="00A62F73" w14:paraId="7C123261" w14:textId="77777777">
        <w:trPr>
          <w:trHeight w:val="2125"/>
        </w:trPr>
        <w:tc>
          <w:tcPr>
            <w:tcW w:w="9926" w:type="dxa"/>
          </w:tcPr>
          <w:p w14:paraId="3BB9C4C1"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lastRenderedPageBreak/>
              <w:t>Agreement</w:t>
            </w:r>
          </w:p>
          <w:p w14:paraId="60BDE3B2" w14:textId="77777777" w:rsidR="00A62F73" w:rsidRDefault="00AC6581">
            <w:pPr>
              <w:spacing w:after="0" w:line="240" w:lineRule="auto"/>
              <w:rPr>
                <w:rFonts w:ascii="PMingLiU" w:hAnsi="PMingLiU" w:cs="PMingLiU"/>
                <w:strike/>
                <w:color w:val="4472C4"/>
                <w:sz w:val="20"/>
                <w:szCs w:val="20"/>
              </w:rPr>
            </w:pPr>
            <w:r>
              <w:rPr>
                <w:rFonts w:ascii="Times" w:hAnsi="Times" w:cs="Times"/>
                <w:sz w:val="18"/>
                <w:szCs w:val="18"/>
              </w:rPr>
              <w:t>On unified TCI framework extension, consider all the intra and inter-cell MTRP schemes specified in Rel-16 and Rel-17</w:t>
            </w:r>
            <w:r>
              <w:rPr>
                <w:rFonts w:ascii="Times" w:hAnsi="Times" w:cs="Times"/>
                <w:strike/>
                <w:color w:val="4472C4"/>
                <w:sz w:val="18"/>
                <w:szCs w:val="18"/>
              </w:rPr>
              <w:t xml:space="preserve"> </w:t>
            </w:r>
          </w:p>
          <w:p w14:paraId="6FD51DB8" w14:textId="77777777" w:rsidR="00A62F73" w:rsidRDefault="00AC6581">
            <w:pPr>
              <w:numPr>
                <w:ilvl w:val="0"/>
                <w:numId w:val="31"/>
              </w:numPr>
              <w:spacing w:after="0" w:line="240" w:lineRule="auto"/>
              <w:jc w:val="both"/>
              <w:rPr>
                <w:rFonts w:ascii="Times" w:hAnsi="Times" w:cs="Times"/>
                <w:sz w:val="18"/>
                <w:szCs w:val="18"/>
              </w:rPr>
            </w:pPr>
            <w:r>
              <w:rPr>
                <w:rFonts w:ascii="Times" w:hAnsi="Times" w:cs="Times"/>
                <w:sz w:val="18"/>
                <w:szCs w:val="18"/>
              </w:rPr>
              <w:t xml:space="preserve">Consider, if STxMP is supported, Rel-18 MTRP scheme(s) with STxMP </w:t>
            </w:r>
          </w:p>
          <w:p w14:paraId="5DE217EC" w14:textId="77777777" w:rsidR="00A62F73" w:rsidRDefault="00A62F73">
            <w:pPr>
              <w:spacing w:after="0" w:line="240" w:lineRule="auto"/>
              <w:rPr>
                <w:rFonts w:ascii="Times" w:hAnsi="Times" w:cs="Times"/>
                <w:color w:val="1F497D"/>
                <w:sz w:val="16"/>
                <w:szCs w:val="16"/>
              </w:rPr>
            </w:pPr>
          </w:p>
          <w:p w14:paraId="45BCB125" w14:textId="77777777" w:rsidR="00A62F73" w:rsidRDefault="00AC6581">
            <w:pPr>
              <w:spacing w:after="0" w:line="240" w:lineRule="auto"/>
              <w:rPr>
                <w:rFonts w:ascii="Times" w:hAnsi="Times" w:cs="Times"/>
                <w:b/>
                <w:bCs/>
                <w:sz w:val="18"/>
                <w:szCs w:val="18"/>
              </w:rPr>
            </w:pPr>
            <w:r>
              <w:rPr>
                <w:rStyle w:val="Strong"/>
                <w:rFonts w:ascii="Times" w:hAnsi="Times" w:cs="Times"/>
                <w:sz w:val="18"/>
                <w:szCs w:val="18"/>
                <w:highlight w:val="green"/>
              </w:rPr>
              <w:t>Agreement</w:t>
            </w:r>
          </w:p>
          <w:p w14:paraId="72E4AE4E" w14:textId="77777777" w:rsidR="00A62F73" w:rsidRDefault="00AC6581">
            <w:pPr>
              <w:spacing w:after="0" w:line="240" w:lineRule="auto"/>
              <w:ind w:hanging="2"/>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unified TCI framework extension at least</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Pr>
                <w:rStyle w:val="apple-converted-space"/>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states in a CC/BWP or a set of CCs/BWPs in a CC list</w:t>
            </w:r>
          </w:p>
          <w:p w14:paraId="49FFECAF"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A27C346" w14:textId="77777777" w:rsidR="00A62F73" w:rsidRDefault="00AC6581">
            <w:pPr>
              <w:pStyle w:val="ListParagraph"/>
              <w:numPr>
                <w:ilvl w:val="0"/>
                <w:numId w:val="32"/>
              </w:numPr>
              <w:spacing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Whether to increase the max number of MAC CE activated TCI codepoints, i.e., more than 8 codepoints</w:t>
            </w:r>
          </w:p>
          <w:p w14:paraId="627B3C21" w14:textId="77777777" w:rsidR="00A62F73" w:rsidRDefault="00AC6581">
            <w:pPr>
              <w:pStyle w:val="ListParagraph"/>
              <w:numPr>
                <w:ilvl w:val="0"/>
                <w:numId w:val="32"/>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rPr>
              <w:t>FFS: Whether to increase the max number of TCI field bits, i.e., more than 3 bits</w:t>
            </w:r>
          </w:p>
          <w:p w14:paraId="2CBEA6D1" w14:textId="77777777" w:rsidR="00A62F73" w:rsidRDefault="00AC6581">
            <w:pPr>
              <w:pStyle w:val="ListParagraph"/>
              <w:numPr>
                <w:ilvl w:val="0"/>
                <w:numId w:val="32"/>
              </w:numPr>
              <w:spacing w:after="0" w:line="240" w:lineRule="auto"/>
              <w:jc w:val="both"/>
              <w:rPr>
                <w:rFonts w:ascii="PMingLiU" w:hAnsi="PMingLiU"/>
                <w:color w:val="000000" w:themeColor="text1"/>
                <w:sz w:val="18"/>
                <w:szCs w:val="18"/>
              </w:rPr>
            </w:pPr>
            <w:r>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291257D3" w14:textId="77777777" w:rsidR="00A62F73" w:rsidRDefault="00AC6581">
            <w:pPr>
              <w:spacing w:after="0" w:line="240" w:lineRule="auto"/>
              <w:rPr>
                <w:color w:val="000000" w:themeColor="text1"/>
                <w:sz w:val="18"/>
                <w:szCs w:val="18"/>
              </w:rPr>
            </w:pPr>
            <w:r>
              <w:rPr>
                <w:rFonts w:ascii="Times New Roman" w:hAnsi="Times New Roman" w:cs="Times New Roman"/>
                <w:color w:val="000000" w:themeColor="text1"/>
                <w:sz w:val="18"/>
                <w:szCs w:val="18"/>
              </w:rPr>
              <w:t>Note: The term TRP is used only for the purposes of discussions in RAN1 and whether/how to capture this is FFS</w:t>
            </w:r>
          </w:p>
          <w:p w14:paraId="3FC00076" w14:textId="77777777" w:rsidR="00A62F73" w:rsidRDefault="00A62F73">
            <w:pPr>
              <w:spacing w:after="0" w:line="240" w:lineRule="auto"/>
              <w:rPr>
                <w:rFonts w:ascii="Times New Roman" w:hAnsi="Times New Roman" w:cs="Times New Roman"/>
                <w:color w:val="000000" w:themeColor="text1"/>
                <w:sz w:val="18"/>
                <w:szCs w:val="18"/>
              </w:rPr>
            </w:pPr>
          </w:p>
          <w:p w14:paraId="43DE7B4B"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492CD093" w14:textId="77777777" w:rsidR="00A62F73" w:rsidRDefault="00AC6581">
            <w:pPr>
              <w:spacing w:after="0" w:line="240" w:lineRule="auto"/>
              <w:ind w:left="2" w:hanging="2"/>
              <w:rPr>
                <w:rFonts w:ascii="Times" w:eastAsia="Batang" w:hAnsi="Times" w:cs="Times"/>
                <w:sz w:val="18"/>
              </w:rPr>
            </w:pPr>
            <w:r>
              <w:rPr>
                <w:rFonts w:ascii="Times" w:eastAsia="Batang" w:hAnsi="Times" w:cs="Times"/>
                <w:sz w:val="18"/>
                <w:lang w:val="en-GB"/>
              </w:rPr>
              <w:t>On unified TCI framework extension for M-DCI based MTRP, consider the following alternatives for TCI state update:</w:t>
            </w:r>
          </w:p>
          <w:p w14:paraId="574A798F"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Alt1: Reuse the same TCI state update scheme for S-DCI based MTRP</w:t>
            </w:r>
          </w:p>
          <w:p w14:paraId="5F263AD7"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 xml:space="preserve">Atl2: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the joint/DL/UL TCI state(s) corresponding to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58AC266A" w14:textId="77777777" w:rsidR="00A62F73" w:rsidRDefault="00AC6581">
            <w:pPr>
              <w:numPr>
                <w:ilvl w:val="0"/>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values</w:t>
            </w:r>
          </w:p>
          <w:p w14:paraId="5F4AA851"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the association between the indicated joint/DL/UL TCI state(s) and a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4E281646" w14:textId="77777777" w:rsidR="00A62F73" w:rsidRDefault="00AC6581">
            <w:pPr>
              <w:numPr>
                <w:ilvl w:val="0"/>
                <w:numId w:val="33"/>
              </w:numPr>
              <w:spacing w:after="0" w:line="240" w:lineRule="auto"/>
              <w:contextualSpacing/>
              <w:rPr>
                <w:rFonts w:ascii="Times" w:eastAsia="Batang" w:hAnsi="Times" w:cs="Times"/>
                <w:color w:val="000000"/>
                <w:sz w:val="18"/>
                <w:lang w:val="en-GB"/>
              </w:rPr>
            </w:pPr>
            <w:r>
              <w:rPr>
                <w:rFonts w:ascii="Times" w:eastAsia="Batang" w:hAnsi="Times" w:cs="Times"/>
                <w:color w:val="000000"/>
                <w:sz w:val="18"/>
                <w:lang w:val="en-GB"/>
              </w:rPr>
              <w:t>Alt4: Use the existing TCI field in the DCI format 1_1/1_2 (with or without DL assignment) associated with one of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values to indicate joint/DL/UL TCI state(s) corresponding to the same or different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value.</w:t>
            </w:r>
          </w:p>
          <w:p w14:paraId="72EB5604" w14:textId="77777777" w:rsidR="00A62F73" w:rsidRDefault="00AC6581">
            <w:pPr>
              <w:numPr>
                <w:ilvl w:val="1"/>
                <w:numId w:val="33"/>
              </w:numPr>
              <w:spacing w:after="0" w:line="240" w:lineRule="auto"/>
              <w:contextualSpacing/>
              <w:jc w:val="both"/>
              <w:rPr>
                <w:rFonts w:ascii="Times" w:eastAsia="Batang" w:hAnsi="Times" w:cs="Times"/>
                <w:color w:val="000000"/>
                <w:sz w:val="18"/>
                <w:lang w:val="en-GB"/>
              </w:rPr>
            </w:pPr>
            <w:r>
              <w:rPr>
                <w:rFonts w:ascii="Times" w:eastAsia="Batang" w:hAnsi="Times" w:cs="Times"/>
                <w:color w:val="000000"/>
                <w:sz w:val="18"/>
                <w:lang w:val="en-GB"/>
              </w:rPr>
              <w:t xml:space="preserve">Study whether the indicated joint/DL/UL TCI state(s) applies to the channels/signals associated with the same </w:t>
            </w:r>
            <w:r>
              <w:rPr>
                <w:rFonts w:ascii="Times" w:eastAsia="Batang" w:hAnsi="Times" w:cs="Times"/>
                <w:i/>
                <w:iCs/>
                <w:color w:val="000000"/>
                <w:sz w:val="18"/>
                <w:lang w:val="en-GB"/>
              </w:rPr>
              <w:t xml:space="preserve">CORESETPoolIndex </w:t>
            </w:r>
            <w:r>
              <w:rPr>
                <w:rFonts w:ascii="Times" w:eastAsia="Batang" w:hAnsi="Times" w:cs="Times"/>
                <w:color w:val="000000"/>
                <w:sz w:val="18"/>
                <w:lang w:val="en-GB"/>
              </w:rPr>
              <w:t xml:space="preserve">value or different </w:t>
            </w:r>
            <w:r>
              <w:rPr>
                <w:rFonts w:ascii="Times" w:eastAsia="Batang" w:hAnsi="Times" w:cs="Times"/>
                <w:i/>
                <w:iCs/>
                <w:color w:val="000000"/>
                <w:sz w:val="18"/>
                <w:lang w:val="en-GB"/>
              </w:rPr>
              <w:t>CORESETPoolIndex</w:t>
            </w:r>
            <w:r>
              <w:rPr>
                <w:rFonts w:ascii="Times" w:eastAsia="Batang" w:hAnsi="Times" w:cs="Times"/>
                <w:color w:val="000000"/>
                <w:sz w:val="18"/>
                <w:lang w:val="en-GB"/>
              </w:rPr>
              <w:t xml:space="preserve"> value is indicated by DCI</w:t>
            </w:r>
          </w:p>
          <w:p w14:paraId="494FC872" w14:textId="77777777" w:rsidR="00A62F73" w:rsidRDefault="00A62F73">
            <w:pPr>
              <w:spacing w:after="0" w:line="240" w:lineRule="auto"/>
              <w:ind w:left="2" w:hanging="2"/>
              <w:rPr>
                <w:rFonts w:ascii="Times" w:eastAsia="Batang" w:hAnsi="Times" w:cs="Times"/>
                <w:b/>
                <w:bCs/>
                <w:sz w:val="18"/>
                <w:lang w:val="en-GB"/>
              </w:rPr>
            </w:pPr>
          </w:p>
          <w:p w14:paraId="14C993F6" w14:textId="77777777" w:rsidR="00A62F73" w:rsidRDefault="00AC6581">
            <w:pPr>
              <w:spacing w:after="0" w:line="240" w:lineRule="auto"/>
              <w:rPr>
                <w:rFonts w:ascii="Times" w:hAnsi="Times" w:cs="Times"/>
                <w:b/>
                <w:bCs/>
                <w:sz w:val="18"/>
                <w:szCs w:val="18"/>
                <w:highlight w:val="green"/>
                <w:lang w:val="en-GB"/>
              </w:rPr>
            </w:pPr>
            <w:r>
              <w:rPr>
                <w:rStyle w:val="Strong"/>
                <w:rFonts w:ascii="Times" w:hAnsi="Times" w:cs="Times"/>
                <w:sz w:val="18"/>
                <w:szCs w:val="18"/>
                <w:highlight w:val="green"/>
              </w:rPr>
              <w:t>Agreement</w:t>
            </w:r>
          </w:p>
          <w:p w14:paraId="143DEFFA" w14:textId="77777777" w:rsidR="00A62F73" w:rsidRDefault="00AC6581">
            <w:pPr>
              <w:spacing w:after="0" w:line="240" w:lineRule="auto"/>
              <w:ind w:left="2" w:hanging="2"/>
              <w:rPr>
                <w:rFonts w:ascii="Times" w:eastAsia="Batang" w:hAnsi="Times" w:cs="Times"/>
                <w:sz w:val="18"/>
                <w:lang w:val="en-GB"/>
              </w:rPr>
            </w:pPr>
            <w:r>
              <w:rPr>
                <w:rFonts w:ascii="Times" w:eastAsia="Batang" w:hAnsi="Times" w:cs="Times"/>
                <w:sz w:val="18"/>
                <w:lang w:val="en-GB"/>
              </w:rPr>
              <w:t>On unified TCI framework extension for S-DCI based MTRP, consider at least the following alternatives to map/associate a joint/DL TCI state to PDCCH reception(s)</w:t>
            </w:r>
          </w:p>
          <w:p w14:paraId="272C18B9" w14:textId="77777777" w:rsidR="00A62F73" w:rsidRDefault="00AC6581">
            <w:pPr>
              <w:numPr>
                <w:ilvl w:val="0"/>
                <w:numId w:val="34"/>
              </w:numPr>
              <w:spacing w:after="0" w:line="240" w:lineRule="auto"/>
              <w:contextualSpacing/>
              <w:rPr>
                <w:rFonts w:ascii="Times" w:eastAsia="Times New Roman" w:hAnsi="Times" w:cs="Times"/>
                <w:color w:val="000000"/>
                <w:sz w:val="18"/>
              </w:rPr>
            </w:pPr>
            <w:r>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61BD2EF2"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Alt2: Use RRC configuration to inform the mapping/association between a configured or indicated joint/DL TCI state and a search space set</w:t>
            </w:r>
          </w:p>
          <w:p w14:paraId="31BEED88"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Alt3: Use MAC-CE to inform the mapping/association between an activated or indicated joint/DL TCI state and a CORESET or a CORESET group</w:t>
            </w:r>
          </w:p>
          <w:p w14:paraId="04AB384D"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Alt4: Use DCI to inform the mapping/association between an indicated joint/DL TCI state and a CORESET or a CORESET group</w:t>
            </w:r>
          </w:p>
          <w:p w14:paraId="379B96CC" w14:textId="77777777" w:rsidR="00A62F73" w:rsidRDefault="00AC6581">
            <w:pPr>
              <w:numPr>
                <w:ilvl w:val="0"/>
                <w:numId w:val="34"/>
              </w:numPr>
              <w:spacing w:after="0" w:line="240" w:lineRule="auto"/>
              <w:contextualSpacing/>
              <w:rPr>
                <w:rFonts w:ascii="Times" w:eastAsia="Times New Roman" w:hAnsi="Times" w:cs="Times"/>
                <w:color w:val="000000"/>
                <w:sz w:val="18"/>
                <w:lang w:val="en-GB"/>
              </w:rPr>
            </w:pPr>
            <w:r>
              <w:rPr>
                <w:rFonts w:ascii="Times" w:eastAsia="Times New Roman" w:hAnsi="Times" w:cs="Times"/>
                <w:color w:val="000000"/>
                <w:sz w:val="18"/>
                <w:lang w:val="en-GB"/>
              </w:rPr>
              <w:t>Alt5: Based on a fixed mapping/association rule, e.g., the first</w:t>
            </w:r>
            <w:r>
              <w:rPr>
                <w:rFonts w:ascii="PMingLiU" w:hAnsi="PMingLiU" w:cs="Times"/>
                <w:color w:val="000000"/>
                <w:sz w:val="18"/>
                <w:lang w:val="en-GB"/>
              </w:rPr>
              <w:t xml:space="preserve"> </w:t>
            </w:r>
            <w:r>
              <w:rPr>
                <w:rFonts w:ascii="Times" w:eastAsia="Times New Roman" w:hAnsi="Times" w:cs="Times"/>
                <w:color w:val="000000"/>
                <w:sz w:val="18"/>
                <w:lang w:val="en-GB"/>
              </w:rPr>
              <w:t>indicated</w:t>
            </w:r>
            <w:r>
              <w:rPr>
                <w:rFonts w:ascii="PMingLiU" w:hAnsi="PMingLiU" w:cs="Times"/>
                <w:color w:val="000000"/>
                <w:sz w:val="18"/>
                <w:lang w:val="en-GB"/>
              </w:rPr>
              <w:t xml:space="preserve"> </w:t>
            </w:r>
            <w:r>
              <w:rPr>
                <w:rFonts w:ascii="Times" w:eastAsia="Times New Roman" w:hAnsi="Times" w:cs="Times"/>
                <w:color w:val="000000"/>
                <w:sz w:val="18"/>
                <w:lang w:val="en-GB"/>
              </w:rPr>
              <w:t>joint/DL</w:t>
            </w:r>
            <w:r>
              <w:rPr>
                <w:rFonts w:ascii="PMingLiU" w:hAnsi="PMingLiU" w:cs="Times"/>
                <w:color w:val="000000"/>
                <w:sz w:val="18"/>
                <w:lang w:val="en-GB"/>
              </w:rPr>
              <w:t xml:space="preserve"> </w:t>
            </w:r>
            <w:r>
              <w:rPr>
                <w:rFonts w:ascii="Times" w:eastAsia="Times New Roman" w:hAnsi="Times" w:cs="Times"/>
                <w:color w:val="000000"/>
                <w:sz w:val="18"/>
                <w:lang w:val="en-GB"/>
              </w:rPr>
              <w:t>TCI state always applies to PDCCH receptions</w:t>
            </w:r>
          </w:p>
          <w:p w14:paraId="66F4EC1F" w14:textId="77777777" w:rsidR="00A62F73" w:rsidRDefault="00AC6581">
            <w:pPr>
              <w:spacing w:after="0" w:line="240" w:lineRule="auto"/>
              <w:jc w:val="both"/>
              <w:rPr>
                <w:rFonts w:ascii="Times" w:eastAsia="Batang" w:hAnsi="Times" w:cs="Times"/>
                <w:sz w:val="18"/>
                <w:lang w:val="en-GB"/>
              </w:rPr>
            </w:pPr>
            <w:r>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5D133D33" w14:textId="77777777" w:rsidR="00A62F73" w:rsidRDefault="00A62F73">
            <w:pPr>
              <w:spacing w:after="0" w:line="240" w:lineRule="auto"/>
              <w:jc w:val="both"/>
              <w:rPr>
                <w:rFonts w:ascii="Times" w:eastAsia="Malgun Gothic" w:hAnsi="Times" w:cs="Times"/>
                <w:sz w:val="18"/>
                <w:lang w:val="en-GB"/>
              </w:rPr>
            </w:pPr>
          </w:p>
          <w:p w14:paraId="461FA27F"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46A9BB3A" w14:textId="77777777" w:rsidR="00A62F73" w:rsidRDefault="00AC6581">
            <w:pPr>
              <w:spacing w:after="0" w:line="240" w:lineRule="auto"/>
              <w:ind w:firstLine="2"/>
              <w:jc w:val="both"/>
              <w:rPr>
                <w:color w:val="000000" w:themeColor="text1"/>
                <w:sz w:val="20"/>
                <w:szCs w:val="20"/>
              </w:rPr>
            </w:pPr>
            <w:r>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Pr>
                <w:rFonts w:ascii="Times" w:hAnsi="Times" w:cs="Times"/>
                <w:color w:val="000000" w:themeColor="text1"/>
                <w:sz w:val="18"/>
                <w:szCs w:val="18"/>
              </w:rPr>
              <w:t>op index) and a PL-RS, the UE should apply the UL PC parameter setting and the PL-RS for the PUSCH /PUCCH transmission occasion.</w:t>
            </w:r>
          </w:p>
          <w:p w14:paraId="788078C8"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How to extend to other Rel-18 MTRP scheme(s) with STxMP, if supported</w:t>
            </w:r>
            <w:r>
              <w:rPr>
                <w:rStyle w:val="apple-converted-space"/>
                <w:rFonts w:ascii="Times" w:hAnsi="Times" w:cs="Times"/>
                <w:color w:val="000000" w:themeColor="text1"/>
                <w:sz w:val="18"/>
                <w:szCs w:val="18"/>
              </w:rPr>
              <w:t> </w:t>
            </w:r>
          </w:p>
          <w:p w14:paraId="73A69341" w14:textId="77777777" w:rsidR="00A62F73" w:rsidRDefault="00AC6581">
            <w:pPr>
              <w:numPr>
                <w:ilvl w:val="0"/>
                <w:numId w:val="35"/>
              </w:numPr>
              <w:spacing w:after="0" w:line="240" w:lineRule="auto"/>
              <w:rPr>
                <w:rFonts w:ascii="Times" w:hAnsi="Times" w:cs="Times"/>
                <w:color w:val="000000" w:themeColor="text1"/>
                <w:sz w:val="18"/>
                <w:szCs w:val="18"/>
              </w:rPr>
            </w:pPr>
            <w:r>
              <w:rPr>
                <w:rFonts w:ascii="Times" w:hAnsi="Times" w:cs="Times"/>
                <w:color w:val="000000" w:themeColor="text1"/>
                <w:sz w:val="18"/>
                <w:szCs w:val="18"/>
              </w:rPr>
              <w:t>FFS: UL PC enhancement for CB and non-CB SRS in above case</w:t>
            </w:r>
          </w:p>
          <w:p w14:paraId="586C1587" w14:textId="77777777" w:rsidR="00A62F73" w:rsidRDefault="00AC6581">
            <w:pPr>
              <w:spacing w:after="0" w:line="240" w:lineRule="auto"/>
              <w:rPr>
                <w:rFonts w:ascii="Times" w:hAnsi="Times" w:cs="Times"/>
                <w:color w:val="000000" w:themeColor="text1"/>
                <w:sz w:val="20"/>
                <w:szCs w:val="20"/>
              </w:rPr>
            </w:pPr>
            <w:r>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4582D20E" w14:textId="77777777" w:rsidR="00A62F73" w:rsidRDefault="00A62F73">
            <w:pPr>
              <w:spacing w:after="0" w:line="240" w:lineRule="auto"/>
              <w:rPr>
                <w:rFonts w:ascii="Times New Roman" w:hAnsi="Times New Roman" w:cs="Times New Roman"/>
                <w:color w:val="000000" w:themeColor="text1"/>
                <w:sz w:val="18"/>
                <w:szCs w:val="18"/>
              </w:rPr>
            </w:pPr>
          </w:p>
          <w:p w14:paraId="46C14026" w14:textId="77777777" w:rsidR="00A62F73" w:rsidRDefault="00AC6581">
            <w:pPr>
              <w:spacing w:after="0" w:line="240" w:lineRule="auto"/>
              <w:rPr>
                <w:rStyle w:val="Strong"/>
                <w:rFonts w:ascii="Times" w:hAnsi="Times" w:cs="Times"/>
                <w:sz w:val="18"/>
                <w:szCs w:val="18"/>
              </w:rPr>
            </w:pPr>
            <w:r>
              <w:rPr>
                <w:rStyle w:val="Strong"/>
                <w:rFonts w:ascii="Times" w:hAnsi="Times" w:cs="Times"/>
                <w:sz w:val="18"/>
                <w:szCs w:val="18"/>
                <w:highlight w:val="green"/>
              </w:rPr>
              <w:t>Agreement</w:t>
            </w:r>
          </w:p>
          <w:p w14:paraId="7EC6BC34" w14:textId="77777777" w:rsidR="00A62F73" w:rsidRDefault="00AC6581">
            <w:p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On UE power limitation for STxMP for FR2, send LS to RAN4 to check the followings:</w:t>
            </w:r>
          </w:p>
          <w:p w14:paraId="292F2542"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power limitation per panel for STxMP (Assumption 1)</w:t>
            </w:r>
          </w:p>
          <w:p w14:paraId="10B50CF4" w14:textId="77777777" w:rsidR="00A62F73" w:rsidRDefault="00AC6581">
            <w:pPr>
              <w:pStyle w:val="ListParagraph"/>
              <w:numPr>
                <w:ilvl w:val="0"/>
                <w:numId w:val="36"/>
              </w:numPr>
              <w:spacing w:after="0" w:line="240" w:lineRule="auto"/>
              <w:jc w:val="both"/>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Whether it is feasible to assume a total power limitation</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 (Assumption 2)</w:t>
            </w:r>
          </w:p>
          <w:p w14:paraId="0CBE940E" w14:textId="77777777" w:rsidR="00A62F73" w:rsidRDefault="00AC6581">
            <w:pPr>
              <w:pStyle w:val="ListParagraph"/>
              <w:numPr>
                <w:ilvl w:val="0"/>
                <w:numId w:val="36"/>
              </w:num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In either of Assumption1 or Assumption 2,</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whether the total power limitation</w:t>
            </w:r>
            <w:r>
              <w:rPr>
                <w:rStyle w:val="xapple-converted-space"/>
                <w:rFonts w:ascii="Times New Roman" w:hAnsi="Times New Roman" w:cs="Times New Roman"/>
                <w:color w:val="000000" w:themeColor="text1"/>
                <w:sz w:val="18"/>
                <w:szCs w:val="18"/>
                <w:lang w:val="en-GB"/>
              </w:rPr>
              <w:t> </w:t>
            </w:r>
            <w:r>
              <w:rPr>
                <w:rFonts w:ascii="Times New Roman" w:hAnsi="Times New Roman" w:cs="Times New Roman"/>
                <w:color w:val="000000" w:themeColor="text1"/>
                <w:sz w:val="18"/>
                <w:szCs w:val="18"/>
                <w:lang w:val="en-GB"/>
              </w:rPr>
              <w:t>per UE over</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all</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UE panels used for STxMP</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0642A565" w14:textId="77777777" w:rsidR="00A62F73" w:rsidRDefault="00AC6581">
            <w:pPr>
              <w:pStyle w:val="ListParagraph"/>
              <w:numPr>
                <w:ilvl w:val="0"/>
                <w:numId w:val="36"/>
              </w:numPr>
              <w:spacing w:after="0" w:line="240" w:lineRule="auto"/>
              <w:jc w:val="both"/>
              <w:rPr>
                <w:rFonts w:ascii="PMingLiU" w:hAnsi="PMingLiU" w:cs="Calibri"/>
                <w:color w:val="000000" w:themeColor="text1"/>
                <w:sz w:val="18"/>
                <w:szCs w:val="18"/>
              </w:rPr>
            </w:pPr>
            <w:r>
              <w:rPr>
                <w:rFonts w:ascii="Times New Roman" w:hAnsi="Times New Roman" w:cs="Times New Roman"/>
                <w:color w:val="000000" w:themeColor="text1"/>
                <w:sz w:val="18"/>
                <w:szCs w:val="18"/>
                <w:lang w:val="en-GB"/>
              </w:rPr>
              <w:lastRenderedPageBreak/>
              <w:t>If both Assumption 1 and Assumption 2 are feasible, whether both assumptions can be applied to a same UE, and what is the relationship between the per-panel power limitation and total power limitation if both are applied</w:t>
            </w:r>
            <w:r>
              <w:rPr>
                <w:rFonts w:ascii="PMingLiU" w:hAnsi="PMingLiU"/>
                <w:color w:val="000000" w:themeColor="text1"/>
                <w:sz w:val="18"/>
                <w:szCs w:val="18"/>
                <w:lang w:val="en-GB"/>
              </w:rPr>
              <w:t xml:space="preserve"> </w:t>
            </w:r>
            <w:r>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45CFD208" w14:textId="77777777" w:rsidR="00A62F73" w:rsidRDefault="00AC6581">
            <w:pPr>
              <w:spacing w:after="0" w:line="240" w:lineRule="auto"/>
              <w:rPr>
                <w:rFonts w:ascii="PMingLiU" w:hAnsi="PMingLiU"/>
                <w:color w:val="000000" w:themeColor="text1"/>
                <w:sz w:val="18"/>
                <w:szCs w:val="18"/>
              </w:rPr>
            </w:pPr>
            <w:r>
              <w:rPr>
                <w:rFonts w:ascii="Times New Roman" w:hAnsi="Times New Roman" w:cs="Times New Roman"/>
                <w:color w:val="000000" w:themeColor="text1"/>
                <w:sz w:val="18"/>
                <w:szCs w:val="18"/>
                <w:lang w:val="en-GB"/>
              </w:rPr>
              <w:t>FFS: Detail of exact LS if agreed</w:t>
            </w:r>
          </w:p>
          <w:p w14:paraId="50B95B8A"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Scenarios of above include at least single carrier scenario for FR2</w:t>
            </w:r>
          </w:p>
          <w:p w14:paraId="71F9A6C7" w14:textId="77777777" w:rsidR="00A62F73" w:rsidRDefault="00AC6581">
            <w:pPr>
              <w:spacing w:after="0" w:line="240" w:lineRule="auto"/>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Note: Above power limitation includes both total radiated power and EIRP</w:t>
            </w:r>
          </w:p>
          <w:p w14:paraId="118024D8" w14:textId="77777777" w:rsidR="00A62F73" w:rsidRDefault="00AC6581">
            <w:pPr>
              <w:spacing w:after="0" w:line="240" w:lineRule="auto"/>
              <w:rPr>
                <w:rFonts w:ascii="Times New Roman" w:eastAsia="Batang" w:hAnsi="Times New Roman" w:cs="Times New Roman"/>
                <w:b/>
                <w:bCs/>
                <w:sz w:val="18"/>
                <w:szCs w:val="18"/>
                <w:highlight w:val="green"/>
                <w:lang w:val="en-GB" w:eastAsia="en-US"/>
              </w:rPr>
            </w:pPr>
            <w:r>
              <w:rPr>
                <w:rFonts w:ascii="Times New Roman" w:hAnsi="Times New Roman" w:cs="Times New Roman"/>
                <w:color w:val="000000" w:themeColor="text1"/>
                <w:sz w:val="18"/>
                <w:szCs w:val="18"/>
                <w:lang w:val="en-GB"/>
              </w:rPr>
              <w:t xml:space="preserve">LS to RAN4 is </w:t>
            </w:r>
            <w:r>
              <w:rPr>
                <w:rFonts w:ascii="Times New Roman" w:hAnsi="Times New Roman" w:cs="Times New Roman"/>
                <w:color w:val="000000" w:themeColor="text1"/>
                <w:sz w:val="18"/>
                <w:szCs w:val="18"/>
                <w:highlight w:val="green"/>
                <w:lang w:val="en-GB"/>
              </w:rPr>
              <w:t>endorsed</w:t>
            </w:r>
            <w:r>
              <w:rPr>
                <w:rFonts w:ascii="Times New Roman" w:hAnsi="Times New Roman" w:cs="Times New Roman"/>
                <w:color w:val="000000" w:themeColor="text1"/>
                <w:sz w:val="18"/>
                <w:szCs w:val="18"/>
                <w:lang w:val="en-GB"/>
              </w:rPr>
              <w:t xml:space="preserve"> in R1-2205639.</w:t>
            </w:r>
          </w:p>
        </w:tc>
      </w:tr>
    </w:tbl>
    <w:p w14:paraId="6123B11E" w14:textId="77777777" w:rsidR="00A62F73" w:rsidRDefault="00A62F73">
      <w:pPr>
        <w:spacing w:after="0"/>
        <w:rPr>
          <w:rFonts w:ascii="Times New Roman" w:hAnsi="Times New Roman" w:cs="Times New Roman"/>
          <w:color w:val="000000" w:themeColor="text1"/>
          <w:sz w:val="20"/>
          <w:szCs w:val="20"/>
        </w:rPr>
      </w:pPr>
    </w:p>
    <w:p w14:paraId="314EABBC" w14:textId="77777777" w:rsidR="00A62F73" w:rsidRDefault="00AC6581">
      <w:pPr>
        <w:pStyle w:val="Heading1"/>
        <w:numPr>
          <w:ilvl w:val="0"/>
          <w:numId w:val="0"/>
        </w:numPr>
        <w:spacing w:before="0"/>
        <w:ind w:left="799" w:hanging="799"/>
        <w:jc w:val="both"/>
        <w:rPr>
          <w:rFonts w:ascii="Times New Roman" w:hAnsi="Times New Roman"/>
          <w:sz w:val="28"/>
        </w:rPr>
      </w:pPr>
      <w:r>
        <w:rPr>
          <w:rFonts w:ascii="Times New Roman" w:hAnsi="Times New Roman"/>
          <w:sz w:val="28"/>
          <w:szCs w:val="20"/>
          <w:lang w:val="en-US"/>
        </w:rPr>
        <w:t>References</w:t>
      </w:r>
    </w:p>
    <w:tbl>
      <w:tblPr>
        <w:tblStyle w:val="TableGrid"/>
        <w:tblW w:w="9926" w:type="dxa"/>
        <w:tblLook w:val="04A0" w:firstRow="1" w:lastRow="0" w:firstColumn="1" w:lastColumn="0" w:noHBand="0" w:noVBand="1"/>
      </w:tblPr>
      <w:tblGrid>
        <w:gridCol w:w="396"/>
        <w:gridCol w:w="1132"/>
        <w:gridCol w:w="5556"/>
        <w:gridCol w:w="2842"/>
      </w:tblGrid>
      <w:tr w:rsidR="00A62F73" w14:paraId="084D197F" w14:textId="77777777">
        <w:tc>
          <w:tcPr>
            <w:tcW w:w="396" w:type="dxa"/>
          </w:tcPr>
          <w:p w14:paraId="321F0AFD"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2" w:type="dxa"/>
          </w:tcPr>
          <w:p w14:paraId="6BF54E85"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5" w:type="dxa"/>
          </w:tcPr>
          <w:p w14:paraId="3CD23083"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2" w:type="dxa"/>
          </w:tcPr>
          <w:p w14:paraId="669BF684" w14:textId="77777777" w:rsidR="00A62F73" w:rsidRDefault="00AC6581">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A62F73" w14:paraId="007B7D00" w14:textId="77777777">
        <w:tc>
          <w:tcPr>
            <w:tcW w:w="396" w:type="dxa"/>
          </w:tcPr>
          <w:p w14:paraId="10D7D41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2" w:type="dxa"/>
            <w:vAlign w:val="center"/>
          </w:tcPr>
          <w:p w14:paraId="42EF22C2" w14:textId="77777777" w:rsidR="00A62F73" w:rsidRDefault="0012270E">
            <w:pPr>
              <w:spacing w:after="0" w:line="240" w:lineRule="atLeast"/>
              <w:rPr>
                <w:rFonts w:ascii="Times New Roman" w:hAnsi="Times New Roman" w:cs="Times New Roman"/>
                <w:color w:val="312E25"/>
                <w:sz w:val="18"/>
                <w:szCs w:val="18"/>
              </w:rPr>
            </w:pPr>
            <w:hyperlink r:id="rId11" w:tgtFrame="_blank">
              <w:r w:rsidR="00AC6581">
                <w:rPr>
                  <w:rFonts w:ascii="Times New Roman" w:hAnsi="Times New Roman" w:cs="Times New Roman"/>
                  <w:color w:val="312E25"/>
                  <w:sz w:val="18"/>
                  <w:szCs w:val="18"/>
                </w:rPr>
                <w:t>R1-2209888</w:t>
              </w:r>
            </w:hyperlink>
          </w:p>
        </w:tc>
        <w:tc>
          <w:tcPr>
            <w:tcW w:w="5555" w:type="dxa"/>
            <w:vAlign w:val="center"/>
          </w:tcPr>
          <w:p w14:paraId="6B15481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7C5FF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NTT DOCOMO, INC.</w:t>
            </w:r>
          </w:p>
        </w:tc>
      </w:tr>
      <w:tr w:rsidR="00A62F73" w14:paraId="0E5F2B46" w14:textId="77777777">
        <w:tc>
          <w:tcPr>
            <w:tcW w:w="396" w:type="dxa"/>
          </w:tcPr>
          <w:p w14:paraId="1C7727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2" w:type="dxa"/>
            <w:vAlign w:val="center"/>
          </w:tcPr>
          <w:p w14:paraId="223E5278" w14:textId="77777777" w:rsidR="00A62F73" w:rsidRDefault="0012270E">
            <w:pPr>
              <w:spacing w:after="0" w:line="240" w:lineRule="atLeast"/>
              <w:rPr>
                <w:rFonts w:ascii="Times New Roman" w:hAnsi="Times New Roman" w:cs="Times New Roman"/>
                <w:color w:val="312E25"/>
                <w:sz w:val="18"/>
                <w:szCs w:val="18"/>
              </w:rPr>
            </w:pPr>
            <w:hyperlink r:id="rId12" w:tgtFrame="_blank">
              <w:r w:rsidR="00AC6581">
                <w:rPr>
                  <w:rFonts w:ascii="Times New Roman" w:hAnsi="Times New Roman" w:cs="Times New Roman"/>
                  <w:color w:val="312E25"/>
                  <w:sz w:val="18"/>
                  <w:szCs w:val="18"/>
                </w:rPr>
                <w:t>R1-2209568</w:t>
              </w:r>
            </w:hyperlink>
          </w:p>
        </w:tc>
        <w:tc>
          <w:tcPr>
            <w:tcW w:w="5555" w:type="dxa"/>
            <w:vAlign w:val="center"/>
          </w:tcPr>
          <w:p w14:paraId="4BEE7BA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framework extension for multi-TRP</w:t>
            </w:r>
          </w:p>
        </w:tc>
        <w:tc>
          <w:tcPr>
            <w:tcW w:w="2842" w:type="dxa"/>
            <w:vAlign w:val="center"/>
          </w:tcPr>
          <w:p w14:paraId="170AA4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Apple</w:t>
            </w:r>
          </w:p>
        </w:tc>
      </w:tr>
      <w:tr w:rsidR="00A62F73" w14:paraId="75396CF6" w14:textId="77777777">
        <w:tc>
          <w:tcPr>
            <w:tcW w:w="396" w:type="dxa"/>
          </w:tcPr>
          <w:p w14:paraId="740BE7E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2" w:type="dxa"/>
            <w:vAlign w:val="center"/>
          </w:tcPr>
          <w:p w14:paraId="07CB9F93" w14:textId="77777777" w:rsidR="00A62F73" w:rsidRDefault="0012270E">
            <w:pPr>
              <w:spacing w:after="0" w:line="240" w:lineRule="atLeast"/>
              <w:rPr>
                <w:rFonts w:ascii="Times New Roman" w:hAnsi="Times New Roman" w:cs="Times New Roman"/>
                <w:color w:val="312E25"/>
                <w:sz w:val="18"/>
                <w:szCs w:val="18"/>
              </w:rPr>
            </w:pPr>
            <w:hyperlink r:id="rId13" w:tgtFrame="_blank">
              <w:r w:rsidR="00AC6581">
                <w:rPr>
                  <w:rFonts w:ascii="Times New Roman" w:hAnsi="Times New Roman" w:cs="Times New Roman"/>
                  <w:color w:val="312E25"/>
                  <w:sz w:val="18"/>
                  <w:szCs w:val="18"/>
                </w:rPr>
                <w:t>R1-2209547</w:t>
              </w:r>
            </w:hyperlink>
          </w:p>
        </w:tc>
        <w:tc>
          <w:tcPr>
            <w:tcW w:w="5555" w:type="dxa"/>
            <w:vAlign w:val="center"/>
          </w:tcPr>
          <w:p w14:paraId="29B56F3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Multi-TRP enhancements for the unified TCI framework</w:t>
            </w:r>
          </w:p>
        </w:tc>
        <w:tc>
          <w:tcPr>
            <w:tcW w:w="2842" w:type="dxa"/>
            <w:vAlign w:val="center"/>
          </w:tcPr>
          <w:p w14:paraId="30778B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Fraunhofer IIS, Fraunhofer HHI</w:t>
            </w:r>
          </w:p>
        </w:tc>
      </w:tr>
      <w:tr w:rsidR="00A62F73" w14:paraId="492B8AEF" w14:textId="77777777">
        <w:tc>
          <w:tcPr>
            <w:tcW w:w="396" w:type="dxa"/>
          </w:tcPr>
          <w:p w14:paraId="3716114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2" w:type="dxa"/>
            <w:vAlign w:val="center"/>
          </w:tcPr>
          <w:p w14:paraId="64A0B610" w14:textId="77777777" w:rsidR="00A62F73" w:rsidRDefault="0012270E">
            <w:pPr>
              <w:spacing w:after="0" w:line="240" w:lineRule="atLeast"/>
              <w:rPr>
                <w:rFonts w:ascii="Times New Roman" w:hAnsi="Times New Roman" w:cs="Times New Roman"/>
                <w:color w:val="312E25"/>
                <w:sz w:val="18"/>
                <w:szCs w:val="18"/>
              </w:rPr>
            </w:pPr>
            <w:hyperlink r:id="rId14" w:tgtFrame="_blank">
              <w:r w:rsidR="00AC6581">
                <w:rPr>
                  <w:rFonts w:ascii="Times New Roman" w:hAnsi="Times New Roman" w:cs="Times New Roman"/>
                  <w:color w:val="312E25"/>
                  <w:sz w:val="18"/>
                  <w:szCs w:val="18"/>
                </w:rPr>
                <w:t>R1-2209540</w:t>
              </w:r>
            </w:hyperlink>
          </w:p>
        </w:tc>
        <w:tc>
          <w:tcPr>
            <w:tcW w:w="5555" w:type="dxa"/>
            <w:vAlign w:val="center"/>
          </w:tcPr>
          <w:p w14:paraId="047580A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AD504F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Google</w:t>
            </w:r>
          </w:p>
        </w:tc>
      </w:tr>
      <w:tr w:rsidR="00A62F73" w14:paraId="6F8FD831" w14:textId="77777777">
        <w:tc>
          <w:tcPr>
            <w:tcW w:w="396" w:type="dxa"/>
          </w:tcPr>
          <w:p w14:paraId="267DD68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2" w:type="dxa"/>
            <w:vAlign w:val="center"/>
          </w:tcPr>
          <w:p w14:paraId="449CD65C" w14:textId="77777777" w:rsidR="00A62F73" w:rsidRDefault="0012270E">
            <w:pPr>
              <w:spacing w:after="0" w:line="240" w:lineRule="atLeast"/>
              <w:rPr>
                <w:rFonts w:ascii="Times New Roman" w:hAnsi="Times New Roman" w:cs="Times New Roman"/>
                <w:color w:val="312E25"/>
                <w:sz w:val="18"/>
                <w:szCs w:val="18"/>
              </w:rPr>
            </w:pPr>
            <w:hyperlink r:id="rId15" w:tgtFrame="_blank">
              <w:r w:rsidR="00AC6581">
                <w:rPr>
                  <w:rFonts w:ascii="Times New Roman" w:hAnsi="Times New Roman" w:cs="Times New Roman"/>
                  <w:color w:val="312E25"/>
                  <w:sz w:val="18"/>
                  <w:szCs w:val="18"/>
                </w:rPr>
                <w:t>R1-2209492</w:t>
              </w:r>
            </w:hyperlink>
          </w:p>
        </w:tc>
        <w:tc>
          <w:tcPr>
            <w:tcW w:w="5555" w:type="dxa"/>
            <w:vAlign w:val="center"/>
          </w:tcPr>
          <w:p w14:paraId="4FD859E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39FE65B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MediaTek Inc.</w:t>
            </w:r>
          </w:p>
        </w:tc>
      </w:tr>
      <w:tr w:rsidR="00A62F73" w14:paraId="4212ACBC" w14:textId="77777777">
        <w:tc>
          <w:tcPr>
            <w:tcW w:w="396" w:type="dxa"/>
          </w:tcPr>
          <w:p w14:paraId="7C65C609"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2" w:type="dxa"/>
            <w:vAlign w:val="center"/>
          </w:tcPr>
          <w:p w14:paraId="676B3962" w14:textId="77777777" w:rsidR="00A62F73" w:rsidRDefault="0012270E">
            <w:pPr>
              <w:spacing w:after="0" w:line="240" w:lineRule="atLeast"/>
              <w:rPr>
                <w:rFonts w:ascii="Times New Roman" w:hAnsi="Times New Roman" w:cs="Times New Roman"/>
                <w:color w:val="312E25"/>
                <w:sz w:val="18"/>
                <w:szCs w:val="18"/>
              </w:rPr>
            </w:pPr>
            <w:hyperlink r:id="rId16" w:tgtFrame="_blank">
              <w:r w:rsidR="00AC6581">
                <w:rPr>
                  <w:rFonts w:ascii="Times New Roman" w:hAnsi="Times New Roman" w:cs="Times New Roman"/>
                  <w:color w:val="312E25"/>
                  <w:sz w:val="18"/>
                  <w:szCs w:val="18"/>
                </w:rPr>
                <w:t>R1-2209414</w:t>
              </w:r>
            </w:hyperlink>
          </w:p>
        </w:tc>
        <w:tc>
          <w:tcPr>
            <w:tcW w:w="5555" w:type="dxa"/>
            <w:vAlign w:val="center"/>
          </w:tcPr>
          <w:p w14:paraId="1785570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1681C4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FGI</w:t>
            </w:r>
          </w:p>
        </w:tc>
      </w:tr>
      <w:tr w:rsidR="00A62F73" w14:paraId="6A5991D2" w14:textId="77777777">
        <w:tc>
          <w:tcPr>
            <w:tcW w:w="396" w:type="dxa"/>
          </w:tcPr>
          <w:p w14:paraId="61797E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2" w:type="dxa"/>
            <w:vAlign w:val="center"/>
          </w:tcPr>
          <w:p w14:paraId="0CF290DB" w14:textId="77777777" w:rsidR="00A62F73" w:rsidRDefault="0012270E">
            <w:pPr>
              <w:spacing w:after="0" w:line="240" w:lineRule="atLeast"/>
              <w:rPr>
                <w:rFonts w:ascii="Times New Roman" w:hAnsi="Times New Roman" w:cs="Times New Roman"/>
                <w:color w:val="312E25"/>
                <w:sz w:val="18"/>
                <w:szCs w:val="18"/>
              </w:rPr>
            </w:pPr>
            <w:hyperlink r:id="rId17" w:tgtFrame="_blank">
              <w:r w:rsidR="00AC6581">
                <w:rPr>
                  <w:rFonts w:ascii="Times New Roman" w:hAnsi="Times New Roman" w:cs="Times New Roman"/>
                  <w:color w:val="312E25"/>
                  <w:sz w:val="18"/>
                  <w:szCs w:val="18"/>
                </w:rPr>
                <w:t>R1-2209379</w:t>
              </w:r>
            </w:hyperlink>
          </w:p>
        </w:tc>
        <w:tc>
          <w:tcPr>
            <w:tcW w:w="5555" w:type="dxa"/>
            <w:vAlign w:val="center"/>
          </w:tcPr>
          <w:p w14:paraId="50ABE2D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6D29742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Sharp</w:t>
            </w:r>
          </w:p>
        </w:tc>
      </w:tr>
      <w:tr w:rsidR="00A62F73" w14:paraId="6E2B8F5D" w14:textId="77777777">
        <w:tc>
          <w:tcPr>
            <w:tcW w:w="396" w:type="dxa"/>
          </w:tcPr>
          <w:p w14:paraId="093C122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2" w:type="dxa"/>
            <w:vAlign w:val="center"/>
          </w:tcPr>
          <w:p w14:paraId="609185CF" w14:textId="77777777" w:rsidR="00A62F73" w:rsidRDefault="0012270E">
            <w:pPr>
              <w:spacing w:after="0" w:line="240" w:lineRule="atLeast"/>
              <w:rPr>
                <w:rFonts w:ascii="Times New Roman" w:hAnsi="Times New Roman" w:cs="Times New Roman"/>
                <w:color w:val="312E25"/>
                <w:sz w:val="18"/>
                <w:szCs w:val="18"/>
              </w:rPr>
            </w:pPr>
            <w:hyperlink r:id="rId18" w:tgtFrame="_blank">
              <w:r w:rsidR="00AC6581">
                <w:rPr>
                  <w:rFonts w:ascii="Times New Roman" w:hAnsi="Times New Roman" w:cs="Times New Roman"/>
                  <w:color w:val="312E25"/>
                  <w:sz w:val="18"/>
                  <w:szCs w:val="18"/>
                </w:rPr>
                <w:t>R1-2209256</w:t>
              </w:r>
            </w:hyperlink>
          </w:p>
        </w:tc>
        <w:tc>
          <w:tcPr>
            <w:tcW w:w="5555" w:type="dxa"/>
            <w:vAlign w:val="center"/>
          </w:tcPr>
          <w:p w14:paraId="49C74B0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D9592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xiaomi</w:t>
            </w:r>
          </w:p>
        </w:tc>
      </w:tr>
      <w:tr w:rsidR="00A62F73" w14:paraId="1612881E" w14:textId="77777777">
        <w:tc>
          <w:tcPr>
            <w:tcW w:w="396" w:type="dxa"/>
          </w:tcPr>
          <w:p w14:paraId="1827C4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2" w:type="dxa"/>
            <w:vAlign w:val="center"/>
          </w:tcPr>
          <w:p w14:paraId="48B849A5" w14:textId="77777777" w:rsidR="00A62F73" w:rsidRDefault="0012270E">
            <w:pPr>
              <w:spacing w:after="0" w:line="240" w:lineRule="atLeast"/>
              <w:rPr>
                <w:rFonts w:ascii="Times New Roman" w:hAnsi="Times New Roman" w:cs="Times New Roman"/>
                <w:color w:val="312E25"/>
                <w:sz w:val="18"/>
                <w:szCs w:val="18"/>
              </w:rPr>
            </w:pPr>
            <w:hyperlink r:id="rId19" w:tgtFrame="_blank">
              <w:r w:rsidR="00AC6581">
                <w:rPr>
                  <w:rFonts w:ascii="Times New Roman" w:hAnsi="Times New Roman" w:cs="Times New Roman"/>
                  <w:color w:val="312E25"/>
                  <w:sz w:val="18"/>
                  <w:szCs w:val="18"/>
                </w:rPr>
                <w:t>R1-2209320</w:t>
              </w:r>
            </w:hyperlink>
          </w:p>
        </w:tc>
        <w:tc>
          <w:tcPr>
            <w:tcW w:w="5555" w:type="dxa"/>
            <w:vAlign w:val="center"/>
          </w:tcPr>
          <w:p w14:paraId="60EE26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B41CA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CMCC</w:t>
            </w:r>
          </w:p>
        </w:tc>
      </w:tr>
      <w:tr w:rsidR="00A62F73" w14:paraId="453610C4" w14:textId="77777777">
        <w:tc>
          <w:tcPr>
            <w:tcW w:w="396" w:type="dxa"/>
          </w:tcPr>
          <w:p w14:paraId="5FFCAC3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2" w:type="dxa"/>
            <w:vAlign w:val="center"/>
          </w:tcPr>
          <w:p w14:paraId="7B6747C4" w14:textId="77777777" w:rsidR="00A62F73" w:rsidRDefault="0012270E">
            <w:pPr>
              <w:spacing w:after="0" w:line="240" w:lineRule="atLeast"/>
              <w:rPr>
                <w:rFonts w:ascii="Times New Roman" w:hAnsi="Times New Roman" w:cs="Times New Roman"/>
                <w:color w:val="312E25"/>
                <w:sz w:val="18"/>
                <w:szCs w:val="18"/>
              </w:rPr>
            </w:pPr>
            <w:hyperlink r:id="rId20" w:tgtFrame="_blank">
              <w:r w:rsidR="00AC6581">
                <w:rPr>
                  <w:rFonts w:ascii="Times New Roman" w:hAnsi="Times New Roman" w:cs="Times New Roman"/>
                  <w:color w:val="312E25"/>
                  <w:sz w:val="18"/>
                  <w:szCs w:val="18"/>
                </w:rPr>
                <w:t>R1-2209008</w:t>
              </w:r>
            </w:hyperlink>
          </w:p>
        </w:tc>
        <w:tc>
          <w:tcPr>
            <w:tcW w:w="5555" w:type="dxa"/>
            <w:vAlign w:val="center"/>
          </w:tcPr>
          <w:p w14:paraId="4439143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extension for MTRP</w:t>
            </w:r>
          </w:p>
        </w:tc>
        <w:tc>
          <w:tcPr>
            <w:tcW w:w="2842" w:type="dxa"/>
            <w:vAlign w:val="center"/>
          </w:tcPr>
          <w:p w14:paraId="5CC9CFC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Fujitsu</w:t>
            </w:r>
          </w:p>
        </w:tc>
      </w:tr>
      <w:tr w:rsidR="00A62F73" w14:paraId="23AE6EBA" w14:textId="77777777">
        <w:tc>
          <w:tcPr>
            <w:tcW w:w="396" w:type="dxa"/>
          </w:tcPr>
          <w:p w14:paraId="462DFD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2" w:type="dxa"/>
            <w:vAlign w:val="center"/>
          </w:tcPr>
          <w:p w14:paraId="6D631095" w14:textId="77777777" w:rsidR="00A62F73" w:rsidRDefault="0012270E">
            <w:pPr>
              <w:spacing w:after="0" w:line="240" w:lineRule="atLeast"/>
              <w:rPr>
                <w:rFonts w:ascii="Times New Roman" w:hAnsi="Times New Roman" w:cs="Times New Roman"/>
                <w:color w:val="312E25"/>
                <w:sz w:val="18"/>
                <w:szCs w:val="18"/>
              </w:rPr>
            </w:pPr>
            <w:hyperlink r:id="rId21" w:tgtFrame="_blank">
              <w:r w:rsidR="00AC6581">
                <w:rPr>
                  <w:rFonts w:ascii="Times New Roman" w:hAnsi="Times New Roman" w:cs="Times New Roman"/>
                  <w:color w:val="312E25"/>
                  <w:sz w:val="18"/>
                  <w:szCs w:val="18"/>
                </w:rPr>
                <w:t>R1-2209039</w:t>
              </w:r>
            </w:hyperlink>
          </w:p>
        </w:tc>
        <w:tc>
          <w:tcPr>
            <w:tcW w:w="5555" w:type="dxa"/>
            <w:vAlign w:val="center"/>
          </w:tcPr>
          <w:p w14:paraId="0C80125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for Multi-TRP</w:t>
            </w:r>
          </w:p>
        </w:tc>
        <w:tc>
          <w:tcPr>
            <w:tcW w:w="2842" w:type="dxa"/>
            <w:vAlign w:val="center"/>
          </w:tcPr>
          <w:p w14:paraId="284CC1A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Intel Corporation</w:t>
            </w:r>
          </w:p>
        </w:tc>
      </w:tr>
      <w:tr w:rsidR="00A62F73" w14:paraId="4F8C0623" w14:textId="77777777">
        <w:tc>
          <w:tcPr>
            <w:tcW w:w="396" w:type="dxa"/>
          </w:tcPr>
          <w:p w14:paraId="75DA927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2" w:type="dxa"/>
            <w:vAlign w:val="center"/>
          </w:tcPr>
          <w:p w14:paraId="5D3292BC" w14:textId="77777777" w:rsidR="00A62F73" w:rsidRDefault="0012270E">
            <w:pPr>
              <w:spacing w:after="0" w:line="240" w:lineRule="atLeast"/>
              <w:rPr>
                <w:rFonts w:ascii="Times New Roman" w:hAnsi="Times New Roman" w:cs="Times New Roman"/>
                <w:color w:val="312E25"/>
                <w:sz w:val="18"/>
                <w:szCs w:val="18"/>
              </w:rPr>
            </w:pPr>
            <w:hyperlink r:id="rId22" w:tgtFrame="_blank">
              <w:r w:rsidR="00AC6581">
                <w:rPr>
                  <w:rFonts w:ascii="Times New Roman" w:hAnsi="Times New Roman" w:cs="Times New Roman"/>
                  <w:color w:val="312E25"/>
                  <w:sz w:val="18"/>
                  <w:szCs w:val="18"/>
                </w:rPr>
                <w:t>R1-2209138</w:t>
              </w:r>
            </w:hyperlink>
          </w:p>
        </w:tc>
        <w:tc>
          <w:tcPr>
            <w:tcW w:w="5555" w:type="dxa"/>
            <w:vAlign w:val="center"/>
          </w:tcPr>
          <w:p w14:paraId="7834218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02F6C26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NEC</w:t>
            </w:r>
          </w:p>
        </w:tc>
      </w:tr>
      <w:tr w:rsidR="00A62F73" w14:paraId="7F38975E" w14:textId="77777777">
        <w:tc>
          <w:tcPr>
            <w:tcW w:w="396" w:type="dxa"/>
          </w:tcPr>
          <w:p w14:paraId="49D4531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2" w:type="dxa"/>
            <w:vAlign w:val="center"/>
          </w:tcPr>
          <w:p w14:paraId="7183A8A9" w14:textId="77777777" w:rsidR="00A62F73" w:rsidRDefault="0012270E">
            <w:pPr>
              <w:spacing w:after="0" w:line="240" w:lineRule="atLeast"/>
              <w:rPr>
                <w:rFonts w:ascii="Times New Roman" w:hAnsi="Times New Roman" w:cs="Times New Roman"/>
                <w:color w:val="312E25"/>
                <w:sz w:val="18"/>
                <w:szCs w:val="18"/>
              </w:rPr>
            </w:pPr>
            <w:hyperlink r:id="rId23" w:tgtFrame="_blank">
              <w:r w:rsidR="00AC6581">
                <w:rPr>
                  <w:rFonts w:ascii="Times New Roman" w:hAnsi="Times New Roman" w:cs="Times New Roman"/>
                  <w:color w:val="312E25"/>
                  <w:sz w:val="18"/>
                  <w:szCs w:val="18"/>
                </w:rPr>
                <w:t>R1-2209165</w:t>
              </w:r>
            </w:hyperlink>
          </w:p>
        </w:tc>
        <w:tc>
          <w:tcPr>
            <w:tcW w:w="5555" w:type="dxa"/>
            <w:vAlign w:val="center"/>
          </w:tcPr>
          <w:p w14:paraId="62EA546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52B4DAB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Transsion Holdings</w:t>
            </w:r>
          </w:p>
        </w:tc>
      </w:tr>
      <w:tr w:rsidR="00A62F73" w14:paraId="6F6E1FB1" w14:textId="77777777">
        <w:tc>
          <w:tcPr>
            <w:tcW w:w="396" w:type="dxa"/>
          </w:tcPr>
          <w:p w14:paraId="3913E40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2" w:type="dxa"/>
            <w:vAlign w:val="center"/>
          </w:tcPr>
          <w:p w14:paraId="4B1F3276" w14:textId="77777777" w:rsidR="00A62F73" w:rsidRDefault="0012270E">
            <w:pPr>
              <w:spacing w:after="0" w:line="240" w:lineRule="atLeast"/>
              <w:rPr>
                <w:rFonts w:ascii="Times New Roman" w:hAnsi="Times New Roman" w:cs="Times New Roman"/>
                <w:color w:val="312E25"/>
                <w:sz w:val="18"/>
                <w:szCs w:val="18"/>
              </w:rPr>
            </w:pPr>
            <w:hyperlink r:id="rId24" w:tgtFrame="_blank">
              <w:r w:rsidR="00AC6581">
                <w:rPr>
                  <w:rFonts w:ascii="Times New Roman" w:hAnsi="Times New Roman" w:cs="Times New Roman"/>
                  <w:color w:val="312E25"/>
                  <w:sz w:val="18"/>
                  <w:szCs w:val="18"/>
                </w:rPr>
                <w:t>R1-2208945</w:t>
              </w:r>
            </w:hyperlink>
          </w:p>
        </w:tc>
        <w:tc>
          <w:tcPr>
            <w:tcW w:w="5555" w:type="dxa"/>
            <w:vAlign w:val="center"/>
          </w:tcPr>
          <w:p w14:paraId="06DFBD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framework extension for multi-TRP operation</w:t>
            </w:r>
          </w:p>
        </w:tc>
        <w:tc>
          <w:tcPr>
            <w:tcW w:w="2842" w:type="dxa"/>
            <w:vAlign w:val="center"/>
          </w:tcPr>
          <w:p w14:paraId="5083E82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CATT</w:t>
            </w:r>
          </w:p>
        </w:tc>
      </w:tr>
      <w:tr w:rsidR="00A62F73" w14:paraId="6BA210E3" w14:textId="77777777">
        <w:tc>
          <w:tcPr>
            <w:tcW w:w="396" w:type="dxa"/>
          </w:tcPr>
          <w:p w14:paraId="6EC2CF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2" w:type="dxa"/>
            <w:vAlign w:val="center"/>
          </w:tcPr>
          <w:p w14:paraId="42996186" w14:textId="77777777" w:rsidR="00A62F73" w:rsidRDefault="0012270E">
            <w:pPr>
              <w:spacing w:after="0" w:line="240" w:lineRule="atLeast"/>
              <w:rPr>
                <w:rFonts w:ascii="Times New Roman" w:hAnsi="Times New Roman" w:cs="Times New Roman"/>
                <w:color w:val="312E25"/>
                <w:sz w:val="18"/>
                <w:szCs w:val="18"/>
              </w:rPr>
            </w:pPr>
            <w:hyperlink r:id="rId25" w:tgtFrame="_blank">
              <w:r w:rsidR="00AC6581">
                <w:rPr>
                  <w:rFonts w:ascii="Times New Roman" w:hAnsi="Times New Roman" w:cs="Times New Roman"/>
                  <w:color w:val="312E25"/>
                  <w:sz w:val="18"/>
                  <w:szCs w:val="18"/>
                </w:rPr>
                <w:t>R1-2208891</w:t>
              </w:r>
            </w:hyperlink>
          </w:p>
        </w:tc>
        <w:tc>
          <w:tcPr>
            <w:tcW w:w="5555" w:type="dxa"/>
            <w:vAlign w:val="center"/>
          </w:tcPr>
          <w:p w14:paraId="113F239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multi-TRP/panel</w:t>
            </w:r>
          </w:p>
        </w:tc>
        <w:tc>
          <w:tcPr>
            <w:tcW w:w="2842" w:type="dxa"/>
            <w:vAlign w:val="center"/>
          </w:tcPr>
          <w:p w14:paraId="3E44ACB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LG Electronics</w:t>
            </w:r>
          </w:p>
        </w:tc>
      </w:tr>
      <w:tr w:rsidR="00A62F73" w14:paraId="4427D0DF" w14:textId="77777777">
        <w:tc>
          <w:tcPr>
            <w:tcW w:w="396" w:type="dxa"/>
          </w:tcPr>
          <w:p w14:paraId="436EC7B4"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2" w:type="dxa"/>
            <w:vAlign w:val="center"/>
          </w:tcPr>
          <w:p w14:paraId="0BF02C52" w14:textId="77777777" w:rsidR="00A62F73" w:rsidRDefault="0012270E">
            <w:pPr>
              <w:spacing w:after="0" w:line="240" w:lineRule="atLeast"/>
              <w:rPr>
                <w:rFonts w:ascii="Times New Roman" w:hAnsi="Times New Roman" w:cs="Times New Roman"/>
                <w:color w:val="312E25"/>
                <w:sz w:val="18"/>
                <w:szCs w:val="18"/>
              </w:rPr>
            </w:pPr>
            <w:hyperlink r:id="rId26" w:tgtFrame="_blank">
              <w:r w:rsidR="00AC6581">
                <w:rPr>
                  <w:rFonts w:ascii="Times New Roman" w:hAnsi="Times New Roman" w:cs="Times New Roman"/>
                  <w:color w:val="312E25"/>
                  <w:sz w:val="18"/>
                  <w:szCs w:val="18"/>
                </w:rPr>
                <w:t>R1-2208702</w:t>
              </w:r>
            </w:hyperlink>
          </w:p>
        </w:tc>
        <w:tc>
          <w:tcPr>
            <w:tcW w:w="5555" w:type="dxa"/>
            <w:vAlign w:val="center"/>
          </w:tcPr>
          <w:p w14:paraId="17E0F6C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 operation</w:t>
            </w:r>
          </w:p>
        </w:tc>
        <w:tc>
          <w:tcPr>
            <w:tcW w:w="2842" w:type="dxa"/>
            <w:vAlign w:val="center"/>
          </w:tcPr>
          <w:p w14:paraId="2C689BA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TCL Communication Ltd.</w:t>
            </w:r>
          </w:p>
        </w:tc>
      </w:tr>
      <w:tr w:rsidR="00A62F73" w14:paraId="154E3165" w14:textId="77777777">
        <w:tc>
          <w:tcPr>
            <w:tcW w:w="396" w:type="dxa"/>
          </w:tcPr>
          <w:p w14:paraId="4684E33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2" w:type="dxa"/>
            <w:vAlign w:val="center"/>
          </w:tcPr>
          <w:p w14:paraId="730E6809" w14:textId="77777777" w:rsidR="00A62F73" w:rsidRDefault="0012270E">
            <w:pPr>
              <w:spacing w:after="0" w:line="240" w:lineRule="atLeast"/>
              <w:rPr>
                <w:rFonts w:ascii="Times New Roman" w:hAnsi="Times New Roman" w:cs="Times New Roman"/>
                <w:color w:val="312E25"/>
                <w:sz w:val="18"/>
                <w:szCs w:val="18"/>
              </w:rPr>
            </w:pPr>
            <w:hyperlink r:id="rId27" w:tgtFrame="_blank">
              <w:r w:rsidR="00AC6581">
                <w:rPr>
                  <w:rFonts w:ascii="Times New Roman" w:hAnsi="Times New Roman" w:cs="Times New Roman"/>
                  <w:color w:val="312E25"/>
                  <w:sz w:val="18"/>
                  <w:szCs w:val="18"/>
                </w:rPr>
                <w:t>R1-2208676</w:t>
              </w:r>
            </w:hyperlink>
          </w:p>
        </w:tc>
        <w:tc>
          <w:tcPr>
            <w:tcW w:w="5555" w:type="dxa"/>
            <w:vAlign w:val="center"/>
          </w:tcPr>
          <w:p w14:paraId="0ABA090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DF9DA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Ericsson</w:t>
            </w:r>
          </w:p>
        </w:tc>
      </w:tr>
      <w:tr w:rsidR="00A62F73" w14:paraId="0AB4A257" w14:textId="77777777">
        <w:tc>
          <w:tcPr>
            <w:tcW w:w="396" w:type="dxa"/>
          </w:tcPr>
          <w:p w14:paraId="73C9B2C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2" w:type="dxa"/>
            <w:vAlign w:val="center"/>
          </w:tcPr>
          <w:p w14:paraId="1BDB5F65" w14:textId="77777777" w:rsidR="00A62F73" w:rsidRDefault="0012270E">
            <w:pPr>
              <w:spacing w:after="0" w:line="240" w:lineRule="atLeast"/>
              <w:rPr>
                <w:rFonts w:ascii="Times New Roman" w:hAnsi="Times New Roman" w:cs="Times New Roman"/>
                <w:color w:val="312E25"/>
                <w:sz w:val="18"/>
                <w:szCs w:val="18"/>
              </w:rPr>
            </w:pPr>
            <w:hyperlink r:id="rId28" w:tgtFrame="_blank">
              <w:r w:rsidR="00AC6581">
                <w:rPr>
                  <w:rFonts w:ascii="Times New Roman" w:hAnsi="Times New Roman" w:cs="Times New Roman"/>
                  <w:color w:val="312E25"/>
                  <w:sz w:val="18"/>
                  <w:szCs w:val="18"/>
                </w:rPr>
                <w:t>R1-2208740</w:t>
              </w:r>
            </w:hyperlink>
          </w:p>
        </w:tc>
        <w:tc>
          <w:tcPr>
            <w:tcW w:w="5555" w:type="dxa"/>
            <w:vAlign w:val="center"/>
          </w:tcPr>
          <w:p w14:paraId="49E7720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of unified TCI framework for multi-TRP</w:t>
            </w:r>
          </w:p>
        </w:tc>
        <w:tc>
          <w:tcPr>
            <w:tcW w:w="2842" w:type="dxa"/>
            <w:vAlign w:val="center"/>
          </w:tcPr>
          <w:p w14:paraId="4F0EED5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Lenovo</w:t>
            </w:r>
          </w:p>
        </w:tc>
      </w:tr>
      <w:tr w:rsidR="00A62F73" w14:paraId="1F430568" w14:textId="77777777">
        <w:tc>
          <w:tcPr>
            <w:tcW w:w="396" w:type="dxa"/>
          </w:tcPr>
          <w:p w14:paraId="4EC494C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2" w:type="dxa"/>
            <w:vAlign w:val="center"/>
          </w:tcPr>
          <w:p w14:paraId="668BB64F" w14:textId="77777777" w:rsidR="00A62F73" w:rsidRDefault="0012270E">
            <w:pPr>
              <w:spacing w:after="0" w:line="240" w:lineRule="atLeast"/>
              <w:rPr>
                <w:rFonts w:ascii="Times New Roman" w:hAnsi="Times New Roman" w:cs="Times New Roman"/>
                <w:color w:val="312E25"/>
                <w:sz w:val="18"/>
                <w:szCs w:val="18"/>
              </w:rPr>
            </w:pPr>
            <w:hyperlink r:id="rId29" w:tgtFrame="_blank">
              <w:r w:rsidR="00AC6581">
                <w:rPr>
                  <w:rFonts w:ascii="Times New Roman" w:hAnsi="Times New Roman" w:cs="Times New Roman"/>
                  <w:color w:val="312E25"/>
                  <w:sz w:val="18"/>
                  <w:szCs w:val="18"/>
                </w:rPr>
                <w:t>R1-2208792</w:t>
              </w:r>
            </w:hyperlink>
          </w:p>
        </w:tc>
        <w:tc>
          <w:tcPr>
            <w:tcW w:w="5555" w:type="dxa"/>
            <w:vAlign w:val="center"/>
          </w:tcPr>
          <w:p w14:paraId="18DDDAC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121DE0B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OPPO</w:t>
            </w:r>
          </w:p>
        </w:tc>
      </w:tr>
      <w:tr w:rsidR="00A62F73" w14:paraId="00D9CF32" w14:textId="77777777">
        <w:tc>
          <w:tcPr>
            <w:tcW w:w="396" w:type="dxa"/>
          </w:tcPr>
          <w:p w14:paraId="6933255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2" w:type="dxa"/>
            <w:vAlign w:val="center"/>
          </w:tcPr>
          <w:p w14:paraId="6A2C9482" w14:textId="77777777" w:rsidR="00A62F73" w:rsidRDefault="0012270E">
            <w:pPr>
              <w:spacing w:after="0" w:line="240" w:lineRule="atLeast"/>
              <w:rPr>
                <w:rFonts w:ascii="Times New Roman" w:hAnsi="Times New Roman" w:cs="Times New Roman"/>
                <w:color w:val="312E25"/>
                <w:sz w:val="18"/>
                <w:szCs w:val="18"/>
              </w:rPr>
            </w:pPr>
            <w:hyperlink r:id="rId30" w:tgtFrame="_blank">
              <w:r w:rsidR="00AC6581">
                <w:rPr>
                  <w:rFonts w:ascii="Times New Roman" w:hAnsi="Times New Roman" w:cs="Times New Roman"/>
                  <w:color w:val="312E25"/>
                  <w:sz w:val="18"/>
                  <w:szCs w:val="18"/>
                </w:rPr>
                <w:t>R1-2208626</w:t>
              </w:r>
            </w:hyperlink>
          </w:p>
        </w:tc>
        <w:tc>
          <w:tcPr>
            <w:tcW w:w="5555" w:type="dxa"/>
            <w:vAlign w:val="center"/>
          </w:tcPr>
          <w:p w14:paraId="4B4A1C8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534ACE5"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vivo</w:t>
            </w:r>
          </w:p>
        </w:tc>
      </w:tr>
      <w:tr w:rsidR="00A62F73" w14:paraId="11C7ADE8" w14:textId="77777777">
        <w:tc>
          <w:tcPr>
            <w:tcW w:w="396" w:type="dxa"/>
          </w:tcPr>
          <w:p w14:paraId="3EEE6A5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2" w:type="dxa"/>
            <w:vAlign w:val="center"/>
          </w:tcPr>
          <w:p w14:paraId="5B722F6C" w14:textId="77777777" w:rsidR="00A62F73" w:rsidRDefault="0012270E">
            <w:pPr>
              <w:spacing w:after="0" w:line="240" w:lineRule="atLeast"/>
              <w:rPr>
                <w:rFonts w:ascii="Times New Roman" w:hAnsi="Times New Roman" w:cs="Times New Roman"/>
                <w:color w:val="312E25"/>
                <w:sz w:val="18"/>
                <w:szCs w:val="18"/>
              </w:rPr>
            </w:pPr>
            <w:hyperlink r:id="rId31" w:tgtFrame="_blank">
              <w:r w:rsidR="00AC6581">
                <w:rPr>
                  <w:rFonts w:ascii="Times New Roman" w:hAnsi="Times New Roman" w:cs="Times New Roman"/>
                  <w:color w:val="312E25"/>
                  <w:sz w:val="18"/>
                  <w:szCs w:val="18"/>
                </w:rPr>
                <w:t>R1-2208539</w:t>
              </w:r>
            </w:hyperlink>
          </w:p>
        </w:tc>
        <w:tc>
          <w:tcPr>
            <w:tcW w:w="5555" w:type="dxa"/>
            <w:vAlign w:val="center"/>
          </w:tcPr>
          <w:p w14:paraId="469220C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6F00EE6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Spreadtrum Communications</w:t>
            </w:r>
          </w:p>
        </w:tc>
      </w:tr>
      <w:tr w:rsidR="00A62F73" w14:paraId="47F4C5FE" w14:textId="77777777">
        <w:tc>
          <w:tcPr>
            <w:tcW w:w="396" w:type="dxa"/>
          </w:tcPr>
          <w:p w14:paraId="34675CB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2" w:type="dxa"/>
            <w:vAlign w:val="center"/>
          </w:tcPr>
          <w:p w14:paraId="7C5DDF74" w14:textId="77777777" w:rsidR="00A62F73" w:rsidRDefault="0012270E">
            <w:pPr>
              <w:spacing w:after="0" w:line="240" w:lineRule="atLeast"/>
              <w:rPr>
                <w:rFonts w:ascii="Times New Roman" w:hAnsi="Times New Roman" w:cs="Times New Roman"/>
                <w:color w:val="312E25"/>
                <w:sz w:val="18"/>
                <w:szCs w:val="18"/>
              </w:rPr>
            </w:pPr>
            <w:hyperlink r:id="rId32" w:tgtFrame="_blank">
              <w:r w:rsidR="00AC6581">
                <w:rPr>
                  <w:rFonts w:ascii="Times New Roman" w:hAnsi="Times New Roman" w:cs="Times New Roman"/>
                  <w:color w:val="312E25"/>
                  <w:sz w:val="18"/>
                  <w:szCs w:val="18"/>
                </w:rPr>
                <w:t>R1-2208493</w:t>
              </w:r>
            </w:hyperlink>
          </w:p>
        </w:tc>
        <w:tc>
          <w:tcPr>
            <w:tcW w:w="5555" w:type="dxa"/>
            <w:vAlign w:val="center"/>
          </w:tcPr>
          <w:p w14:paraId="38525D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On Unified TCI Extension for MTRP</w:t>
            </w:r>
          </w:p>
        </w:tc>
        <w:tc>
          <w:tcPr>
            <w:tcW w:w="2842" w:type="dxa"/>
            <w:vAlign w:val="center"/>
          </w:tcPr>
          <w:p w14:paraId="4AE17FE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InterDigital, Inc.</w:t>
            </w:r>
          </w:p>
        </w:tc>
      </w:tr>
      <w:tr w:rsidR="00A62F73" w14:paraId="3CCE7F9F" w14:textId="77777777">
        <w:tc>
          <w:tcPr>
            <w:tcW w:w="396" w:type="dxa"/>
          </w:tcPr>
          <w:p w14:paraId="145C6B88"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2" w:type="dxa"/>
            <w:vAlign w:val="center"/>
          </w:tcPr>
          <w:p w14:paraId="3895F41C" w14:textId="77777777" w:rsidR="00A62F73" w:rsidRDefault="0012270E">
            <w:pPr>
              <w:spacing w:after="0" w:line="240" w:lineRule="atLeast"/>
              <w:rPr>
                <w:rFonts w:ascii="Times New Roman" w:hAnsi="Times New Roman" w:cs="Times New Roman"/>
                <w:color w:val="312E25"/>
                <w:sz w:val="18"/>
                <w:szCs w:val="18"/>
              </w:rPr>
            </w:pPr>
            <w:hyperlink r:id="rId33" w:tgtFrame="_blank">
              <w:r w:rsidR="00AC6581">
                <w:rPr>
                  <w:rFonts w:ascii="Times New Roman" w:hAnsi="Times New Roman" w:cs="Times New Roman"/>
                  <w:color w:val="312E25"/>
                  <w:sz w:val="18"/>
                  <w:szCs w:val="18"/>
                </w:rPr>
                <w:t>R1-2208502</w:t>
              </w:r>
            </w:hyperlink>
          </w:p>
        </w:tc>
        <w:tc>
          <w:tcPr>
            <w:tcW w:w="5555" w:type="dxa"/>
            <w:vAlign w:val="center"/>
          </w:tcPr>
          <w:p w14:paraId="6BC29662"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Enhancements on unified TCI framework extension for multi-TRP</w:t>
            </w:r>
          </w:p>
        </w:tc>
        <w:tc>
          <w:tcPr>
            <w:tcW w:w="2842" w:type="dxa"/>
            <w:vAlign w:val="center"/>
          </w:tcPr>
          <w:p w14:paraId="231020F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ZTE</w:t>
            </w:r>
          </w:p>
        </w:tc>
      </w:tr>
      <w:tr w:rsidR="00A62F73" w14:paraId="7AC886F3" w14:textId="77777777">
        <w:tc>
          <w:tcPr>
            <w:tcW w:w="396" w:type="dxa"/>
          </w:tcPr>
          <w:p w14:paraId="5902DE5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2" w:type="dxa"/>
            <w:vAlign w:val="center"/>
          </w:tcPr>
          <w:p w14:paraId="5E177DF3" w14:textId="77777777" w:rsidR="00A62F73" w:rsidRDefault="0012270E">
            <w:pPr>
              <w:spacing w:after="0" w:line="240" w:lineRule="atLeast"/>
              <w:rPr>
                <w:rFonts w:ascii="Times New Roman" w:hAnsi="Times New Roman" w:cs="Times New Roman"/>
                <w:color w:val="312E25"/>
                <w:sz w:val="18"/>
                <w:szCs w:val="18"/>
              </w:rPr>
            </w:pPr>
            <w:hyperlink r:id="rId34" w:tgtFrame="_blank">
              <w:r w:rsidR="00AC6581">
                <w:rPr>
                  <w:rFonts w:ascii="Times New Roman" w:hAnsi="Times New Roman" w:cs="Times New Roman"/>
                  <w:color w:val="312E25"/>
                  <w:sz w:val="18"/>
                  <w:szCs w:val="18"/>
                </w:rPr>
                <w:t>R1-2208439</w:t>
              </w:r>
            </w:hyperlink>
          </w:p>
        </w:tc>
        <w:tc>
          <w:tcPr>
            <w:tcW w:w="5555" w:type="dxa"/>
            <w:vAlign w:val="center"/>
          </w:tcPr>
          <w:p w14:paraId="4647B9C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48AEF3B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Huawei, HiSilicon</w:t>
            </w:r>
          </w:p>
        </w:tc>
      </w:tr>
      <w:tr w:rsidR="00A62F73" w14:paraId="182984F8" w14:textId="77777777">
        <w:tc>
          <w:tcPr>
            <w:tcW w:w="396" w:type="dxa"/>
          </w:tcPr>
          <w:p w14:paraId="79EDFF7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2" w:type="dxa"/>
            <w:vAlign w:val="center"/>
          </w:tcPr>
          <w:p w14:paraId="3A6DE3A0" w14:textId="77777777" w:rsidR="00A62F73" w:rsidRDefault="0012270E">
            <w:pPr>
              <w:spacing w:after="0" w:line="240" w:lineRule="atLeast"/>
              <w:rPr>
                <w:rFonts w:ascii="Times New Roman" w:hAnsi="Times New Roman" w:cs="Times New Roman"/>
                <w:color w:val="312E25"/>
                <w:sz w:val="18"/>
                <w:szCs w:val="18"/>
              </w:rPr>
            </w:pPr>
            <w:hyperlink r:id="rId35" w:tgtFrame="_blank">
              <w:r w:rsidR="00AC6581">
                <w:rPr>
                  <w:rFonts w:ascii="Times New Roman" w:hAnsi="Times New Roman" w:cs="Times New Roman"/>
                  <w:color w:val="312E25"/>
                  <w:sz w:val="18"/>
                  <w:szCs w:val="18"/>
                </w:rPr>
                <w:t>R1-2208373</w:t>
              </w:r>
            </w:hyperlink>
          </w:p>
        </w:tc>
        <w:tc>
          <w:tcPr>
            <w:tcW w:w="5555" w:type="dxa"/>
            <w:vAlign w:val="center"/>
          </w:tcPr>
          <w:p w14:paraId="24C24CE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4D0D740A"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FUTUREWEI</w:t>
            </w:r>
          </w:p>
        </w:tc>
      </w:tr>
      <w:tr w:rsidR="00A62F73" w14:paraId="7D1A1CAA" w14:textId="77777777">
        <w:tc>
          <w:tcPr>
            <w:tcW w:w="396" w:type="dxa"/>
          </w:tcPr>
          <w:p w14:paraId="0BDECFB3"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2" w:type="dxa"/>
            <w:vAlign w:val="center"/>
          </w:tcPr>
          <w:p w14:paraId="7DD2C2F1" w14:textId="77777777" w:rsidR="00A62F73" w:rsidRDefault="0012270E">
            <w:pPr>
              <w:spacing w:after="0" w:line="240" w:lineRule="atLeast"/>
              <w:rPr>
                <w:rFonts w:ascii="Times New Roman" w:hAnsi="Times New Roman" w:cs="Times New Roman"/>
                <w:color w:val="312E25"/>
                <w:sz w:val="18"/>
                <w:szCs w:val="18"/>
              </w:rPr>
            </w:pPr>
            <w:hyperlink r:id="rId36" w:tgtFrame="_blank">
              <w:r w:rsidR="00AC6581">
                <w:rPr>
                  <w:rFonts w:ascii="Times New Roman" w:hAnsi="Times New Roman" w:cs="Times New Roman"/>
                  <w:color w:val="312E25"/>
                  <w:sz w:val="18"/>
                  <w:szCs w:val="18"/>
                </w:rPr>
                <w:t>R1-2209712</w:t>
              </w:r>
            </w:hyperlink>
          </w:p>
        </w:tc>
        <w:tc>
          <w:tcPr>
            <w:tcW w:w="5555" w:type="dxa"/>
            <w:vAlign w:val="center"/>
          </w:tcPr>
          <w:p w14:paraId="198D8B3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Views on unified TCI extension focusing on m-TRP</w:t>
            </w:r>
          </w:p>
        </w:tc>
        <w:tc>
          <w:tcPr>
            <w:tcW w:w="2842" w:type="dxa"/>
            <w:vAlign w:val="center"/>
          </w:tcPr>
          <w:p w14:paraId="66238E6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Samsung</w:t>
            </w:r>
          </w:p>
        </w:tc>
      </w:tr>
      <w:tr w:rsidR="00A62F73" w14:paraId="683B1B2C" w14:textId="77777777">
        <w:tc>
          <w:tcPr>
            <w:tcW w:w="396" w:type="dxa"/>
          </w:tcPr>
          <w:p w14:paraId="6DCAA881"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2" w:type="dxa"/>
            <w:vAlign w:val="center"/>
          </w:tcPr>
          <w:p w14:paraId="12AF5BB8" w14:textId="77777777" w:rsidR="00A62F73" w:rsidRDefault="0012270E">
            <w:pPr>
              <w:spacing w:after="0" w:line="240" w:lineRule="atLeast"/>
              <w:rPr>
                <w:rFonts w:ascii="Times New Roman" w:hAnsi="Times New Roman" w:cs="Times New Roman"/>
                <w:color w:val="312E25"/>
                <w:sz w:val="18"/>
                <w:szCs w:val="18"/>
              </w:rPr>
            </w:pPr>
            <w:hyperlink r:id="rId37" w:tgtFrame="_blank">
              <w:r w:rsidR="00AC6581">
                <w:rPr>
                  <w:rFonts w:ascii="Times New Roman" w:hAnsi="Times New Roman" w:cs="Times New Roman"/>
                  <w:color w:val="312E25"/>
                  <w:sz w:val="18"/>
                  <w:szCs w:val="18"/>
                </w:rPr>
                <w:t>R1-2209967</w:t>
              </w:r>
            </w:hyperlink>
          </w:p>
        </w:tc>
        <w:tc>
          <w:tcPr>
            <w:tcW w:w="5555" w:type="dxa"/>
            <w:vAlign w:val="center"/>
          </w:tcPr>
          <w:p w14:paraId="6C5E693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Extension of unified TCI framework for mTRP</w:t>
            </w:r>
          </w:p>
        </w:tc>
        <w:tc>
          <w:tcPr>
            <w:tcW w:w="2842" w:type="dxa"/>
            <w:vAlign w:val="center"/>
          </w:tcPr>
          <w:p w14:paraId="7CF89A0F"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Qualcomm Incorporated</w:t>
            </w:r>
          </w:p>
        </w:tc>
      </w:tr>
      <w:tr w:rsidR="00A62F73" w14:paraId="29EEDFFF" w14:textId="77777777">
        <w:tc>
          <w:tcPr>
            <w:tcW w:w="396" w:type="dxa"/>
          </w:tcPr>
          <w:p w14:paraId="3E8E4C3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2" w:type="dxa"/>
            <w:vAlign w:val="center"/>
          </w:tcPr>
          <w:p w14:paraId="740E9CAA" w14:textId="77777777" w:rsidR="00A62F73" w:rsidRDefault="0012270E">
            <w:pPr>
              <w:spacing w:after="0" w:line="240" w:lineRule="atLeast"/>
              <w:rPr>
                <w:rFonts w:ascii="Times New Roman" w:hAnsi="Times New Roman" w:cs="Times New Roman"/>
                <w:color w:val="312E25"/>
                <w:sz w:val="18"/>
                <w:szCs w:val="18"/>
              </w:rPr>
            </w:pPr>
            <w:hyperlink r:id="rId38" w:tgtFrame="_blank">
              <w:r w:rsidR="00AC6581">
                <w:rPr>
                  <w:rFonts w:ascii="Times New Roman" w:hAnsi="Times New Roman" w:cs="Times New Roman"/>
                  <w:color w:val="312E25"/>
                  <w:sz w:val="18"/>
                  <w:szCs w:val="18"/>
                </w:rPr>
                <w:t>R1-2210061</w:t>
              </w:r>
            </w:hyperlink>
          </w:p>
        </w:tc>
        <w:tc>
          <w:tcPr>
            <w:tcW w:w="5555" w:type="dxa"/>
            <w:vAlign w:val="center"/>
          </w:tcPr>
          <w:p w14:paraId="6F9D18E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78D1F69D"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Nokia, Nokia Shanghai Bell</w:t>
            </w:r>
          </w:p>
        </w:tc>
      </w:tr>
      <w:tr w:rsidR="00A62F73" w14:paraId="26FF8666" w14:textId="77777777">
        <w:tc>
          <w:tcPr>
            <w:tcW w:w="396" w:type="dxa"/>
          </w:tcPr>
          <w:p w14:paraId="4C13EFF6"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2" w:type="dxa"/>
            <w:vAlign w:val="center"/>
          </w:tcPr>
          <w:p w14:paraId="33E97E4B" w14:textId="77777777" w:rsidR="00A62F73" w:rsidRDefault="0012270E">
            <w:pPr>
              <w:spacing w:after="0" w:line="240" w:lineRule="atLeast"/>
              <w:rPr>
                <w:rFonts w:ascii="Times New Roman" w:hAnsi="Times New Roman" w:cs="Times New Roman"/>
                <w:color w:val="312E25"/>
                <w:sz w:val="18"/>
                <w:szCs w:val="18"/>
              </w:rPr>
            </w:pPr>
            <w:hyperlink r:id="rId39" w:tgtFrame="_blank">
              <w:r w:rsidR="00AC6581">
                <w:rPr>
                  <w:rFonts w:ascii="Times New Roman" w:hAnsi="Times New Roman" w:cs="Times New Roman"/>
                  <w:color w:val="312E25"/>
                  <w:sz w:val="18"/>
                  <w:szCs w:val="18"/>
                </w:rPr>
                <w:t>R1-2210029</w:t>
              </w:r>
            </w:hyperlink>
          </w:p>
        </w:tc>
        <w:tc>
          <w:tcPr>
            <w:tcW w:w="5555" w:type="dxa"/>
            <w:vAlign w:val="center"/>
          </w:tcPr>
          <w:p w14:paraId="1F9ED97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2C0A6CE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ITRI</w:t>
            </w:r>
          </w:p>
        </w:tc>
      </w:tr>
      <w:tr w:rsidR="00A62F73" w14:paraId="7641ADE6" w14:textId="77777777">
        <w:tc>
          <w:tcPr>
            <w:tcW w:w="396" w:type="dxa"/>
          </w:tcPr>
          <w:p w14:paraId="33D3B34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2" w:type="dxa"/>
            <w:vAlign w:val="center"/>
          </w:tcPr>
          <w:p w14:paraId="5B9245F2" w14:textId="77777777" w:rsidR="00A62F73" w:rsidRDefault="0012270E">
            <w:pPr>
              <w:spacing w:after="0" w:line="240" w:lineRule="atLeast"/>
              <w:rPr>
                <w:rFonts w:ascii="Times New Roman" w:hAnsi="Times New Roman" w:cs="Times New Roman"/>
                <w:color w:val="312E25"/>
                <w:sz w:val="18"/>
                <w:szCs w:val="18"/>
              </w:rPr>
            </w:pPr>
            <w:hyperlink r:id="rId40" w:tgtFrame="_blank">
              <w:r w:rsidR="00AC6581">
                <w:rPr>
                  <w:rFonts w:ascii="Times New Roman" w:hAnsi="Times New Roman" w:cs="Times New Roman"/>
                  <w:color w:val="312E25"/>
                  <w:sz w:val="18"/>
                  <w:szCs w:val="18"/>
                </w:rPr>
                <w:t>R1-2210018</w:t>
              </w:r>
            </w:hyperlink>
          </w:p>
        </w:tc>
        <w:tc>
          <w:tcPr>
            <w:tcW w:w="5555" w:type="dxa"/>
            <w:vAlign w:val="center"/>
          </w:tcPr>
          <w:p w14:paraId="15923EDE"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Unified TCI framework extension for multi-TRP</w:t>
            </w:r>
          </w:p>
        </w:tc>
        <w:tc>
          <w:tcPr>
            <w:tcW w:w="2842" w:type="dxa"/>
            <w:vAlign w:val="center"/>
          </w:tcPr>
          <w:p w14:paraId="268277FB"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PANASONIC</w:t>
            </w:r>
          </w:p>
        </w:tc>
      </w:tr>
      <w:tr w:rsidR="00A62F73" w14:paraId="1257DCA7" w14:textId="77777777">
        <w:tc>
          <w:tcPr>
            <w:tcW w:w="396" w:type="dxa"/>
          </w:tcPr>
          <w:p w14:paraId="50B948F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32</w:t>
            </w:r>
          </w:p>
        </w:tc>
        <w:tc>
          <w:tcPr>
            <w:tcW w:w="1132" w:type="dxa"/>
            <w:vAlign w:val="center"/>
          </w:tcPr>
          <w:p w14:paraId="6F3101AC"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R1-2210104</w:t>
            </w:r>
          </w:p>
        </w:tc>
        <w:tc>
          <w:tcPr>
            <w:tcW w:w="5555" w:type="dxa"/>
            <w:vAlign w:val="center"/>
          </w:tcPr>
          <w:p w14:paraId="461A0A70"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Discussion on Unified TCI framework extension for multi-TRP</w:t>
            </w:r>
          </w:p>
        </w:tc>
        <w:tc>
          <w:tcPr>
            <w:tcW w:w="2842" w:type="dxa"/>
            <w:vAlign w:val="center"/>
          </w:tcPr>
          <w:p w14:paraId="700F3457" w14:textId="77777777" w:rsidR="00A62F73" w:rsidRDefault="00AC6581">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CEWiT</w:t>
            </w:r>
          </w:p>
        </w:tc>
      </w:tr>
    </w:tbl>
    <w:p w14:paraId="4FB8ADA3" w14:textId="77777777" w:rsidR="00A62F73" w:rsidRDefault="00A62F73">
      <w:pPr>
        <w:spacing w:after="0" w:line="240" w:lineRule="atLeast"/>
        <w:rPr>
          <w:rFonts w:ascii="Times New Roman" w:hAnsi="Times New Roman" w:cs="Times New Roman"/>
          <w:color w:val="312E25"/>
          <w:sz w:val="18"/>
          <w:szCs w:val="18"/>
        </w:rPr>
      </w:pPr>
    </w:p>
    <w:sectPr w:rsidR="00A62F73">
      <w:pgSz w:w="12240" w:h="15840"/>
      <w:pgMar w:top="1152" w:right="1152" w:bottom="1152" w:left="115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FBFC7" w14:textId="77777777" w:rsidR="00CF55E1" w:rsidRDefault="00CF55E1">
      <w:pPr>
        <w:spacing w:line="240" w:lineRule="auto"/>
      </w:pPr>
      <w:r>
        <w:separator/>
      </w:r>
    </w:p>
  </w:endnote>
  <w:endnote w:type="continuationSeparator" w:id="0">
    <w:p w14:paraId="3D57A9C2" w14:textId="77777777" w:rsidR="00CF55E1" w:rsidRDefault="00CF5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default"/>
    <w:sig w:usb0="00000000"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00000000" w:usb1="00000000" w:usb2="00000000" w:usb3="00000000" w:csb0="00010001"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charset w:val="00"/>
    <w:family w:val="roman"/>
    <w:pitch w:val="default"/>
  </w:font>
  <w:font w:name="t">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F8169" w14:textId="77777777" w:rsidR="00CF55E1" w:rsidRDefault="00CF55E1">
      <w:pPr>
        <w:spacing w:after="0"/>
      </w:pPr>
      <w:r>
        <w:separator/>
      </w:r>
    </w:p>
  </w:footnote>
  <w:footnote w:type="continuationSeparator" w:id="0">
    <w:p w14:paraId="4573A613" w14:textId="77777777" w:rsidR="00CF55E1" w:rsidRDefault="00CF55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CCA"/>
    <w:multiLevelType w:val="multilevel"/>
    <w:tmpl w:val="0A0A4CCA"/>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Wingdings" w:hAnsi="Wingdings" w:cs="Wingdings"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 w15:restartNumberingAfterBreak="0">
    <w:nsid w:val="0BA86393"/>
    <w:multiLevelType w:val="multilevel"/>
    <w:tmpl w:val="0BA86393"/>
    <w:lvl w:ilvl="0">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 w15:restartNumberingAfterBreak="0">
    <w:nsid w:val="0C42613A"/>
    <w:multiLevelType w:val="multilevel"/>
    <w:tmpl w:val="0C42613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131675A5"/>
    <w:multiLevelType w:val="multilevel"/>
    <w:tmpl w:val="131675A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4" w15:restartNumberingAfterBreak="0">
    <w:nsid w:val="135E3F4A"/>
    <w:multiLevelType w:val="multilevel"/>
    <w:tmpl w:val="135E3F4A"/>
    <w:lvl w:ilvl="0">
      <w:start w:val="1"/>
      <w:numFmt w:val="bullet"/>
      <w:lvlText w:val=""/>
      <w:lvlJc w:val="left"/>
      <w:pPr>
        <w:tabs>
          <w:tab w:val="left" w:pos="0"/>
        </w:tabs>
        <w:ind w:left="840" w:hanging="420"/>
      </w:pPr>
      <w:rPr>
        <w:rFonts w:ascii="Wingdings" w:hAnsi="Wingdings" w:cs="Wingdings" w:hint="default"/>
      </w:rPr>
    </w:lvl>
    <w:lvl w:ilvl="1">
      <w:start w:val="1"/>
      <w:numFmt w:val="bullet"/>
      <w:lvlText w:val="o"/>
      <w:lvlJc w:val="left"/>
      <w:pPr>
        <w:tabs>
          <w:tab w:val="left" w:pos="0"/>
        </w:tabs>
        <w:ind w:left="1260" w:hanging="420"/>
      </w:pPr>
      <w:rPr>
        <w:rFonts w:ascii="Courier New" w:hAnsi="Courier New" w:cs="Courier New"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5"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726DB"/>
    <w:multiLevelType w:val="multilevel"/>
    <w:tmpl w:val="14E726D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7" w15:restartNumberingAfterBreak="0">
    <w:nsid w:val="1C9078F8"/>
    <w:multiLevelType w:val="multilevel"/>
    <w:tmpl w:val="1C9078F8"/>
    <w:lvl w:ilvl="0">
      <w:start w:val="1"/>
      <w:numFmt w:val="bullet"/>
      <w:lvlText w:val=""/>
      <w:lvlJc w:val="left"/>
      <w:pPr>
        <w:tabs>
          <w:tab w:val="left" w:pos="0"/>
        </w:tabs>
        <w:ind w:left="840" w:hanging="420"/>
      </w:pPr>
      <w:rPr>
        <w:rFonts w:ascii="Symbol" w:hAnsi="Symbol" w:cs="Symbol" w:hint="default"/>
      </w:r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8" w15:restartNumberingAfterBreak="0">
    <w:nsid w:val="1DEC15CD"/>
    <w:multiLevelType w:val="multilevel"/>
    <w:tmpl w:val="1DEC15CD"/>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9" w15:restartNumberingAfterBreak="0">
    <w:nsid w:val="27C56420"/>
    <w:multiLevelType w:val="hybridMultilevel"/>
    <w:tmpl w:val="AF5E262A"/>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8614EFF"/>
    <w:multiLevelType w:val="multilevel"/>
    <w:tmpl w:val="28614E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7A2EBC"/>
    <w:multiLevelType w:val="hybridMultilevel"/>
    <w:tmpl w:val="5C4678D2"/>
    <w:lvl w:ilvl="0" w:tplc="C7A47088">
      <w:numFmt w:val="bullet"/>
      <w:lvlText w:val="-"/>
      <w:lvlJc w:val="left"/>
      <w:pPr>
        <w:ind w:left="1885" w:hanging="420"/>
      </w:pPr>
      <w:rPr>
        <w:rFonts w:ascii="Times" w:eastAsia="MS Mincho" w:hAnsi="Times" w:cs="Times" w:hint="default"/>
      </w:rPr>
    </w:lvl>
    <w:lvl w:ilvl="1" w:tplc="0409000B" w:tentative="1">
      <w:start w:val="1"/>
      <w:numFmt w:val="bullet"/>
      <w:lvlText w:val=""/>
      <w:lvlJc w:val="left"/>
      <w:pPr>
        <w:ind w:left="2305" w:hanging="420"/>
      </w:pPr>
      <w:rPr>
        <w:rFonts w:ascii="Wingdings" w:hAnsi="Wingdings" w:hint="default"/>
      </w:rPr>
    </w:lvl>
    <w:lvl w:ilvl="2" w:tplc="0409000D" w:tentative="1">
      <w:start w:val="1"/>
      <w:numFmt w:val="bullet"/>
      <w:lvlText w:val=""/>
      <w:lvlJc w:val="left"/>
      <w:pPr>
        <w:ind w:left="2725" w:hanging="420"/>
      </w:pPr>
      <w:rPr>
        <w:rFonts w:ascii="Wingdings" w:hAnsi="Wingdings" w:hint="default"/>
      </w:rPr>
    </w:lvl>
    <w:lvl w:ilvl="3" w:tplc="04090001" w:tentative="1">
      <w:start w:val="1"/>
      <w:numFmt w:val="bullet"/>
      <w:lvlText w:val=""/>
      <w:lvlJc w:val="left"/>
      <w:pPr>
        <w:ind w:left="3145" w:hanging="420"/>
      </w:pPr>
      <w:rPr>
        <w:rFonts w:ascii="Wingdings" w:hAnsi="Wingdings" w:hint="default"/>
      </w:rPr>
    </w:lvl>
    <w:lvl w:ilvl="4" w:tplc="0409000B" w:tentative="1">
      <w:start w:val="1"/>
      <w:numFmt w:val="bullet"/>
      <w:lvlText w:val=""/>
      <w:lvlJc w:val="left"/>
      <w:pPr>
        <w:ind w:left="3565" w:hanging="420"/>
      </w:pPr>
      <w:rPr>
        <w:rFonts w:ascii="Wingdings" w:hAnsi="Wingdings" w:hint="default"/>
      </w:rPr>
    </w:lvl>
    <w:lvl w:ilvl="5" w:tplc="0409000D" w:tentative="1">
      <w:start w:val="1"/>
      <w:numFmt w:val="bullet"/>
      <w:lvlText w:val=""/>
      <w:lvlJc w:val="left"/>
      <w:pPr>
        <w:ind w:left="3985" w:hanging="420"/>
      </w:pPr>
      <w:rPr>
        <w:rFonts w:ascii="Wingdings" w:hAnsi="Wingdings" w:hint="default"/>
      </w:rPr>
    </w:lvl>
    <w:lvl w:ilvl="6" w:tplc="04090001" w:tentative="1">
      <w:start w:val="1"/>
      <w:numFmt w:val="bullet"/>
      <w:lvlText w:val=""/>
      <w:lvlJc w:val="left"/>
      <w:pPr>
        <w:ind w:left="4405" w:hanging="420"/>
      </w:pPr>
      <w:rPr>
        <w:rFonts w:ascii="Wingdings" w:hAnsi="Wingdings" w:hint="default"/>
      </w:rPr>
    </w:lvl>
    <w:lvl w:ilvl="7" w:tplc="0409000B" w:tentative="1">
      <w:start w:val="1"/>
      <w:numFmt w:val="bullet"/>
      <w:lvlText w:val=""/>
      <w:lvlJc w:val="left"/>
      <w:pPr>
        <w:ind w:left="4825" w:hanging="420"/>
      </w:pPr>
      <w:rPr>
        <w:rFonts w:ascii="Wingdings" w:hAnsi="Wingdings" w:hint="default"/>
      </w:rPr>
    </w:lvl>
    <w:lvl w:ilvl="8" w:tplc="0409000D" w:tentative="1">
      <w:start w:val="1"/>
      <w:numFmt w:val="bullet"/>
      <w:lvlText w:val=""/>
      <w:lvlJc w:val="left"/>
      <w:pPr>
        <w:ind w:left="5245" w:hanging="420"/>
      </w:pPr>
      <w:rPr>
        <w:rFonts w:ascii="Wingdings" w:hAnsi="Wingdings" w:hint="default"/>
      </w:rPr>
    </w:lvl>
  </w:abstractNum>
  <w:abstractNum w:abstractNumId="12" w15:restartNumberingAfterBreak="0">
    <w:nsid w:val="2BB5006C"/>
    <w:multiLevelType w:val="multilevel"/>
    <w:tmpl w:val="2BB5006C"/>
    <w:lvl w:ilvl="0">
      <w:start w:val="6"/>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3" w15:restartNumberingAfterBreak="0">
    <w:nsid w:val="30E0323B"/>
    <w:multiLevelType w:val="multilevel"/>
    <w:tmpl w:val="30E0323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4" w15:restartNumberingAfterBreak="0">
    <w:nsid w:val="30E4698B"/>
    <w:multiLevelType w:val="multilevel"/>
    <w:tmpl w:val="30E4698B"/>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15" w15:restartNumberingAfterBreak="0">
    <w:nsid w:val="3BAC646D"/>
    <w:multiLevelType w:val="multilevel"/>
    <w:tmpl w:val="3BAC646D"/>
    <w:lvl w:ilvl="0">
      <w:start w:val="1"/>
      <w:numFmt w:val="bullet"/>
      <w:lvlText w:val=""/>
      <w:lvlJc w:val="left"/>
      <w:pPr>
        <w:tabs>
          <w:tab w:val="left" w:pos="0"/>
        </w:tabs>
        <w:ind w:left="1200" w:hanging="480"/>
      </w:pPr>
      <w:rPr>
        <w:rFonts w:ascii="Wingdings" w:hAnsi="Wingdings" w:cs="Wingdings" w:hint="default"/>
      </w:rPr>
    </w:lvl>
    <w:lvl w:ilvl="1">
      <w:start w:val="1"/>
      <w:numFmt w:val="bullet"/>
      <w:lvlText w:val="。"/>
      <w:lvlJc w:val="left"/>
      <w:pPr>
        <w:tabs>
          <w:tab w:val="left" w:pos="0"/>
        </w:tabs>
        <w:ind w:left="1680" w:hanging="480"/>
      </w:pPr>
      <w:rPr>
        <w:rFonts w:ascii="PMingLiU" w:hAnsi="PMingLiU" w:cs="PMingLiU" w:hint="default"/>
      </w:rPr>
    </w:lvl>
    <w:lvl w:ilvl="2">
      <w:start w:val="1"/>
      <w:numFmt w:val="bullet"/>
      <w:lvlText w:val=""/>
      <w:lvlJc w:val="left"/>
      <w:pPr>
        <w:tabs>
          <w:tab w:val="left" w:pos="0"/>
        </w:tabs>
        <w:ind w:left="2160" w:hanging="480"/>
      </w:pPr>
      <w:rPr>
        <w:rFonts w:ascii="Wingdings" w:hAnsi="Wingdings" w:cs="Wingdings" w:hint="default"/>
      </w:rPr>
    </w:lvl>
    <w:lvl w:ilvl="3">
      <w:start w:val="1"/>
      <w:numFmt w:val="bullet"/>
      <w:lvlText w:val=""/>
      <w:lvlJc w:val="left"/>
      <w:pPr>
        <w:tabs>
          <w:tab w:val="left" w:pos="0"/>
        </w:tabs>
        <w:ind w:left="2640" w:hanging="480"/>
      </w:pPr>
      <w:rPr>
        <w:rFonts w:ascii="Wingdings" w:hAnsi="Wingdings" w:cs="Wingdings" w:hint="default"/>
      </w:rPr>
    </w:lvl>
    <w:lvl w:ilvl="4">
      <w:start w:val="1"/>
      <w:numFmt w:val="bullet"/>
      <w:lvlText w:val=""/>
      <w:lvlJc w:val="left"/>
      <w:pPr>
        <w:tabs>
          <w:tab w:val="left" w:pos="0"/>
        </w:tabs>
        <w:ind w:left="3120" w:hanging="480"/>
      </w:pPr>
      <w:rPr>
        <w:rFonts w:ascii="Wingdings" w:hAnsi="Wingdings" w:cs="Wingdings" w:hint="default"/>
      </w:rPr>
    </w:lvl>
    <w:lvl w:ilvl="5">
      <w:start w:val="1"/>
      <w:numFmt w:val="bullet"/>
      <w:lvlText w:val=""/>
      <w:lvlJc w:val="left"/>
      <w:pPr>
        <w:tabs>
          <w:tab w:val="left" w:pos="0"/>
        </w:tabs>
        <w:ind w:left="3600" w:hanging="480"/>
      </w:pPr>
      <w:rPr>
        <w:rFonts w:ascii="Wingdings" w:hAnsi="Wingdings" w:cs="Wingdings" w:hint="default"/>
      </w:rPr>
    </w:lvl>
    <w:lvl w:ilvl="6">
      <w:start w:val="1"/>
      <w:numFmt w:val="bullet"/>
      <w:lvlText w:val=""/>
      <w:lvlJc w:val="left"/>
      <w:pPr>
        <w:tabs>
          <w:tab w:val="left" w:pos="0"/>
        </w:tabs>
        <w:ind w:left="4080" w:hanging="480"/>
      </w:pPr>
      <w:rPr>
        <w:rFonts w:ascii="Wingdings" w:hAnsi="Wingdings" w:cs="Wingdings" w:hint="default"/>
      </w:rPr>
    </w:lvl>
    <w:lvl w:ilvl="7">
      <w:start w:val="1"/>
      <w:numFmt w:val="bullet"/>
      <w:lvlText w:val=""/>
      <w:lvlJc w:val="left"/>
      <w:pPr>
        <w:tabs>
          <w:tab w:val="left" w:pos="0"/>
        </w:tabs>
        <w:ind w:left="4560" w:hanging="480"/>
      </w:pPr>
      <w:rPr>
        <w:rFonts w:ascii="Wingdings" w:hAnsi="Wingdings" w:cs="Wingdings" w:hint="default"/>
      </w:rPr>
    </w:lvl>
    <w:lvl w:ilvl="8">
      <w:start w:val="1"/>
      <w:numFmt w:val="bullet"/>
      <w:lvlText w:val=""/>
      <w:lvlJc w:val="left"/>
      <w:pPr>
        <w:tabs>
          <w:tab w:val="left" w:pos="0"/>
        </w:tabs>
        <w:ind w:left="5040" w:hanging="480"/>
      </w:pPr>
      <w:rPr>
        <w:rFonts w:ascii="Wingdings" w:hAnsi="Wingdings" w:cs="Wingdings" w:hint="default"/>
      </w:rPr>
    </w:lvl>
  </w:abstractNum>
  <w:abstractNum w:abstractNumId="16" w15:restartNumberingAfterBreak="0">
    <w:nsid w:val="3CC0433B"/>
    <w:multiLevelType w:val="multilevel"/>
    <w:tmpl w:val="3CC0433B"/>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PMingLiU" w:eastAsia="PMingLiU" w:hAnsi="PMingLiU" w:hint="eastAsia"/>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17" w15:restartNumberingAfterBreak="0">
    <w:nsid w:val="3FC828CD"/>
    <w:multiLevelType w:val="multilevel"/>
    <w:tmpl w:val="3FC828CD"/>
    <w:lvl w:ilvl="0">
      <w:start w:val="1"/>
      <w:numFmt w:val="bullet"/>
      <w:lvlText w:val=""/>
      <w:lvlJc w:val="left"/>
      <w:pPr>
        <w:tabs>
          <w:tab w:val="left" w:pos="0"/>
        </w:tabs>
        <w:ind w:left="420" w:hanging="420"/>
      </w:pPr>
      <w:rPr>
        <w:rFonts w:ascii="Wingdings" w:hAnsi="Wingdings" w:cs="Wingdings" w:hint="default"/>
      </w:rPr>
    </w:lvl>
    <w:lvl w:ilvl="1">
      <w:start w:val="1"/>
      <w:numFmt w:val="bullet"/>
      <w:lvlText w:val="o"/>
      <w:lvlJc w:val="left"/>
      <w:pPr>
        <w:tabs>
          <w:tab w:val="left" w:pos="0"/>
        </w:tabs>
        <w:ind w:left="840" w:hanging="420"/>
      </w:pPr>
      <w:rPr>
        <w:rFonts w:ascii="Courier New" w:hAnsi="Courier New" w:cs="Courier New" w:hint="default"/>
      </w:rPr>
    </w:lvl>
    <w:lvl w:ilvl="2">
      <w:start w:val="1"/>
      <w:numFmt w:val="bullet"/>
      <w:lvlText w:val="•"/>
      <w:lvlJc w:val="left"/>
      <w:pPr>
        <w:tabs>
          <w:tab w:val="left" w:pos="0"/>
        </w:tabs>
        <w:ind w:left="1260" w:hanging="420"/>
      </w:pPr>
      <w:rPr>
        <w:rFonts w:ascii="Arial" w:hAnsi="Arial" w:cs="Arial"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8" w15:restartNumberingAfterBreak="0">
    <w:nsid w:val="45871B50"/>
    <w:multiLevelType w:val="hybridMultilevel"/>
    <w:tmpl w:val="E236AF48"/>
    <w:lvl w:ilvl="0" w:tplc="C7A47088">
      <w:numFmt w:val="bullet"/>
      <w:lvlText w:val="-"/>
      <w:lvlJc w:val="left"/>
      <w:pPr>
        <w:ind w:left="420" w:hanging="420"/>
      </w:pPr>
      <w:rPr>
        <w:rFonts w:ascii="Times" w:eastAsia="MS Mincho"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7E42858"/>
    <w:multiLevelType w:val="multilevel"/>
    <w:tmpl w:val="47E42858"/>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0" w15:restartNumberingAfterBreak="0">
    <w:nsid w:val="49213D7E"/>
    <w:multiLevelType w:val="multilevel"/>
    <w:tmpl w:val="49213D7E"/>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21" w15:restartNumberingAfterBreak="0">
    <w:nsid w:val="4E393690"/>
    <w:multiLevelType w:val="multilevel"/>
    <w:tmpl w:val="4E393690"/>
    <w:lvl w:ilvl="0">
      <w:start w:val="1"/>
      <w:numFmt w:val="bullet"/>
      <w:lvlText w:val="•"/>
      <w:lvlJc w:val="left"/>
      <w:pPr>
        <w:tabs>
          <w:tab w:val="left" w:pos="720"/>
        </w:tabs>
        <w:ind w:left="720" w:hanging="360"/>
      </w:pPr>
      <w:rPr>
        <w:rFonts w:ascii="Arial" w:hAnsi="Arial" w:cs="Arial" w:hint="default"/>
      </w:rPr>
    </w:lvl>
    <w:lvl w:ilvl="1">
      <w:start w:val="1"/>
      <w:numFmt w:val="bullet"/>
      <w:lvlText w:val="。"/>
      <w:lvlJc w:val="left"/>
      <w:pPr>
        <w:tabs>
          <w:tab w:val="left" w:pos="1440"/>
        </w:tabs>
        <w:ind w:left="1440" w:hanging="360"/>
      </w:pPr>
      <w:rPr>
        <w:rFonts w:ascii="PMingLiU" w:hAnsi="PMingLiU" w:cs="PMingLiU"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22" w15:restartNumberingAfterBreak="0">
    <w:nsid w:val="4E717A53"/>
    <w:multiLevelType w:val="multilevel"/>
    <w:tmpl w:val="4E717A53"/>
    <w:lvl w:ilvl="0">
      <w:start w:val="29"/>
      <w:numFmt w:val="bullet"/>
      <w:lvlText w:val="-"/>
      <w:lvlJc w:val="left"/>
      <w:pPr>
        <w:tabs>
          <w:tab w:val="left" w:pos="0"/>
        </w:tabs>
        <w:ind w:left="720" w:hanging="360"/>
      </w:pPr>
      <w:rPr>
        <w:rFonts w:ascii="Times New Roman" w:hAnsi="Times New Roman" w:cs="Times New Roman"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3" w15:restartNumberingAfterBreak="0">
    <w:nsid w:val="5111435D"/>
    <w:multiLevelType w:val="multilevel"/>
    <w:tmpl w:val="5111435D"/>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4" w15:restartNumberingAfterBreak="0">
    <w:nsid w:val="52BB1DA3"/>
    <w:multiLevelType w:val="multilevel"/>
    <w:tmpl w:val="52BB1DA3"/>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5" w15:restartNumberingAfterBreak="0">
    <w:nsid w:val="57982277"/>
    <w:multiLevelType w:val="multilevel"/>
    <w:tmpl w:val="57982277"/>
    <w:lvl w:ilvl="0">
      <w:start w:val="1"/>
      <w:numFmt w:val="decimal"/>
      <w:lvlText w:val="%1."/>
      <w:lvlJc w:val="left"/>
      <w:pPr>
        <w:tabs>
          <w:tab w:val="left" w:pos="0"/>
        </w:tabs>
        <w:ind w:left="840" w:hanging="420"/>
      </w:pPr>
    </w:lvl>
    <w:lvl w:ilvl="1">
      <w:numFmt w:val="bullet"/>
      <w:lvlText w:val="-"/>
      <w:lvlJc w:val="left"/>
      <w:pPr>
        <w:tabs>
          <w:tab w:val="left" w:pos="0"/>
        </w:tabs>
        <w:ind w:left="1260" w:hanging="420"/>
      </w:pPr>
      <w:rPr>
        <w:rFonts w:ascii="Times New Roman" w:hAnsi="Times New Roman" w:cs="Times New Roman" w:hint="default"/>
      </w:rPr>
    </w:lvl>
    <w:lvl w:ilvl="2">
      <w:start w:val="1"/>
      <w:numFmt w:val="bullet"/>
      <w:lvlText w:val=""/>
      <w:lvlJc w:val="left"/>
      <w:pPr>
        <w:tabs>
          <w:tab w:val="left" w:pos="0"/>
        </w:tabs>
        <w:ind w:left="1680" w:hanging="420"/>
      </w:pPr>
      <w:rPr>
        <w:rFonts w:ascii="Wingdings" w:hAnsi="Wingdings" w:cs="Wingdings"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26" w15:restartNumberingAfterBreak="0">
    <w:nsid w:val="5D9C7DAB"/>
    <w:multiLevelType w:val="hybridMultilevel"/>
    <w:tmpl w:val="C27E12C8"/>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62772923"/>
    <w:multiLevelType w:val="multilevel"/>
    <w:tmpl w:val="62772923"/>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8"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29" w15:restartNumberingAfterBreak="0">
    <w:nsid w:val="62F23830"/>
    <w:multiLevelType w:val="multilevel"/>
    <w:tmpl w:val="62F23830"/>
    <w:lvl w:ilvl="0">
      <w:start w:val="1"/>
      <w:numFmt w:val="decimal"/>
      <w:lvlText w:val="%1."/>
      <w:lvlJc w:val="left"/>
      <w:pPr>
        <w:tabs>
          <w:tab w:val="left" w:pos="0"/>
        </w:tabs>
        <w:ind w:left="840" w:hanging="420"/>
      </w:pPr>
    </w:lvl>
    <w:lvl w:ilvl="1">
      <w:start w:val="1"/>
      <w:numFmt w:val="bullet"/>
      <w:lvlText w:val=""/>
      <w:lvlJc w:val="left"/>
      <w:pPr>
        <w:tabs>
          <w:tab w:val="left" w:pos="0"/>
        </w:tabs>
        <w:ind w:left="1260" w:hanging="420"/>
      </w:pPr>
      <w:rPr>
        <w:rFonts w:ascii="Wingdings" w:hAnsi="Wingdings" w:cs="Wingdings" w:hint="default"/>
      </w:rPr>
    </w:lvl>
    <w:lvl w:ilvl="2">
      <w:start w:val="1"/>
      <w:numFmt w:val="bullet"/>
      <w:lvlText w:val="•"/>
      <w:lvlJc w:val="left"/>
      <w:pPr>
        <w:tabs>
          <w:tab w:val="left" w:pos="0"/>
        </w:tabs>
        <w:ind w:left="1680" w:hanging="420"/>
      </w:pPr>
      <w:rPr>
        <w:rFonts w:ascii="Arial" w:hAnsi="Arial" w:cs="Arial" w:hint="default"/>
      </w:rPr>
    </w:lvl>
    <w:lvl w:ilvl="3">
      <w:start w:val="1"/>
      <w:numFmt w:val="bullet"/>
      <w:lvlText w:val=""/>
      <w:lvlJc w:val="left"/>
      <w:pPr>
        <w:tabs>
          <w:tab w:val="left" w:pos="0"/>
        </w:tabs>
        <w:ind w:left="2100" w:hanging="420"/>
      </w:pPr>
      <w:rPr>
        <w:rFonts w:ascii="Wingdings" w:hAnsi="Wingdings" w:cs="Wingdings" w:hint="default"/>
      </w:rPr>
    </w:lvl>
    <w:lvl w:ilvl="4">
      <w:start w:val="1"/>
      <w:numFmt w:val="bullet"/>
      <w:lvlText w:val=""/>
      <w:lvlJc w:val="left"/>
      <w:pPr>
        <w:tabs>
          <w:tab w:val="left" w:pos="0"/>
        </w:tabs>
        <w:ind w:left="2520" w:hanging="420"/>
      </w:pPr>
      <w:rPr>
        <w:rFonts w:ascii="Wingdings" w:hAnsi="Wingdings" w:cs="Wingdings" w:hint="default"/>
      </w:rPr>
    </w:lvl>
    <w:lvl w:ilvl="5">
      <w:start w:val="1"/>
      <w:numFmt w:val="bullet"/>
      <w:lvlText w:val=""/>
      <w:lvlJc w:val="left"/>
      <w:pPr>
        <w:tabs>
          <w:tab w:val="left" w:pos="0"/>
        </w:tabs>
        <w:ind w:left="2940" w:hanging="420"/>
      </w:pPr>
      <w:rPr>
        <w:rFonts w:ascii="Wingdings" w:hAnsi="Wingdings" w:cs="Wingdings" w:hint="default"/>
      </w:rPr>
    </w:lvl>
    <w:lvl w:ilvl="6">
      <w:start w:val="1"/>
      <w:numFmt w:val="bullet"/>
      <w:lvlText w:val=""/>
      <w:lvlJc w:val="left"/>
      <w:pPr>
        <w:tabs>
          <w:tab w:val="left" w:pos="0"/>
        </w:tabs>
        <w:ind w:left="3360" w:hanging="420"/>
      </w:pPr>
      <w:rPr>
        <w:rFonts w:ascii="Wingdings" w:hAnsi="Wingdings" w:cs="Wingdings" w:hint="default"/>
      </w:rPr>
    </w:lvl>
    <w:lvl w:ilvl="7">
      <w:start w:val="1"/>
      <w:numFmt w:val="bullet"/>
      <w:lvlText w:val=""/>
      <w:lvlJc w:val="left"/>
      <w:pPr>
        <w:tabs>
          <w:tab w:val="left" w:pos="0"/>
        </w:tabs>
        <w:ind w:left="3780" w:hanging="420"/>
      </w:pPr>
      <w:rPr>
        <w:rFonts w:ascii="Wingdings" w:hAnsi="Wingdings" w:cs="Wingdings" w:hint="default"/>
      </w:rPr>
    </w:lvl>
    <w:lvl w:ilvl="8">
      <w:start w:val="1"/>
      <w:numFmt w:val="bullet"/>
      <w:lvlText w:val=""/>
      <w:lvlJc w:val="left"/>
      <w:pPr>
        <w:tabs>
          <w:tab w:val="left" w:pos="0"/>
        </w:tabs>
        <w:ind w:left="4200" w:hanging="420"/>
      </w:pPr>
      <w:rPr>
        <w:rFonts w:ascii="Wingdings" w:hAnsi="Wingdings" w:cs="Wingdings" w:hint="default"/>
      </w:rPr>
    </w:lvl>
  </w:abstractNum>
  <w:abstractNum w:abstractNumId="30" w15:restartNumberingAfterBreak="0">
    <w:nsid w:val="63267AE4"/>
    <w:multiLevelType w:val="multilevel"/>
    <w:tmpl w:val="63267AE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440"/>
        </w:tabs>
        <w:ind w:left="1440" w:hanging="360"/>
      </w:pPr>
      <w:rPr>
        <w:rFonts w:ascii="Symbol" w:hAnsi="Symbol" w:cs="Symbol" w:hint="default"/>
      </w:rPr>
    </w:lvl>
    <w:lvl w:ilvl="2">
      <w:start w:val="1"/>
      <w:numFmt w:val="bullet"/>
      <w:lvlText w:val=""/>
      <w:lvlJc w:val="left"/>
      <w:pPr>
        <w:tabs>
          <w:tab w:val="left" w:pos="2160"/>
        </w:tabs>
        <w:ind w:left="2160" w:hanging="360"/>
      </w:pPr>
      <w:rPr>
        <w:rFonts w:ascii="Symbol" w:hAnsi="Symbol" w:cs="Symbol"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
      <w:lvlJc w:val="left"/>
      <w:pPr>
        <w:tabs>
          <w:tab w:val="left" w:pos="3600"/>
        </w:tabs>
        <w:ind w:left="3600" w:hanging="360"/>
      </w:pPr>
      <w:rPr>
        <w:rFonts w:ascii="Symbol" w:hAnsi="Symbol" w:cs="Symbol" w:hint="default"/>
      </w:rPr>
    </w:lvl>
    <w:lvl w:ilvl="5">
      <w:start w:val="1"/>
      <w:numFmt w:val="bullet"/>
      <w:lvlText w:val=""/>
      <w:lvlJc w:val="left"/>
      <w:pPr>
        <w:tabs>
          <w:tab w:val="left" w:pos="4320"/>
        </w:tabs>
        <w:ind w:left="4320" w:hanging="360"/>
      </w:pPr>
      <w:rPr>
        <w:rFonts w:ascii="Symbol" w:hAnsi="Symbol" w:cs="Symbol"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
      <w:lvlJc w:val="left"/>
      <w:pPr>
        <w:tabs>
          <w:tab w:val="left" w:pos="5760"/>
        </w:tabs>
        <w:ind w:left="5760" w:hanging="360"/>
      </w:pPr>
      <w:rPr>
        <w:rFonts w:ascii="Symbol" w:hAnsi="Symbol" w:cs="Symbol" w:hint="default"/>
      </w:rPr>
    </w:lvl>
    <w:lvl w:ilvl="8">
      <w:start w:val="1"/>
      <w:numFmt w:val="bullet"/>
      <w:lvlText w:val=""/>
      <w:lvlJc w:val="left"/>
      <w:pPr>
        <w:tabs>
          <w:tab w:val="left" w:pos="6480"/>
        </w:tabs>
        <w:ind w:left="6480" w:hanging="360"/>
      </w:pPr>
      <w:rPr>
        <w:rFonts w:ascii="Symbol" w:hAnsi="Symbol" w:cs="Symbol" w:hint="default"/>
      </w:rPr>
    </w:lvl>
  </w:abstractNum>
  <w:abstractNum w:abstractNumId="31" w15:restartNumberingAfterBreak="0">
    <w:nsid w:val="632C6776"/>
    <w:multiLevelType w:val="multilevel"/>
    <w:tmpl w:val="632C6776"/>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2" w15:restartNumberingAfterBreak="0">
    <w:nsid w:val="66F04603"/>
    <w:multiLevelType w:val="multilevel"/>
    <w:tmpl w:val="66F04603"/>
    <w:lvl w:ilvl="0">
      <w:start w:val="1"/>
      <w:numFmt w:val="bullet"/>
      <w:lvlText w:val=""/>
      <w:lvlJc w:val="left"/>
      <w:pPr>
        <w:tabs>
          <w:tab w:val="left" w:pos="0"/>
        </w:tabs>
        <w:ind w:left="937" w:hanging="480"/>
      </w:pPr>
      <w:rPr>
        <w:rFonts w:ascii="Wingdings" w:hAnsi="Wingdings" w:cs="Wingdings" w:hint="default"/>
      </w:rPr>
    </w:lvl>
    <w:lvl w:ilvl="1">
      <w:start w:val="1"/>
      <w:numFmt w:val="bullet"/>
      <w:lvlText w:val=""/>
      <w:lvlJc w:val="left"/>
      <w:pPr>
        <w:tabs>
          <w:tab w:val="left" w:pos="0"/>
        </w:tabs>
        <w:ind w:left="1417" w:hanging="480"/>
      </w:pPr>
      <w:rPr>
        <w:rFonts w:ascii="Wingdings" w:hAnsi="Wingdings" w:cs="Wingdings" w:hint="default"/>
      </w:rPr>
    </w:lvl>
    <w:lvl w:ilvl="2">
      <w:start w:val="1"/>
      <w:numFmt w:val="bullet"/>
      <w:lvlText w:val=""/>
      <w:lvlJc w:val="left"/>
      <w:pPr>
        <w:tabs>
          <w:tab w:val="left" w:pos="0"/>
        </w:tabs>
        <w:ind w:left="1897" w:hanging="480"/>
      </w:pPr>
      <w:rPr>
        <w:rFonts w:ascii="Wingdings" w:hAnsi="Wingdings" w:cs="Wingdings" w:hint="default"/>
      </w:rPr>
    </w:lvl>
    <w:lvl w:ilvl="3">
      <w:start w:val="1"/>
      <w:numFmt w:val="bullet"/>
      <w:lvlText w:val=""/>
      <w:lvlJc w:val="left"/>
      <w:pPr>
        <w:tabs>
          <w:tab w:val="left" w:pos="0"/>
        </w:tabs>
        <w:ind w:left="2377" w:hanging="480"/>
      </w:pPr>
      <w:rPr>
        <w:rFonts w:ascii="Wingdings" w:hAnsi="Wingdings" w:cs="Wingdings" w:hint="default"/>
      </w:rPr>
    </w:lvl>
    <w:lvl w:ilvl="4">
      <w:start w:val="1"/>
      <w:numFmt w:val="bullet"/>
      <w:lvlText w:val=""/>
      <w:lvlJc w:val="left"/>
      <w:pPr>
        <w:tabs>
          <w:tab w:val="left" w:pos="0"/>
        </w:tabs>
        <w:ind w:left="2857" w:hanging="480"/>
      </w:pPr>
      <w:rPr>
        <w:rFonts w:ascii="Wingdings" w:hAnsi="Wingdings" w:cs="Wingdings" w:hint="default"/>
      </w:rPr>
    </w:lvl>
    <w:lvl w:ilvl="5">
      <w:start w:val="1"/>
      <w:numFmt w:val="bullet"/>
      <w:lvlText w:val=""/>
      <w:lvlJc w:val="left"/>
      <w:pPr>
        <w:tabs>
          <w:tab w:val="left" w:pos="0"/>
        </w:tabs>
        <w:ind w:left="3337" w:hanging="480"/>
      </w:pPr>
      <w:rPr>
        <w:rFonts w:ascii="Wingdings" w:hAnsi="Wingdings" w:cs="Wingdings" w:hint="default"/>
      </w:rPr>
    </w:lvl>
    <w:lvl w:ilvl="6">
      <w:start w:val="1"/>
      <w:numFmt w:val="bullet"/>
      <w:lvlText w:val=""/>
      <w:lvlJc w:val="left"/>
      <w:pPr>
        <w:tabs>
          <w:tab w:val="left" w:pos="0"/>
        </w:tabs>
        <w:ind w:left="3817" w:hanging="480"/>
      </w:pPr>
      <w:rPr>
        <w:rFonts w:ascii="Wingdings" w:hAnsi="Wingdings" w:cs="Wingdings" w:hint="default"/>
      </w:rPr>
    </w:lvl>
    <w:lvl w:ilvl="7">
      <w:start w:val="1"/>
      <w:numFmt w:val="bullet"/>
      <w:lvlText w:val=""/>
      <w:lvlJc w:val="left"/>
      <w:pPr>
        <w:tabs>
          <w:tab w:val="left" w:pos="0"/>
        </w:tabs>
        <w:ind w:left="4297" w:hanging="480"/>
      </w:pPr>
      <w:rPr>
        <w:rFonts w:ascii="Wingdings" w:hAnsi="Wingdings" w:cs="Wingdings" w:hint="default"/>
      </w:rPr>
    </w:lvl>
    <w:lvl w:ilvl="8">
      <w:start w:val="1"/>
      <w:numFmt w:val="bullet"/>
      <w:lvlText w:val=""/>
      <w:lvlJc w:val="left"/>
      <w:pPr>
        <w:tabs>
          <w:tab w:val="left" w:pos="0"/>
        </w:tabs>
        <w:ind w:left="4777" w:hanging="480"/>
      </w:pPr>
      <w:rPr>
        <w:rFonts w:ascii="Wingdings" w:hAnsi="Wingdings" w:cs="Wingdings" w:hint="default"/>
      </w:rPr>
    </w:lvl>
  </w:abstractNum>
  <w:abstractNum w:abstractNumId="33" w15:restartNumberingAfterBreak="0">
    <w:nsid w:val="68071A38"/>
    <w:multiLevelType w:val="multilevel"/>
    <w:tmpl w:val="68071A38"/>
    <w:lvl w:ilvl="0">
      <w:start w:val="1"/>
      <w:numFmt w:val="bullet"/>
      <w:lvlText w:val=""/>
      <w:lvlJc w:val="left"/>
      <w:pPr>
        <w:tabs>
          <w:tab w:val="left" w:pos="0"/>
        </w:tabs>
        <w:ind w:left="635" w:hanging="360"/>
      </w:pPr>
      <w:rPr>
        <w:rFonts w:ascii="Wingdings" w:hAnsi="Wingdings" w:cs="Wingdings" w:hint="default"/>
      </w:rPr>
    </w:lvl>
    <w:lvl w:ilvl="1">
      <w:start w:val="1"/>
      <w:numFmt w:val="bullet"/>
      <w:lvlText w:val=""/>
      <w:lvlJc w:val="left"/>
      <w:pPr>
        <w:tabs>
          <w:tab w:val="left" w:pos="0"/>
        </w:tabs>
        <w:ind w:left="1235" w:hanging="480"/>
      </w:pPr>
      <w:rPr>
        <w:rFonts w:ascii="Wingdings" w:hAnsi="Wingdings" w:cs="Wingdings" w:hint="default"/>
      </w:rPr>
    </w:lvl>
    <w:lvl w:ilvl="2">
      <w:start w:val="1"/>
      <w:numFmt w:val="bullet"/>
      <w:lvlText w:val=""/>
      <w:lvlJc w:val="left"/>
      <w:pPr>
        <w:tabs>
          <w:tab w:val="left" w:pos="0"/>
        </w:tabs>
        <w:ind w:left="1715" w:hanging="480"/>
      </w:pPr>
      <w:rPr>
        <w:rFonts w:ascii="Wingdings" w:hAnsi="Wingdings" w:cs="Wingdings" w:hint="default"/>
      </w:rPr>
    </w:lvl>
    <w:lvl w:ilvl="3">
      <w:start w:val="1"/>
      <w:numFmt w:val="bullet"/>
      <w:lvlText w:val=""/>
      <w:lvlJc w:val="left"/>
      <w:pPr>
        <w:tabs>
          <w:tab w:val="left" w:pos="0"/>
        </w:tabs>
        <w:ind w:left="2195" w:hanging="480"/>
      </w:pPr>
      <w:rPr>
        <w:rFonts w:ascii="Wingdings" w:hAnsi="Wingdings" w:cs="Wingdings" w:hint="default"/>
      </w:rPr>
    </w:lvl>
    <w:lvl w:ilvl="4">
      <w:start w:val="1"/>
      <w:numFmt w:val="bullet"/>
      <w:lvlText w:val=""/>
      <w:lvlJc w:val="left"/>
      <w:pPr>
        <w:tabs>
          <w:tab w:val="left" w:pos="0"/>
        </w:tabs>
        <w:ind w:left="2675" w:hanging="480"/>
      </w:pPr>
      <w:rPr>
        <w:rFonts w:ascii="Wingdings" w:hAnsi="Wingdings" w:cs="Wingdings" w:hint="default"/>
      </w:rPr>
    </w:lvl>
    <w:lvl w:ilvl="5">
      <w:start w:val="1"/>
      <w:numFmt w:val="bullet"/>
      <w:lvlText w:val=""/>
      <w:lvlJc w:val="left"/>
      <w:pPr>
        <w:tabs>
          <w:tab w:val="left" w:pos="0"/>
        </w:tabs>
        <w:ind w:left="3155" w:hanging="480"/>
      </w:pPr>
      <w:rPr>
        <w:rFonts w:ascii="Wingdings" w:hAnsi="Wingdings" w:cs="Wingdings" w:hint="default"/>
      </w:rPr>
    </w:lvl>
    <w:lvl w:ilvl="6">
      <w:start w:val="1"/>
      <w:numFmt w:val="bullet"/>
      <w:lvlText w:val=""/>
      <w:lvlJc w:val="left"/>
      <w:pPr>
        <w:tabs>
          <w:tab w:val="left" w:pos="0"/>
        </w:tabs>
        <w:ind w:left="3635" w:hanging="480"/>
      </w:pPr>
      <w:rPr>
        <w:rFonts w:ascii="Wingdings" w:hAnsi="Wingdings" w:cs="Wingdings" w:hint="default"/>
      </w:rPr>
    </w:lvl>
    <w:lvl w:ilvl="7">
      <w:start w:val="1"/>
      <w:numFmt w:val="bullet"/>
      <w:lvlText w:val=""/>
      <w:lvlJc w:val="left"/>
      <w:pPr>
        <w:tabs>
          <w:tab w:val="left" w:pos="0"/>
        </w:tabs>
        <w:ind w:left="4115" w:hanging="480"/>
      </w:pPr>
      <w:rPr>
        <w:rFonts w:ascii="Wingdings" w:hAnsi="Wingdings" w:cs="Wingdings" w:hint="default"/>
      </w:rPr>
    </w:lvl>
    <w:lvl w:ilvl="8">
      <w:start w:val="1"/>
      <w:numFmt w:val="bullet"/>
      <w:lvlText w:val=""/>
      <w:lvlJc w:val="left"/>
      <w:pPr>
        <w:tabs>
          <w:tab w:val="left" w:pos="0"/>
        </w:tabs>
        <w:ind w:left="4595" w:hanging="480"/>
      </w:pPr>
      <w:rPr>
        <w:rFonts w:ascii="Wingdings" w:hAnsi="Wingdings" w:cs="Wingdings" w:hint="default"/>
      </w:rPr>
    </w:lvl>
  </w:abstractNum>
  <w:abstractNum w:abstractNumId="3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8EA2619"/>
    <w:multiLevelType w:val="multilevel"/>
    <w:tmpl w:val="68EA2619"/>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
      <w:lvlJc w:val="left"/>
      <w:pPr>
        <w:tabs>
          <w:tab w:val="left" w:pos="0"/>
        </w:tabs>
        <w:ind w:left="1440" w:hanging="480"/>
      </w:pPr>
      <w:rPr>
        <w:rFonts w:ascii="Wingdings" w:hAnsi="Wingdings" w:cs="Wingdings"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6" w15:restartNumberingAfterBreak="0">
    <w:nsid w:val="735F659A"/>
    <w:multiLevelType w:val="multilevel"/>
    <w:tmpl w:val="735F659A"/>
    <w:lvl w:ilvl="0">
      <w:start w:val="1"/>
      <w:numFmt w:val="bullet"/>
      <w:lvlText w:val=""/>
      <w:lvlJc w:val="left"/>
      <w:pPr>
        <w:tabs>
          <w:tab w:val="left" w:pos="0"/>
        </w:tabs>
        <w:ind w:left="960" w:hanging="480"/>
      </w:pPr>
      <w:rPr>
        <w:rFonts w:ascii="Wingdings" w:hAnsi="Wingdings" w:cs="Wingdings" w:hint="default"/>
      </w:rPr>
    </w:lvl>
    <w:lvl w:ilvl="1">
      <w:start w:val="1"/>
      <w:numFmt w:val="bullet"/>
      <w:lvlText w:val="o"/>
      <w:lvlJc w:val="left"/>
      <w:pPr>
        <w:tabs>
          <w:tab w:val="left" w:pos="0"/>
        </w:tabs>
        <w:ind w:left="1440" w:hanging="480"/>
      </w:pPr>
      <w:rPr>
        <w:rFonts w:ascii="Courier New" w:hAnsi="Courier New" w:cs="Courier New"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7" w15:restartNumberingAfterBreak="0">
    <w:nsid w:val="74900DC0"/>
    <w:multiLevelType w:val="multilevel"/>
    <w:tmpl w:val="74900DC0"/>
    <w:lvl w:ilvl="0">
      <w:start w:val="1"/>
      <w:numFmt w:val="bullet"/>
      <w:lvlText w:val=""/>
      <w:lvlJc w:val="left"/>
      <w:pPr>
        <w:tabs>
          <w:tab w:val="left" w:pos="0"/>
        </w:tabs>
        <w:ind w:left="480" w:hanging="480"/>
      </w:pPr>
      <w:rPr>
        <w:rFonts w:ascii="Wingdings" w:hAnsi="Wingdings" w:cs="Wingdings" w:hint="default"/>
      </w:rPr>
    </w:lvl>
    <w:lvl w:ilvl="1">
      <w:start w:val="1"/>
      <w:numFmt w:val="bullet"/>
      <w:lvlText w:val=""/>
      <w:lvlJc w:val="left"/>
      <w:pPr>
        <w:tabs>
          <w:tab w:val="left" w:pos="0"/>
        </w:tabs>
        <w:ind w:left="960" w:hanging="480"/>
      </w:pPr>
      <w:rPr>
        <w:rFonts w:ascii="Wingdings" w:hAnsi="Wingdings" w:cs="Wingdings" w:hint="default"/>
      </w:rPr>
    </w:lvl>
    <w:lvl w:ilvl="2">
      <w:start w:val="1"/>
      <w:numFmt w:val="bullet"/>
      <w:lvlText w:val=""/>
      <w:lvlJc w:val="left"/>
      <w:pPr>
        <w:tabs>
          <w:tab w:val="left" w:pos="0"/>
        </w:tabs>
        <w:ind w:left="1440" w:hanging="480"/>
      </w:pPr>
      <w:rPr>
        <w:rFonts w:ascii="Wingdings" w:hAnsi="Wingdings" w:cs="Wingdings" w:hint="default"/>
      </w:rPr>
    </w:lvl>
    <w:lvl w:ilvl="3">
      <w:start w:val="1"/>
      <w:numFmt w:val="bullet"/>
      <w:lvlText w:val=""/>
      <w:lvlJc w:val="left"/>
      <w:pPr>
        <w:tabs>
          <w:tab w:val="left" w:pos="0"/>
        </w:tabs>
        <w:ind w:left="1920" w:hanging="480"/>
      </w:pPr>
      <w:rPr>
        <w:rFonts w:ascii="Wingdings" w:hAnsi="Wingdings" w:cs="Wingdings" w:hint="default"/>
      </w:rPr>
    </w:lvl>
    <w:lvl w:ilvl="4">
      <w:start w:val="1"/>
      <w:numFmt w:val="bullet"/>
      <w:lvlText w:val=""/>
      <w:lvlJc w:val="left"/>
      <w:pPr>
        <w:tabs>
          <w:tab w:val="left" w:pos="0"/>
        </w:tabs>
        <w:ind w:left="2400" w:hanging="480"/>
      </w:pPr>
      <w:rPr>
        <w:rFonts w:ascii="Wingdings" w:hAnsi="Wingdings" w:cs="Wingdings" w:hint="default"/>
      </w:rPr>
    </w:lvl>
    <w:lvl w:ilvl="5">
      <w:start w:val="1"/>
      <w:numFmt w:val="bullet"/>
      <w:lvlText w:val=""/>
      <w:lvlJc w:val="left"/>
      <w:pPr>
        <w:tabs>
          <w:tab w:val="left" w:pos="0"/>
        </w:tabs>
        <w:ind w:left="2880" w:hanging="480"/>
      </w:pPr>
      <w:rPr>
        <w:rFonts w:ascii="Wingdings" w:hAnsi="Wingdings" w:cs="Wingdings" w:hint="default"/>
      </w:rPr>
    </w:lvl>
    <w:lvl w:ilvl="6">
      <w:start w:val="1"/>
      <w:numFmt w:val="bullet"/>
      <w:lvlText w:val=""/>
      <w:lvlJc w:val="left"/>
      <w:pPr>
        <w:tabs>
          <w:tab w:val="left" w:pos="0"/>
        </w:tabs>
        <w:ind w:left="3360" w:hanging="480"/>
      </w:pPr>
      <w:rPr>
        <w:rFonts w:ascii="Wingdings" w:hAnsi="Wingdings" w:cs="Wingdings" w:hint="default"/>
      </w:rPr>
    </w:lvl>
    <w:lvl w:ilvl="7">
      <w:start w:val="1"/>
      <w:numFmt w:val="bullet"/>
      <w:lvlText w:val=""/>
      <w:lvlJc w:val="left"/>
      <w:pPr>
        <w:tabs>
          <w:tab w:val="left" w:pos="0"/>
        </w:tabs>
        <w:ind w:left="3840" w:hanging="480"/>
      </w:pPr>
      <w:rPr>
        <w:rFonts w:ascii="Wingdings" w:hAnsi="Wingdings" w:cs="Wingdings" w:hint="default"/>
      </w:rPr>
    </w:lvl>
    <w:lvl w:ilvl="8">
      <w:start w:val="1"/>
      <w:numFmt w:val="bullet"/>
      <w:lvlText w:val=""/>
      <w:lvlJc w:val="left"/>
      <w:pPr>
        <w:tabs>
          <w:tab w:val="left" w:pos="0"/>
        </w:tabs>
        <w:ind w:left="4320" w:hanging="480"/>
      </w:pPr>
      <w:rPr>
        <w:rFonts w:ascii="Wingdings" w:hAnsi="Wingdings" w:cs="Wingdings" w:hint="default"/>
      </w:rPr>
    </w:lvl>
  </w:abstractNum>
  <w:abstractNum w:abstractNumId="38" w15:restartNumberingAfterBreak="0">
    <w:nsid w:val="76ED4155"/>
    <w:multiLevelType w:val="multilevel"/>
    <w:tmpl w:val="76ED4155"/>
    <w:lvl w:ilvl="0">
      <w:start w:val="1"/>
      <w:numFmt w:val="bullet"/>
      <w:lvlText w:val="•"/>
      <w:lvlJc w:val="left"/>
      <w:pPr>
        <w:tabs>
          <w:tab w:val="left" w:pos="360"/>
        </w:tabs>
        <w:ind w:left="360" w:hanging="360"/>
      </w:pPr>
      <w:rPr>
        <w:rFonts w:ascii="Arial" w:hAnsi="Arial" w:cs="Arial" w:hint="default"/>
      </w:rPr>
    </w:lvl>
    <w:lvl w:ilvl="1">
      <w:start w:val="1"/>
      <w:numFmt w:val="bullet"/>
      <w:lvlText w:val="。"/>
      <w:lvlJc w:val="left"/>
      <w:pPr>
        <w:tabs>
          <w:tab w:val="left" w:pos="1080"/>
        </w:tabs>
        <w:ind w:left="1080" w:hanging="360"/>
      </w:pPr>
      <w:rPr>
        <w:rFonts w:ascii="PMingLiU" w:hAnsi="PMingLiU" w:cs="PMingLiU" w:hint="default"/>
      </w:rPr>
    </w:lvl>
    <w:lvl w:ilvl="2">
      <w:start w:val="1"/>
      <w:numFmt w:val="bullet"/>
      <w:lvlText w:val="•"/>
      <w:lvlJc w:val="left"/>
      <w:pPr>
        <w:tabs>
          <w:tab w:val="left" w:pos="1800"/>
        </w:tabs>
        <w:ind w:left="1800" w:hanging="360"/>
      </w:pPr>
      <w:rPr>
        <w:rFonts w:ascii="Arial" w:hAnsi="Arial" w:cs="Arial" w:hint="default"/>
      </w:rPr>
    </w:lvl>
    <w:lvl w:ilvl="3">
      <w:start w:val="1"/>
      <w:numFmt w:val="bullet"/>
      <w:lvlText w:val="•"/>
      <w:lvlJc w:val="left"/>
      <w:pPr>
        <w:tabs>
          <w:tab w:val="left" w:pos="2520"/>
        </w:tabs>
        <w:ind w:left="2520" w:hanging="360"/>
      </w:pPr>
      <w:rPr>
        <w:rFonts w:ascii="Arial" w:hAnsi="Arial" w:cs="Arial" w:hint="default"/>
      </w:rPr>
    </w:lvl>
    <w:lvl w:ilvl="4">
      <w:start w:val="1"/>
      <w:numFmt w:val="bullet"/>
      <w:lvlText w:val="•"/>
      <w:lvlJc w:val="left"/>
      <w:pPr>
        <w:tabs>
          <w:tab w:val="left" w:pos="3240"/>
        </w:tabs>
        <w:ind w:left="3240" w:hanging="360"/>
      </w:pPr>
      <w:rPr>
        <w:rFonts w:ascii="Arial" w:hAnsi="Arial" w:cs="Arial" w:hint="default"/>
      </w:rPr>
    </w:lvl>
    <w:lvl w:ilvl="5">
      <w:start w:val="1"/>
      <w:numFmt w:val="bullet"/>
      <w:lvlText w:val="•"/>
      <w:lvlJc w:val="left"/>
      <w:pPr>
        <w:tabs>
          <w:tab w:val="left" w:pos="3960"/>
        </w:tabs>
        <w:ind w:left="3960" w:hanging="360"/>
      </w:pPr>
      <w:rPr>
        <w:rFonts w:ascii="Arial" w:hAnsi="Arial" w:cs="Arial" w:hint="default"/>
      </w:rPr>
    </w:lvl>
    <w:lvl w:ilvl="6">
      <w:start w:val="1"/>
      <w:numFmt w:val="bullet"/>
      <w:lvlText w:val="•"/>
      <w:lvlJc w:val="left"/>
      <w:pPr>
        <w:tabs>
          <w:tab w:val="left" w:pos="4680"/>
        </w:tabs>
        <w:ind w:left="4680" w:hanging="360"/>
      </w:pPr>
      <w:rPr>
        <w:rFonts w:ascii="Arial" w:hAnsi="Arial" w:cs="Arial" w:hint="default"/>
      </w:rPr>
    </w:lvl>
    <w:lvl w:ilvl="7">
      <w:start w:val="1"/>
      <w:numFmt w:val="bullet"/>
      <w:lvlText w:val="•"/>
      <w:lvlJc w:val="left"/>
      <w:pPr>
        <w:tabs>
          <w:tab w:val="left" w:pos="5400"/>
        </w:tabs>
        <w:ind w:left="5400" w:hanging="360"/>
      </w:pPr>
      <w:rPr>
        <w:rFonts w:ascii="Arial" w:hAnsi="Arial" w:cs="Arial" w:hint="default"/>
      </w:rPr>
    </w:lvl>
    <w:lvl w:ilvl="8">
      <w:start w:val="1"/>
      <w:numFmt w:val="bullet"/>
      <w:lvlText w:val="•"/>
      <w:lvlJc w:val="left"/>
      <w:pPr>
        <w:tabs>
          <w:tab w:val="left" w:pos="6120"/>
        </w:tabs>
        <w:ind w:left="6120" w:hanging="360"/>
      </w:pPr>
      <w:rPr>
        <w:rFonts w:ascii="Arial" w:hAnsi="Arial" w:cs="Arial" w:hint="default"/>
      </w:rPr>
    </w:lvl>
  </w:abstractNum>
  <w:abstractNum w:abstractNumId="39" w15:restartNumberingAfterBreak="0">
    <w:nsid w:val="78B20AE9"/>
    <w:multiLevelType w:val="multilevel"/>
    <w:tmpl w:val="78B20AE9"/>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40" w15:restartNumberingAfterBreak="0">
    <w:nsid w:val="7C244252"/>
    <w:multiLevelType w:val="multilevel"/>
    <w:tmpl w:val="7C2442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4"/>
  </w:num>
  <w:num w:numId="2">
    <w:abstractNumId w:val="28"/>
  </w:num>
  <w:num w:numId="3">
    <w:abstractNumId w:val="27"/>
  </w:num>
  <w:num w:numId="4">
    <w:abstractNumId w:val="12"/>
  </w:num>
  <w:num w:numId="5">
    <w:abstractNumId w:val="23"/>
  </w:num>
  <w:num w:numId="6">
    <w:abstractNumId w:val="29"/>
  </w:num>
  <w:num w:numId="7">
    <w:abstractNumId w:val="25"/>
  </w:num>
  <w:num w:numId="8">
    <w:abstractNumId w:val="4"/>
  </w:num>
  <w:num w:numId="9">
    <w:abstractNumId w:val="7"/>
  </w:num>
  <w:num w:numId="10">
    <w:abstractNumId w:val="39"/>
  </w:num>
  <w:num w:numId="11">
    <w:abstractNumId w:val="32"/>
  </w:num>
  <w:num w:numId="12">
    <w:abstractNumId w:val="15"/>
  </w:num>
  <w:num w:numId="13">
    <w:abstractNumId w:val="37"/>
  </w:num>
  <w:num w:numId="14">
    <w:abstractNumId w:val="2"/>
  </w:num>
  <w:num w:numId="15">
    <w:abstractNumId w:val="16"/>
  </w:num>
  <w:num w:numId="16">
    <w:abstractNumId w:val="21"/>
  </w:num>
  <w:num w:numId="17">
    <w:abstractNumId w:val="0"/>
  </w:num>
  <w:num w:numId="18">
    <w:abstractNumId w:val="19"/>
  </w:num>
  <w:num w:numId="19">
    <w:abstractNumId w:val="14"/>
  </w:num>
  <w:num w:numId="20">
    <w:abstractNumId w:val="3"/>
  </w:num>
  <w:num w:numId="21">
    <w:abstractNumId w:val="8"/>
  </w:num>
  <w:num w:numId="22">
    <w:abstractNumId w:val="38"/>
  </w:num>
  <w:num w:numId="23">
    <w:abstractNumId w:val="6"/>
  </w:num>
  <w:num w:numId="24">
    <w:abstractNumId w:val="40"/>
  </w:num>
  <w:num w:numId="25">
    <w:abstractNumId w:val="1"/>
  </w:num>
  <w:num w:numId="26">
    <w:abstractNumId w:val="10"/>
  </w:num>
  <w:num w:numId="27">
    <w:abstractNumId w:val="34"/>
  </w:num>
  <w:num w:numId="28">
    <w:abstractNumId w:val="17"/>
  </w:num>
  <w:num w:numId="29">
    <w:abstractNumId w:val="36"/>
  </w:num>
  <w:num w:numId="30">
    <w:abstractNumId w:val="13"/>
  </w:num>
  <w:num w:numId="31">
    <w:abstractNumId w:val="22"/>
  </w:num>
  <w:num w:numId="32">
    <w:abstractNumId w:val="35"/>
  </w:num>
  <w:num w:numId="33">
    <w:abstractNumId w:val="20"/>
  </w:num>
  <w:num w:numId="34">
    <w:abstractNumId w:val="33"/>
  </w:num>
  <w:num w:numId="35">
    <w:abstractNumId w:val="30"/>
  </w:num>
  <w:num w:numId="36">
    <w:abstractNumId w:val="31"/>
  </w:num>
  <w:num w:numId="37">
    <w:abstractNumId w:val="4"/>
  </w:num>
  <w:num w:numId="38">
    <w:abstractNumId w:val="11"/>
  </w:num>
  <w:num w:numId="39">
    <w:abstractNumId w:val="18"/>
  </w:num>
  <w:num w:numId="40">
    <w:abstractNumId w:val="9"/>
  </w:num>
  <w:num w:numId="41">
    <w:abstractNumId w:val="26"/>
  </w:num>
  <w:num w:numId="4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蔡承融)">
    <w15:presenceInfo w15:providerId="AD" w15:userId="S::Darcy.Tsai@mediatek.com::d8a381a2-3bf2-488d-bd3a-3df5a01702e6"/>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01E"/>
    <w:rsid w:val="00003197"/>
    <w:rsid w:val="000064F9"/>
    <w:rsid w:val="000074EB"/>
    <w:rsid w:val="0002703D"/>
    <w:rsid w:val="00032698"/>
    <w:rsid w:val="0006374A"/>
    <w:rsid w:val="000670F0"/>
    <w:rsid w:val="00090230"/>
    <w:rsid w:val="00091C0C"/>
    <w:rsid w:val="00092AAD"/>
    <w:rsid w:val="000A0611"/>
    <w:rsid w:val="000B21B9"/>
    <w:rsid w:val="000F53EE"/>
    <w:rsid w:val="000F7AEF"/>
    <w:rsid w:val="00101CF2"/>
    <w:rsid w:val="00114105"/>
    <w:rsid w:val="001149B5"/>
    <w:rsid w:val="0012270E"/>
    <w:rsid w:val="00122CAB"/>
    <w:rsid w:val="00122E13"/>
    <w:rsid w:val="0014258B"/>
    <w:rsid w:val="00170CA5"/>
    <w:rsid w:val="00171CE1"/>
    <w:rsid w:val="00171E66"/>
    <w:rsid w:val="001963E6"/>
    <w:rsid w:val="001B14E4"/>
    <w:rsid w:val="001B7EAD"/>
    <w:rsid w:val="001C153A"/>
    <w:rsid w:val="001E1C49"/>
    <w:rsid w:val="001E3504"/>
    <w:rsid w:val="001E55CF"/>
    <w:rsid w:val="001F1A78"/>
    <w:rsid w:val="00203467"/>
    <w:rsid w:val="00206586"/>
    <w:rsid w:val="002169BD"/>
    <w:rsid w:val="0023539A"/>
    <w:rsid w:val="00253187"/>
    <w:rsid w:val="00253566"/>
    <w:rsid w:val="0025583B"/>
    <w:rsid w:val="002575BB"/>
    <w:rsid w:val="002611F5"/>
    <w:rsid w:val="00262A4A"/>
    <w:rsid w:val="00263F95"/>
    <w:rsid w:val="00267A67"/>
    <w:rsid w:val="00272D41"/>
    <w:rsid w:val="002857F9"/>
    <w:rsid w:val="00292868"/>
    <w:rsid w:val="00293E2F"/>
    <w:rsid w:val="002A189A"/>
    <w:rsid w:val="002B79E4"/>
    <w:rsid w:val="002C09C8"/>
    <w:rsid w:val="002E0FA3"/>
    <w:rsid w:val="002E3BD4"/>
    <w:rsid w:val="002F0B7C"/>
    <w:rsid w:val="002F578E"/>
    <w:rsid w:val="003060AC"/>
    <w:rsid w:val="00327C85"/>
    <w:rsid w:val="0033730B"/>
    <w:rsid w:val="003378D5"/>
    <w:rsid w:val="00351FBD"/>
    <w:rsid w:val="0035643C"/>
    <w:rsid w:val="00377EFA"/>
    <w:rsid w:val="00390435"/>
    <w:rsid w:val="0039260B"/>
    <w:rsid w:val="003C054D"/>
    <w:rsid w:val="003C61BF"/>
    <w:rsid w:val="003D1C96"/>
    <w:rsid w:val="003E2518"/>
    <w:rsid w:val="0040628B"/>
    <w:rsid w:val="00411310"/>
    <w:rsid w:val="00420C5E"/>
    <w:rsid w:val="00427AEB"/>
    <w:rsid w:val="00434ADC"/>
    <w:rsid w:val="00447EC8"/>
    <w:rsid w:val="004568B8"/>
    <w:rsid w:val="00467FE8"/>
    <w:rsid w:val="004750A7"/>
    <w:rsid w:val="00481279"/>
    <w:rsid w:val="00483211"/>
    <w:rsid w:val="00483A85"/>
    <w:rsid w:val="004844DB"/>
    <w:rsid w:val="00494DE6"/>
    <w:rsid w:val="004A57CA"/>
    <w:rsid w:val="004B0E4D"/>
    <w:rsid w:val="004B1BB4"/>
    <w:rsid w:val="004B6CFD"/>
    <w:rsid w:val="004D250C"/>
    <w:rsid w:val="004D50EB"/>
    <w:rsid w:val="004D5448"/>
    <w:rsid w:val="004E6BAE"/>
    <w:rsid w:val="004F1AD4"/>
    <w:rsid w:val="004F598B"/>
    <w:rsid w:val="00517BAE"/>
    <w:rsid w:val="00523172"/>
    <w:rsid w:val="00536C1C"/>
    <w:rsid w:val="005461A1"/>
    <w:rsid w:val="00561C42"/>
    <w:rsid w:val="0056460A"/>
    <w:rsid w:val="00582BF9"/>
    <w:rsid w:val="00591EC2"/>
    <w:rsid w:val="005949D7"/>
    <w:rsid w:val="005B1653"/>
    <w:rsid w:val="005B31BB"/>
    <w:rsid w:val="005C1149"/>
    <w:rsid w:val="005C534F"/>
    <w:rsid w:val="005D58B1"/>
    <w:rsid w:val="005E12A2"/>
    <w:rsid w:val="005F0FA3"/>
    <w:rsid w:val="005F5043"/>
    <w:rsid w:val="00600390"/>
    <w:rsid w:val="00603309"/>
    <w:rsid w:val="00610C60"/>
    <w:rsid w:val="0061462F"/>
    <w:rsid w:val="00617236"/>
    <w:rsid w:val="00622156"/>
    <w:rsid w:val="0064028A"/>
    <w:rsid w:val="00645E07"/>
    <w:rsid w:val="00650EBE"/>
    <w:rsid w:val="006529BC"/>
    <w:rsid w:val="00654DC7"/>
    <w:rsid w:val="00655558"/>
    <w:rsid w:val="0065565C"/>
    <w:rsid w:val="00655823"/>
    <w:rsid w:val="0066423C"/>
    <w:rsid w:val="00670048"/>
    <w:rsid w:val="00670866"/>
    <w:rsid w:val="00675BFF"/>
    <w:rsid w:val="006A1545"/>
    <w:rsid w:val="006B3E36"/>
    <w:rsid w:val="006C50A1"/>
    <w:rsid w:val="006D4DB4"/>
    <w:rsid w:val="006D6DB8"/>
    <w:rsid w:val="006E1A48"/>
    <w:rsid w:val="006E2022"/>
    <w:rsid w:val="006F6C0D"/>
    <w:rsid w:val="007011CC"/>
    <w:rsid w:val="00701E4C"/>
    <w:rsid w:val="00705458"/>
    <w:rsid w:val="0072130D"/>
    <w:rsid w:val="007214B5"/>
    <w:rsid w:val="0073665B"/>
    <w:rsid w:val="0074779E"/>
    <w:rsid w:val="00764D06"/>
    <w:rsid w:val="00766A2B"/>
    <w:rsid w:val="007718E3"/>
    <w:rsid w:val="0077501C"/>
    <w:rsid w:val="0077712A"/>
    <w:rsid w:val="007772E5"/>
    <w:rsid w:val="00790D33"/>
    <w:rsid w:val="00793FB7"/>
    <w:rsid w:val="007A7548"/>
    <w:rsid w:val="007B2160"/>
    <w:rsid w:val="007B71E2"/>
    <w:rsid w:val="007C0174"/>
    <w:rsid w:val="007C1A29"/>
    <w:rsid w:val="007D17C3"/>
    <w:rsid w:val="007F5477"/>
    <w:rsid w:val="007F7AF4"/>
    <w:rsid w:val="008237C7"/>
    <w:rsid w:val="00830B07"/>
    <w:rsid w:val="008361AE"/>
    <w:rsid w:val="00853E43"/>
    <w:rsid w:val="008549D0"/>
    <w:rsid w:val="00862524"/>
    <w:rsid w:val="0088185A"/>
    <w:rsid w:val="008A6186"/>
    <w:rsid w:val="008A7026"/>
    <w:rsid w:val="008B268D"/>
    <w:rsid w:val="008C3164"/>
    <w:rsid w:val="008C4940"/>
    <w:rsid w:val="009023F3"/>
    <w:rsid w:val="00907079"/>
    <w:rsid w:val="00911F4B"/>
    <w:rsid w:val="0092178E"/>
    <w:rsid w:val="00921C3E"/>
    <w:rsid w:val="009245A5"/>
    <w:rsid w:val="00925B67"/>
    <w:rsid w:val="00926C76"/>
    <w:rsid w:val="009302A8"/>
    <w:rsid w:val="00931714"/>
    <w:rsid w:val="00960F33"/>
    <w:rsid w:val="00961041"/>
    <w:rsid w:val="00966051"/>
    <w:rsid w:val="009703F2"/>
    <w:rsid w:val="00976374"/>
    <w:rsid w:val="00990555"/>
    <w:rsid w:val="009A59E7"/>
    <w:rsid w:val="009C707A"/>
    <w:rsid w:val="009D0AD0"/>
    <w:rsid w:val="009D232A"/>
    <w:rsid w:val="009E1B0B"/>
    <w:rsid w:val="009E4282"/>
    <w:rsid w:val="00A01B6F"/>
    <w:rsid w:val="00A1304E"/>
    <w:rsid w:val="00A27BC6"/>
    <w:rsid w:val="00A42215"/>
    <w:rsid w:val="00A52B84"/>
    <w:rsid w:val="00A62F73"/>
    <w:rsid w:val="00A7415D"/>
    <w:rsid w:val="00A7418F"/>
    <w:rsid w:val="00A84A22"/>
    <w:rsid w:val="00A84BDD"/>
    <w:rsid w:val="00A90E89"/>
    <w:rsid w:val="00A94E91"/>
    <w:rsid w:val="00AA6015"/>
    <w:rsid w:val="00AA7FF3"/>
    <w:rsid w:val="00AB449D"/>
    <w:rsid w:val="00AB4B72"/>
    <w:rsid w:val="00AB4FB5"/>
    <w:rsid w:val="00AB7789"/>
    <w:rsid w:val="00AC0597"/>
    <w:rsid w:val="00AC6581"/>
    <w:rsid w:val="00AC779E"/>
    <w:rsid w:val="00AC7AB2"/>
    <w:rsid w:val="00AD66E8"/>
    <w:rsid w:val="00AE1833"/>
    <w:rsid w:val="00B11A1E"/>
    <w:rsid w:val="00B32866"/>
    <w:rsid w:val="00B470BC"/>
    <w:rsid w:val="00B518C0"/>
    <w:rsid w:val="00B532F6"/>
    <w:rsid w:val="00B67A7C"/>
    <w:rsid w:val="00B7263E"/>
    <w:rsid w:val="00B736DD"/>
    <w:rsid w:val="00B82600"/>
    <w:rsid w:val="00B82803"/>
    <w:rsid w:val="00BA02A5"/>
    <w:rsid w:val="00BA63D3"/>
    <w:rsid w:val="00BA6563"/>
    <w:rsid w:val="00BB034C"/>
    <w:rsid w:val="00BB05FF"/>
    <w:rsid w:val="00BB2263"/>
    <w:rsid w:val="00BC1900"/>
    <w:rsid w:val="00BC354A"/>
    <w:rsid w:val="00BD3222"/>
    <w:rsid w:val="00BD4FAF"/>
    <w:rsid w:val="00BD5597"/>
    <w:rsid w:val="00BE3B44"/>
    <w:rsid w:val="00BE601E"/>
    <w:rsid w:val="00BE614A"/>
    <w:rsid w:val="00BF113F"/>
    <w:rsid w:val="00BF3ABB"/>
    <w:rsid w:val="00C11810"/>
    <w:rsid w:val="00C26B00"/>
    <w:rsid w:val="00C56E6D"/>
    <w:rsid w:val="00C60B40"/>
    <w:rsid w:val="00C646F0"/>
    <w:rsid w:val="00C67803"/>
    <w:rsid w:val="00C73D3C"/>
    <w:rsid w:val="00CB3C36"/>
    <w:rsid w:val="00CE31CB"/>
    <w:rsid w:val="00CF55E1"/>
    <w:rsid w:val="00D007FF"/>
    <w:rsid w:val="00D11588"/>
    <w:rsid w:val="00D20EA1"/>
    <w:rsid w:val="00D2125A"/>
    <w:rsid w:val="00D24B5E"/>
    <w:rsid w:val="00D64323"/>
    <w:rsid w:val="00D659F0"/>
    <w:rsid w:val="00D672EC"/>
    <w:rsid w:val="00D70600"/>
    <w:rsid w:val="00D70621"/>
    <w:rsid w:val="00D70F82"/>
    <w:rsid w:val="00D72B61"/>
    <w:rsid w:val="00D74E34"/>
    <w:rsid w:val="00D82B13"/>
    <w:rsid w:val="00D945AE"/>
    <w:rsid w:val="00D95171"/>
    <w:rsid w:val="00DB04FF"/>
    <w:rsid w:val="00DB2DAF"/>
    <w:rsid w:val="00DB2F9E"/>
    <w:rsid w:val="00DB3695"/>
    <w:rsid w:val="00DB7674"/>
    <w:rsid w:val="00DC4739"/>
    <w:rsid w:val="00DC72C7"/>
    <w:rsid w:val="00DD0C41"/>
    <w:rsid w:val="00DD7E8A"/>
    <w:rsid w:val="00DE29F9"/>
    <w:rsid w:val="00DF06E1"/>
    <w:rsid w:val="00DF4255"/>
    <w:rsid w:val="00DF588F"/>
    <w:rsid w:val="00E05E0F"/>
    <w:rsid w:val="00E06BFD"/>
    <w:rsid w:val="00E16202"/>
    <w:rsid w:val="00E23321"/>
    <w:rsid w:val="00E31C42"/>
    <w:rsid w:val="00E32D8F"/>
    <w:rsid w:val="00E32E6A"/>
    <w:rsid w:val="00E36434"/>
    <w:rsid w:val="00E4469D"/>
    <w:rsid w:val="00E4606F"/>
    <w:rsid w:val="00E647E1"/>
    <w:rsid w:val="00E65808"/>
    <w:rsid w:val="00E7510A"/>
    <w:rsid w:val="00E808CC"/>
    <w:rsid w:val="00E82566"/>
    <w:rsid w:val="00E8562A"/>
    <w:rsid w:val="00E90240"/>
    <w:rsid w:val="00EA127E"/>
    <w:rsid w:val="00EA1809"/>
    <w:rsid w:val="00EA31E5"/>
    <w:rsid w:val="00EB2E48"/>
    <w:rsid w:val="00EB5336"/>
    <w:rsid w:val="00ED1441"/>
    <w:rsid w:val="00ED1E67"/>
    <w:rsid w:val="00ED5F29"/>
    <w:rsid w:val="00ED6F71"/>
    <w:rsid w:val="00ED7A64"/>
    <w:rsid w:val="00ED7F3E"/>
    <w:rsid w:val="00EE075D"/>
    <w:rsid w:val="00EE0B57"/>
    <w:rsid w:val="00F02050"/>
    <w:rsid w:val="00F12E06"/>
    <w:rsid w:val="00F16F15"/>
    <w:rsid w:val="00F221B7"/>
    <w:rsid w:val="00F22807"/>
    <w:rsid w:val="00F23BF2"/>
    <w:rsid w:val="00F378B4"/>
    <w:rsid w:val="00F43084"/>
    <w:rsid w:val="00F443B9"/>
    <w:rsid w:val="00F47400"/>
    <w:rsid w:val="00F719E2"/>
    <w:rsid w:val="00F83673"/>
    <w:rsid w:val="00FD293E"/>
    <w:rsid w:val="00FD58BF"/>
    <w:rsid w:val="00FD5EF1"/>
    <w:rsid w:val="00FD637D"/>
    <w:rsid w:val="00FE184C"/>
    <w:rsid w:val="00FE6669"/>
    <w:rsid w:val="00FF2B0A"/>
    <w:rsid w:val="00FF7346"/>
    <w:rsid w:val="3BA13818"/>
    <w:rsid w:val="480B1BAD"/>
    <w:rsid w:val="49AF7D19"/>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E9C888"/>
  <w15:docId w15:val="{92A44B60-A730-4916-99E6-379E0A73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581"/>
    <w:pPr>
      <w:suppressAutoHyphens/>
      <w:spacing w:after="160" w:line="259" w:lineRule="auto"/>
    </w:pPr>
    <w:rPr>
      <w:rFonts w:eastAsia="PMingLiU" w:cs="Calibri"/>
      <w:sz w:val="22"/>
      <w:szCs w:val="22"/>
      <w:lang w:eastAsia="zh-TW"/>
    </w:rPr>
  </w:style>
  <w:style w:type="paragraph" w:styleId="Heading1">
    <w:name w:val="heading 1"/>
    <w:next w:val="Normal"/>
    <w:qFormat/>
    <w:pPr>
      <w:keepNext/>
      <w:keepLines/>
      <w:numPr>
        <w:numId w:val="1"/>
      </w:numPr>
      <w:tabs>
        <w:tab w:val="left" w:pos="426"/>
      </w:tabs>
      <w:suppressAutoHyphens/>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qFormat/>
    <w:pPr>
      <w:tabs>
        <w:tab w:val="clear" w:pos="720"/>
        <w:tab w:val="left" w:pos="864"/>
      </w:tabs>
      <w:ind w:left="864" w:hanging="864"/>
      <w:outlineLvl w:val="3"/>
    </w:pPr>
    <w:rPr>
      <w:i/>
    </w:rPr>
  </w:style>
  <w:style w:type="paragraph" w:styleId="Heading5">
    <w:name w:val="heading 5"/>
    <w:basedOn w:val="Heading4"/>
    <w:next w:val="Normal"/>
    <w:qFormat/>
    <w:pPr>
      <w:tabs>
        <w:tab w:val="clear" w:pos="864"/>
        <w:tab w:val="left" w:pos="1008"/>
      </w:tabs>
      <w:ind w:left="1008" w:hanging="1008"/>
      <w:outlineLvl w:val="4"/>
    </w:pPr>
    <w:rPr>
      <w:bCs w:val="0"/>
      <w:i w:val="0"/>
      <w:iCs/>
      <w:sz w:val="18"/>
    </w:rPr>
  </w:style>
  <w:style w:type="paragraph" w:styleId="Heading6">
    <w:name w:val="heading 6"/>
    <w:basedOn w:val="Normal"/>
    <w:next w:val="Normal"/>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idowControl w:val="0"/>
      <w:jc w:val="both"/>
    </w:pPr>
    <w:rPr>
      <w:rFonts w:cstheme="minorBidi"/>
      <w:b/>
      <w:bCs/>
      <w:kern w:val="2"/>
      <w:sz w:val="20"/>
      <w:szCs w:val="20"/>
    </w:rPr>
  </w:style>
  <w:style w:type="paragraph" w:styleId="CommentText">
    <w:name w:val="annotation text"/>
    <w:basedOn w:val="Normal"/>
    <w:link w:val="CommentTextChar"/>
    <w:uiPriority w:val="99"/>
    <w:unhideWhenUsed/>
    <w:qFormat/>
    <w:rPr>
      <w:rFonts w:eastAsia="SimSun" w:cstheme="minorBidi"/>
      <w:sz w:val="20"/>
      <w:szCs w:val="20"/>
      <w:lang w:eastAsia="en-US"/>
    </w:rPr>
  </w:style>
  <w:style w:type="paragraph" w:styleId="BodyText">
    <w:name w:val="Body Text"/>
    <w:basedOn w:val="Normal"/>
    <w:unhideWhenUsed/>
    <w:qFormat/>
    <w:pPr>
      <w:spacing w:after="120"/>
    </w:pPr>
  </w:style>
  <w:style w:type="paragraph" w:styleId="BalloonText">
    <w:name w:val="Balloon Text"/>
    <w:basedOn w:val="Normal"/>
    <w:uiPriority w:val="99"/>
    <w:semiHidden/>
    <w:unhideWhenUsed/>
    <w:qFormat/>
    <w:rPr>
      <w:rFonts w:ascii="Segoe UI" w:eastAsia="SimSun" w:hAnsi="Segoe UI" w:cs="Segoe UI"/>
      <w:sz w:val="18"/>
      <w:szCs w:val="18"/>
      <w:lang w:eastAsia="en-US"/>
    </w:rPr>
  </w:style>
  <w:style w:type="paragraph" w:styleId="Footer">
    <w:name w:val="footer"/>
    <w:basedOn w:val="Normal"/>
    <w:uiPriority w:val="99"/>
    <w:unhideWhenUsed/>
    <w:qFormat/>
    <w:pPr>
      <w:tabs>
        <w:tab w:val="center" w:pos="4153"/>
        <w:tab w:val="right" w:pos="8306"/>
      </w:tabs>
      <w:snapToGrid w:val="0"/>
    </w:pPr>
    <w:rPr>
      <w:rFonts w:eastAsia="SimSun" w:cstheme="minorBidi"/>
      <w:sz w:val="18"/>
      <w:szCs w:val="18"/>
      <w:lang w:eastAsia="en-US"/>
    </w:rPr>
  </w:style>
  <w:style w:type="paragraph" w:styleId="Header">
    <w:name w:val="header"/>
    <w:basedOn w:val="Normal"/>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List">
    <w:name w:val="List"/>
    <w:basedOn w:val="BodyText"/>
    <w:qFormat/>
    <w:rPr>
      <w:rFonts w:cs="Lohit Devanagari"/>
    </w:rPr>
  </w:style>
  <w:style w:type="paragraph" w:styleId="NormalWeb">
    <w:name w:val="Normal (Web)"/>
    <w:basedOn w:val="Normal"/>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a">
    <w:name w:val="註解文字 字元"/>
    <w:basedOn w:val="DefaultParagraphFont"/>
    <w:uiPriority w:val="99"/>
    <w:qFormat/>
    <w:rPr>
      <w:sz w:val="20"/>
      <w:szCs w:val="20"/>
    </w:rPr>
  </w:style>
  <w:style w:type="character" w:customStyle="1" w:styleId="a0">
    <w:name w:val="註解主旨 字元"/>
    <w:basedOn w:val="a"/>
    <w:uiPriority w:val="99"/>
    <w:semiHidden/>
    <w:qFormat/>
    <w:rPr>
      <w:b/>
      <w:bCs/>
      <w:sz w:val="20"/>
      <w:szCs w:val="20"/>
    </w:rPr>
  </w:style>
  <w:style w:type="character" w:customStyle="1" w:styleId="a1">
    <w:name w:val="註解方塊文字 字元"/>
    <w:basedOn w:val="DefaultParagraphFont"/>
    <w:uiPriority w:val="99"/>
    <w:semiHidden/>
    <w:qFormat/>
    <w:rPr>
      <w:rFonts w:ascii="Segoe UI" w:hAnsi="Segoe UI" w:cs="Segoe UI"/>
      <w:sz w:val="18"/>
      <w:szCs w:val="18"/>
    </w:rPr>
  </w:style>
  <w:style w:type="character" w:customStyle="1" w:styleId="TALChar">
    <w:name w:val="TAL Char"/>
    <w:basedOn w:val="DefaultParagraphFont"/>
    <w:link w:val="TAL"/>
    <w:semiHidden/>
    <w:qFormat/>
    <w:locked/>
    <w:rPr>
      <w:rFonts w:ascii="Arial" w:hAnsi="Arial" w:cs="Arial"/>
    </w:rPr>
  </w:style>
  <w:style w:type="paragraph" w:customStyle="1" w:styleId="TAL">
    <w:name w:val="TAL"/>
    <w:basedOn w:val="Normal"/>
    <w:link w:val="TALChar"/>
    <w:semiHidden/>
    <w:qFormat/>
    <w:pPr>
      <w:keepNext/>
    </w:pPr>
    <w:rPr>
      <w:rFonts w:ascii="Arial" w:hAnsi="Arial" w:cs="Arial"/>
    </w:rPr>
  </w:style>
  <w:style w:type="character" w:customStyle="1" w:styleId="TAHCar">
    <w:name w:val="TAH Car"/>
    <w:basedOn w:val="DefaultParagraphFont"/>
    <w:link w:val="TAH"/>
    <w:semiHidden/>
    <w:qFormat/>
    <w:locked/>
    <w:rPr>
      <w:rFonts w:ascii="Arial" w:hAnsi="Arial" w:cs="Arial"/>
      <w:b/>
      <w:bCs/>
      <w:lang w:eastAsia="en-GB"/>
    </w:rPr>
  </w:style>
  <w:style w:type="paragraph" w:customStyle="1" w:styleId="TAH">
    <w:name w:val="TAH"/>
    <w:basedOn w:val="Normal"/>
    <w:link w:val="TAHCar"/>
    <w:semiHidden/>
    <w:qFormat/>
    <w:pPr>
      <w:keepNext/>
      <w:jc w:val="center"/>
    </w:pPr>
    <w:rPr>
      <w:rFonts w:ascii="Arial" w:hAnsi="Arial" w:cs="Arial"/>
      <w:b/>
      <w:bCs/>
      <w:lang w:eastAsia="en-GB"/>
    </w:rPr>
  </w:style>
  <w:style w:type="character" w:customStyle="1" w:styleId="a2">
    <w:name w:val="頁首 字元"/>
    <w:basedOn w:val="DefaultParagraphFont"/>
    <w:uiPriority w:val="99"/>
    <w:qFormat/>
    <w:rPr>
      <w:sz w:val="18"/>
      <w:szCs w:val="18"/>
    </w:rPr>
  </w:style>
  <w:style w:type="character" w:customStyle="1" w:styleId="a3">
    <w:name w:val="頁尾 字元"/>
    <w:basedOn w:val="DefaultParagraphFont"/>
    <w:uiPriority w:val="99"/>
    <w:qFormat/>
    <w:rPr>
      <w:sz w:val="18"/>
      <w:szCs w:val="18"/>
    </w:rPr>
  </w:style>
  <w:style w:type="character" w:customStyle="1" w:styleId="1">
    <w:name w:val="清單段落 字元1"/>
    <w:basedOn w:val="DefaultParagraphFont"/>
    <w:uiPriority w:val="34"/>
    <w:qFormat/>
    <w:locked/>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uiPriority w:val="99"/>
    <w:semiHidden/>
    <w:qFormat/>
    <w:rPr>
      <w:color w:val="808080"/>
    </w:rPr>
  </w:style>
  <w:style w:type="character" w:customStyle="1" w:styleId="ListParagraphChar">
    <w:name w:val="List Paragraph Char"/>
    <w:aliases w:val="- Bullets Char,?? ?? Char,????? Char,???? Char,Lista1 Char,中等深浅网格 1 - 着色 21 Char,列出段落1 Char,¥¡¡¡¡ì¬º¥¹¥È¶ÎÂä Char,ÁÐ³ö¶ÎÂä Char,¥ê¥¹¥È¶ÎÂä Char,列表段落1 Char,—ño’i—Ž Char,1st level - Bullet List Paragraph Char,Paragrafo elenco Char"/>
    <w:basedOn w:val="DefaultParagraphFont"/>
    <w:link w:val="ListParagraph"/>
    <w:uiPriority w:val="34"/>
    <w:qFormat/>
    <w:rPr>
      <w:rFonts w:ascii="Arial" w:eastAsia="Batang" w:hAnsi="Arial" w:cs="Times New Roman"/>
      <w:sz w:val="32"/>
      <w:szCs w:val="32"/>
      <w:lang w:val="en-GB" w:eastAsia="ko-KR"/>
    </w:rPr>
  </w:style>
  <w:style w:type="paragraph" w:styleId="ListParagraph">
    <w:name w:val="List Paragraph"/>
    <w:aliases w:val="- Bullets,?? ??,?????,????,Lista1,中等深浅网格 1 - 着色 21,列出段落1,¥¡¡¡¡ì¬º¥¹¥È¶ÎÂä,ÁÐ³ö¶ÎÂä,¥ê¥¹¥È¶ÎÂä,列表段落1,—ño’i—Ž,1st level - Bullet List Paragraph,Lettre d'introduction,Paragrafo elenco,Normal bullet 2,Bullet list,列表段落11,목록단락,列出段落,列,リスト段落"/>
    <w:basedOn w:val="Normal"/>
    <w:link w:val="ListParagraphChar"/>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4">
    <w:name w:val="本文 字元"/>
    <w:basedOn w:val="DefaultParagraphFont"/>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DefaultParagraphFont"/>
    <w:link w:val="000proposal"/>
    <w:qFormat/>
    <w:rPr>
      <w:rFonts w:ascii="Times New Roman" w:hAnsi="Times New Roman" w:cs="Times New Roman"/>
      <w:b/>
      <w:bCs/>
      <w:i/>
      <w:iCs/>
      <w:sz w:val="20"/>
      <w:szCs w:val="24"/>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Normal"/>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0Maintext">
    <w:name w:val="0 Main text"/>
    <w:basedOn w:val="Normal"/>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5">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6">
    <w:name w:val="清單段落 字元"/>
    <w:basedOn w:val="DefaultParagraphFont"/>
    <w:uiPriority w:val="34"/>
    <w:qFormat/>
    <w:locked/>
    <w:rPr>
      <w:rFonts w:ascii="Calibri" w:hAnsi="Calibri" w:cs="Calibri"/>
    </w:rPr>
  </w:style>
  <w:style w:type="character" w:customStyle="1" w:styleId="2">
    <w:name w:val="標題 2 字元"/>
    <w:basedOn w:val="DefaultParagraphFont"/>
    <w:qFormat/>
    <w:rPr>
      <w:rFonts w:ascii="Times New Roman" w:eastAsia="Batang" w:hAnsi="Times New Roman" w:cs="Arial"/>
      <w:b/>
      <w:bCs/>
      <w:iCs/>
      <w:sz w:val="24"/>
      <w:szCs w:val="28"/>
      <w:lang w:val="en-GB"/>
    </w:rPr>
  </w:style>
  <w:style w:type="character" w:customStyle="1" w:styleId="3">
    <w:name w:val="標題 3 字元"/>
    <w:basedOn w:val="DefaultParagraphFont"/>
    <w:qFormat/>
    <w:rPr>
      <w:rFonts w:ascii="Arial" w:eastAsia="Batang" w:hAnsi="Arial" w:cs="Times New Roman"/>
      <w:b/>
      <w:bCs/>
      <w:sz w:val="20"/>
      <w:szCs w:val="26"/>
      <w:lang w:val="en-GB"/>
    </w:rPr>
  </w:style>
  <w:style w:type="character" w:customStyle="1" w:styleId="4">
    <w:name w:val="標題 4 字元"/>
    <w:basedOn w:val="DefaultParagraphFont"/>
    <w:qFormat/>
    <w:rPr>
      <w:rFonts w:ascii="Arial" w:eastAsia="Batang" w:hAnsi="Arial" w:cs="Times New Roman"/>
      <w:b/>
      <w:bCs/>
      <w:i/>
      <w:sz w:val="20"/>
      <w:szCs w:val="26"/>
      <w:lang w:val="en-GB"/>
    </w:rPr>
  </w:style>
  <w:style w:type="character" w:customStyle="1" w:styleId="5">
    <w:name w:val="標題 5 字元"/>
    <w:basedOn w:val="DefaultParagraphFont"/>
    <w:qFormat/>
    <w:rPr>
      <w:rFonts w:ascii="Arial" w:eastAsia="Batang" w:hAnsi="Arial" w:cs="Times New Roman"/>
      <w:b/>
      <w:iCs/>
      <w:sz w:val="18"/>
      <w:szCs w:val="26"/>
      <w:lang w:val="en-GB"/>
    </w:rPr>
  </w:style>
  <w:style w:type="character" w:customStyle="1" w:styleId="6">
    <w:name w:val="標題 6 字元"/>
    <w:basedOn w:val="DefaultParagraphFont"/>
    <w:qFormat/>
    <w:rPr>
      <w:rFonts w:ascii="Times New Roman" w:eastAsia="Batang" w:hAnsi="Times New Roman" w:cs="Times New Roman"/>
      <w:b/>
      <w:bCs/>
      <w:lang w:val="en-GB"/>
    </w:rPr>
  </w:style>
  <w:style w:type="character" w:customStyle="1" w:styleId="7">
    <w:name w:val="標題 7 字元"/>
    <w:basedOn w:val="DefaultParagraphFont"/>
    <w:qFormat/>
    <w:rPr>
      <w:rFonts w:ascii="Times New Roman" w:eastAsia="Batang" w:hAnsi="Times New Roman" w:cs="Times New Roman"/>
      <w:sz w:val="24"/>
      <w:szCs w:val="24"/>
      <w:lang w:val="en-GB"/>
    </w:rPr>
  </w:style>
  <w:style w:type="character" w:customStyle="1" w:styleId="8">
    <w:name w:val="標題 8 字元"/>
    <w:basedOn w:val="DefaultParagraphFont"/>
    <w:qFormat/>
    <w:rPr>
      <w:rFonts w:ascii="Times New Roman" w:eastAsia="Batang" w:hAnsi="Times New Roman" w:cs="Times New Roman"/>
      <w:i/>
      <w:iCs/>
      <w:sz w:val="24"/>
      <w:szCs w:val="24"/>
      <w:lang w:val="en-GB"/>
    </w:rPr>
  </w:style>
  <w:style w:type="character" w:customStyle="1" w:styleId="9">
    <w:name w:val="標題 9 字元"/>
    <w:basedOn w:val="DefaultParagraphFont"/>
    <w:qFormat/>
    <w:rPr>
      <w:rFonts w:ascii="Arial" w:eastAsia="Batang" w:hAnsi="Arial" w:cs="Arial"/>
      <w:lang w:val="en-GB"/>
    </w:rPr>
  </w:style>
  <w:style w:type="character" w:customStyle="1" w:styleId="apple-converted-space">
    <w:name w:val="apple-converted-space"/>
    <w:basedOn w:val="DefaultParagraphFont"/>
    <w:qFormat/>
  </w:style>
  <w:style w:type="character" w:customStyle="1" w:styleId="xapple-converted-space">
    <w:name w:val="x_apple-converted-space"/>
    <w:basedOn w:val="DefaultParagraphFont"/>
    <w:qFormat/>
  </w:style>
  <w:style w:type="character" w:customStyle="1" w:styleId="10">
    <w:name w:val="提及1"/>
    <w:basedOn w:val="DefaultParagraphFont"/>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1">
    <w:name w:val="列表段落 字符1"/>
    <w:uiPriority w:val="34"/>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paragraph">
    <w:name w:val="paragraph"/>
    <w:basedOn w:val="Normal"/>
    <w:qFormat/>
    <w:pPr>
      <w:spacing w:beforeAutospacing="1" w:afterAutospacing="1"/>
    </w:pPr>
    <w:rPr>
      <w:rFonts w:eastAsia="Malgun Gothic"/>
      <w:lang w:eastAsia="en-US"/>
    </w:rPr>
  </w:style>
  <w:style w:type="paragraph" w:customStyle="1" w:styleId="12">
    <w:name w:val="修订1"/>
    <w:uiPriority w:val="99"/>
    <w:semiHidden/>
    <w:qFormat/>
    <w:pPr>
      <w:suppressAutoHyphens/>
      <w:spacing w:after="160" w:line="259" w:lineRule="auto"/>
    </w:pPr>
    <w:rPr>
      <w:sz w:val="22"/>
      <w:szCs w:val="22"/>
      <w:lang w:eastAsia="en-US"/>
    </w:rPr>
  </w:style>
  <w:style w:type="paragraph" w:customStyle="1" w:styleId="proposal">
    <w:name w:val="proposal"/>
    <w:basedOn w:val="BodyText"/>
    <w:next w:val="Normal"/>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Normal"/>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Normal"/>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Normal"/>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Normal"/>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PMingLiU" w:cs="Calibri"/>
      <w:sz w:val="22"/>
      <w:szCs w:val="22"/>
      <w:lang w:eastAsia="zh-TW"/>
    </w:rPr>
  </w:style>
  <w:style w:type="paragraph" w:customStyle="1" w:styleId="Revision2">
    <w:name w:val="Revision2"/>
    <w:uiPriority w:val="99"/>
    <w:semiHidden/>
    <w:qFormat/>
    <w:pPr>
      <w:suppressAutoHyphens/>
    </w:pPr>
    <w:rPr>
      <w:rFonts w:eastAsia="PMingLiU" w:cs="Calibri"/>
      <w:sz w:val="22"/>
      <w:szCs w:val="22"/>
      <w:lang w:eastAsia="zh-TW"/>
    </w:rPr>
  </w:style>
  <w:style w:type="paragraph" w:customStyle="1" w:styleId="13">
    <w:name w:val="修訂1"/>
    <w:uiPriority w:val="99"/>
    <w:semiHidden/>
    <w:qFormat/>
    <w:pPr>
      <w:suppressAutoHyphens/>
    </w:pPr>
    <w:rPr>
      <w:rFonts w:eastAsia="PMingLiU" w:cs="Calibri"/>
      <w:sz w:val="22"/>
      <w:szCs w:val="22"/>
      <w:lang w:eastAsia="zh-TW"/>
    </w:rPr>
  </w:style>
  <w:style w:type="table" w:customStyle="1" w:styleId="61">
    <w:name w:val="网格表 6 彩色1"/>
    <w:basedOn w:val="TableNormal"/>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TableNormal"/>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DefaultParagraphFont"/>
    <w:link w:val="Proposal0"/>
    <w:qFormat/>
    <w:rPr>
      <w:rFonts w:eastAsia="Times New Roman" w:cs="Times New Roman"/>
      <w:b/>
      <w:bCs/>
      <w:lang w:val="en-GB" w:eastAsia="zh-CN"/>
    </w:rPr>
  </w:style>
  <w:style w:type="character" w:customStyle="1" w:styleId="CommentTextChar">
    <w:name w:val="Comment Text Char"/>
    <w:basedOn w:val="DefaultParagraphFont"/>
    <w:link w:val="CommentText"/>
    <w:uiPriority w:val="99"/>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272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9547.zip" TargetMode="External"/><Relationship Id="rId18" Type="http://schemas.openxmlformats.org/officeDocument/2006/relationships/hyperlink" Target="https://www.3gpp.org/ftp/TSG_RAN/WG1_RL1/TSGR1_110b-e/Docs/R1-2209256.zip" TargetMode="External"/><Relationship Id="rId26" Type="http://schemas.openxmlformats.org/officeDocument/2006/relationships/hyperlink" Target="https://www.3gpp.org/ftp/TSG_RAN/WG1_RL1/TSGR1_110b-e/Docs/R1-2208702.zip" TargetMode="External"/><Relationship Id="rId39" Type="http://schemas.openxmlformats.org/officeDocument/2006/relationships/hyperlink" Target="https://www.3gpp.org/ftp/TSG_RAN/WG1_RL1/TSGR1_110b-e/Docs/R1-2210029.zip" TargetMode="External"/><Relationship Id="rId21" Type="http://schemas.openxmlformats.org/officeDocument/2006/relationships/hyperlink" Target="https://www.3gpp.org/ftp/TSG_RAN/WG1_RL1/TSGR1_110b-e/Docs/R1-2209039.zip" TargetMode="External"/><Relationship Id="rId34" Type="http://schemas.openxmlformats.org/officeDocument/2006/relationships/hyperlink" Target="https://www.3gpp.org/ftp/TSG_RAN/WG1_RL1/TSGR1_110b-e/Docs/R1-2208439.zip" TargetMode="External"/><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414.zip" TargetMode="External"/><Relationship Id="rId20" Type="http://schemas.openxmlformats.org/officeDocument/2006/relationships/hyperlink" Target="https://www.3gpp.org/ftp/TSG_RAN/WG1_RL1/TSGR1_110b-e/Docs/R1-2209008.zip" TargetMode="External"/><Relationship Id="rId29" Type="http://schemas.openxmlformats.org/officeDocument/2006/relationships/hyperlink" Target="https://www.3gpp.org/ftp/TSG_RAN/WG1_RL1/TSGR1_110b-e/Docs/R1-220879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10b-e/Docs/R1-2209888.zip" TargetMode="External"/><Relationship Id="rId24" Type="http://schemas.openxmlformats.org/officeDocument/2006/relationships/hyperlink" Target="https://www.3gpp.org/ftp/TSG_RAN/WG1_RL1/TSGR1_110b-e/Docs/R1-2208945.zip" TargetMode="External"/><Relationship Id="rId32" Type="http://schemas.openxmlformats.org/officeDocument/2006/relationships/hyperlink" Target="https://www.3gpp.org/ftp/TSG_RAN/WG1_RL1/TSGR1_110b-e/Docs/R1-2208493.zip" TargetMode="External"/><Relationship Id="rId37" Type="http://schemas.openxmlformats.org/officeDocument/2006/relationships/hyperlink" Target="https://www.3gpp.org/ftp/TSG_RAN/WG1_RL1/TSGR1_110b-e/Docs/R1-2209967.zip" TargetMode="External"/><Relationship Id="rId40" Type="http://schemas.openxmlformats.org/officeDocument/2006/relationships/hyperlink" Target="https://www.3gpp.org/ftp/TSG_RAN/WG1_RL1/TSGR1_110b-e/Docs/R1-2210018.zip" TargetMode="External"/><Relationship Id="rId5" Type="http://schemas.openxmlformats.org/officeDocument/2006/relationships/numbering" Target="numbering.xml"/><Relationship Id="rId15" Type="http://schemas.openxmlformats.org/officeDocument/2006/relationships/hyperlink" Target="https://www.3gpp.org/ftp/TSG_RAN/WG1_RL1/TSGR1_110b-e/Docs/R1-2209492.zip" TargetMode="External"/><Relationship Id="rId23" Type="http://schemas.openxmlformats.org/officeDocument/2006/relationships/hyperlink" Target="https://www.3gpp.org/ftp/TSG_RAN/WG1_RL1/TSGR1_110b-e/Docs/R1-2209165.zip" TargetMode="External"/><Relationship Id="rId28" Type="http://schemas.openxmlformats.org/officeDocument/2006/relationships/hyperlink" Target="https://www.3gpp.org/ftp/TSG_RAN/WG1_RL1/TSGR1_110b-e/Docs/R1-2208740.zip" TargetMode="External"/><Relationship Id="rId36" Type="http://schemas.openxmlformats.org/officeDocument/2006/relationships/hyperlink" Target="https://www.3gpp.org/ftp/TSG_RAN/WG1_RL1/TSGR1_110b-e/Docs/R1-220971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320.zip" TargetMode="External"/><Relationship Id="rId31" Type="http://schemas.openxmlformats.org/officeDocument/2006/relationships/hyperlink" Target="https://www.3gpp.org/ftp/TSG_RAN/WG1_RL1/TSGR1_110b-e/Docs/R1-220853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540.zip" TargetMode="External"/><Relationship Id="rId22" Type="http://schemas.openxmlformats.org/officeDocument/2006/relationships/hyperlink" Target="https://www.3gpp.org/ftp/TSG_RAN/WG1_RL1/TSGR1_110b-e/Docs/R1-2209138.zip" TargetMode="External"/><Relationship Id="rId27" Type="http://schemas.openxmlformats.org/officeDocument/2006/relationships/hyperlink" Target="https://www.3gpp.org/ftp/TSG_RAN/WG1_RL1/TSGR1_110b-e/Docs/R1-2208676.zip" TargetMode="External"/><Relationship Id="rId30" Type="http://schemas.openxmlformats.org/officeDocument/2006/relationships/hyperlink" Target="https://www.3gpp.org/ftp/TSG_RAN/WG1_RL1/TSGR1_110b-e/Docs/R1-2208626.zip" TargetMode="External"/><Relationship Id="rId35" Type="http://schemas.openxmlformats.org/officeDocument/2006/relationships/hyperlink" Target="https://www.3gpp.org/ftp/TSG_RAN/WG1_RL1/TSGR1_110b-e/Docs/R1-2208373.zip"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10b-e/Docs/R1-2209568.zip" TargetMode="External"/><Relationship Id="rId17" Type="http://schemas.openxmlformats.org/officeDocument/2006/relationships/hyperlink" Target="https://www.3gpp.org/ftp/TSG_RAN/WG1_RL1/TSGR1_110b-e/Docs/R1-2209379.zip" TargetMode="External"/><Relationship Id="rId25" Type="http://schemas.openxmlformats.org/officeDocument/2006/relationships/hyperlink" Target="https://www.3gpp.org/ftp/TSG_RAN/WG1_RL1/TSGR1_110b-e/Docs/R1-2208891.zip" TargetMode="External"/><Relationship Id="rId33" Type="http://schemas.openxmlformats.org/officeDocument/2006/relationships/hyperlink" Target="https://www.3gpp.org/ftp/TSG_RAN/WG1_RL1/TSGR1_110b-e/Docs/R1-2208502.zip" TargetMode="External"/><Relationship Id="rId38"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95BB90-F1EE-4B16-A001-070DC9FD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12911</Words>
  <Characters>73593</Characters>
  <Application>Microsoft Office Word</Application>
  <DocSecurity>0</DocSecurity>
  <Lines>613</Lines>
  <Paragraphs>172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MediaTek</Company>
  <LinksUpToDate>false</LinksUpToDate>
  <CharactersWithSpaces>86332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Alex Liou</cp:lastModifiedBy>
  <cp:revision>11</cp:revision>
  <dcterms:created xsi:type="dcterms:W3CDTF">2022-10-13T06:58:00Z</dcterms:created>
  <dcterms:modified xsi:type="dcterms:W3CDTF">2022-10-13T07:43:00Z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ies>
</file>