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bl>
    <w:p w14:paraId="6340E036"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631EF2D" w:rsidR="00A62F73" w:rsidRPr="009703F2" w:rsidRDefault="00AC6581">
      <w:pPr>
        <w:tabs>
          <w:tab w:val="left" w:pos="0"/>
        </w:tabs>
        <w:spacing w:after="0" w:line="240" w:lineRule="auto"/>
        <w:jc w:val="both"/>
        <w:rPr>
          <w:rFonts w:ascii="Times New Roman" w:eastAsia="游明朝" w:hAnsi="Times New Roman" w:cs="Times New Roman"/>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游明朝" w:hAnsi="Times New Roman" w:cs="Times New Roman" w:hint="eastAsia"/>
          <w:b/>
          <w:bCs/>
          <w:color w:val="000000" w:themeColor="text1"/>
          <w:sz w:val="16"/>
          <w:szCs w:val="16"/>
          <w:highlight w:val="yellow"/>
          <w:lang w:eastAsia="ja-JP"/>
        </w:rPr>
        <w:t>,</w:t>
      </w:r>
      <w:r w:rsidR="009703F2">
        <w:rPr>
          <w:rFonts w:ascii="Times New Roman" w:eastAsia="游明朝" w:hAnsi="Times New Roman" w:cs="Times New Roman"/>
          <w:b/>
          <w:bCs/>
          <w:color w:val="000000" w:themeColor="text1"/>
          <w:sz w:val="16"/>
          <w:szCs w:val="16"/>
          <w:highlight w:val="yellow"/>
          <w:lang w:eastAsia="ja-JP"/>
        </w:rPr>
        <w:t xml:space="preserve"> Sharp</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r w:rsidR="002F0B7C">
        <w:rPr>
          <w:rFonts w:ascii="Times New Roman" w:hAnsi="Times New Roman" w:cs="Times New Roman"/>
          <w:b/>
          <w:bCs/>
          <w:color w:val="000000" w:themeColor="text1"/>
          <w:sz w:val="16"/>
          <w:szCs w:val="16"/>
          <w:highlight w:val="yellow"/>
        </w:rPr>
        <w:t>, Samsung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46EDD77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r w:rsidR="002F0B7C">
        <w:rPr>
          <w:rFonts w:ascii="Times New Roman" w:hAnsi="Times New Roman" w:cs="Times New Roman"/>
          <w:b/>
          <w:bCs/>
          <w:color w:val="000000" w:themeColor="text1"/>
          <w:sz w:val="16"/>
          <w:szCs w:val="16"/>
          <w:highlight w:val="yellow"/>
        </w:rPr>
        <w:t>,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af6"/>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af6"/>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af6"/>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af6"/>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af6"/>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af6"/>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af6"/>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5824CBF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273C5263" w14:textId="77777777" w:rsidR="00A62F73" w:rsidRDefault="00AC6581">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6"/>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6"/>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af6"/>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6"/>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can not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49156CA9" w14:textId="77777777" w:rsidR="00A62F73" w:rsidRDefault="00A62F73">
            <w:pPr>
              <w:pStyle w:val="af6"/>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6"/>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6"/>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mTRP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6"/>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6"/>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6"/>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6"/>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游明朝"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游明朝" w:hAnsi="Times New Roman" w:cs="Times New Roman" w:hint="eastAsia"/>
                <w:iCs/>
                <w:color w:val="000000" w:themeColor="text1"/>
                <w:sz w:val="18"/>
                <w:szCs w:val="18"/>
                <w:lang w:val="en-GB" w:eastAsia="ja-JP"/>
              </w:rPr>
              <w:t>:</w:t>
            </w:r>
            <w:r>
              <w:rPr>
                <w:rFonts w:ascii="Times New Roman" w:eastAsia="游明朝"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af6"/>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sz w:val="18"/>
                <w:szCs w:val="18"/>
                <w:lang w:eastAsia="zh-CN"/>
              </w:rPr>
              <w:t>Transsion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r w:rsidRPr="00BB05FF">
              <w:rPr>
                <w:rFonts w:ascii="Times" w:hAnsi="Times" w:cs="Times"/>
                <w:bCs/>
                <w:i/>
                <w:sz w:val="18"/>
                <w:szCs w:val="18"/>
              </w:rPr>
              <w:t>coresetPoolIndex</w:t>
            </w:r>
            <w:r w:rsidRPr="00BB05FF">
              <w:rPr>
                <w:rFonts w:ascii="Times" w:hAnsi="Times" w:cs="Times"/>
                <w:bCs/>
                <w:sz w:val="18"/>
                <w:szCs w:val="18"/>
              </w:rPr>
              <w:t xml:space="preserve">es,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r>
              <w:rPr>
                <w:rFonts w:ascii="Times" w:hAnsi="Times" w:cs="Times"/>
                <w:sz w:val="18"/>
                <w:szCs w:val="18"/>
              </w:rPr>
              <w:lastRenderedPageBreak/>
              <w:t>InterDigital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6"/>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6"/>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af6"/>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26D25B77" w14:textId="77777777" w:rsidR="00FE6669" w:rsidRDefault="00FE6669">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4C4FA74F"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af6"/>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af6"/>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p>
    <w:p w14:paraId="56E24D39" w14:textId="77777777" w:rsidR="00A62F73" w:rsidRDefault="00A62F73">
      <w:pPr>
        <w:spacing w:after="0"/>
        <w:rPr>
          <w:rFonts w:ascii="Times New Roman" w:hAnsi="Times New Roman" w:cs="Times New Roman"/>
          <w:sz w:val="18"/>
          <w:szCs w:val="18"/>
        </w:rPr>
      </w:pPr>
    </w:p>
    <w:p w14:paraId="42B96D5B" w14:textId="7299D13B"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p>
    <w:p w14:paraId="5EA51A3E" w14:textId="08050F33"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lastRenderedPageBreak/>
              <w:t>S</w:t>
            </w:r>
            <w:r>
              <w:rPr>
                <w:rFonts w:ascii="Times" w:eastAsia="游明朝"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游明朝"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游明朝"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游明朝"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游明朝" w:hAnsi="Times New Roman" w:cs="Times New Roman"/>
                <w:bCs/>
                <w:sz w:val="18"/>
                <w:szCs w:val="18"/>
                <w:lang w:eastAsia="ja-JP"/>
              </w:rPr>
              <w:t xml:space="preserve"> </w:t>
            </w:r>
            <w:r>
              <w:rPr>
                <w:rFonts w:ascii="Times New Roman" w:eastAsia="游明朝" w:hAnsi="Times New Roman" w:cs="Times New Roman" w:hint="eastAsia"/>
                <w:bCs/>
                <w:sz w:val="18"/>
                <w:szCs w:val="18"/>
                <w:lang w:eastAsia="ja-JP"/>
              </w:rPr>
              <w:t>B</w:t>
            </w:r>
            <w:r>
              <w:rPr>
                <w:rFonts w:ascii="Times New Roman" w:eastAsia="游明朝" w:hAnsi="Times New Roman" w:cs="Times New Roman"/>
                <w:bCs/>
                <w:sz w:val="18"/>
                <w:szCs w:val="18"/>
                <w:lang w:eastAsia="ja-JP"/>
              </w:rPr>
              <w:t>ased on Mod’s comment (</w:t>
            </w:r>
            <w:r>
              <w:rPr>
                <w:rFonts w:ascii="Times New Roman" w:eastAsia="游明朝" w:hAnsi="Times New Roman" w:cs="Times New Roman"/>
                <w:bCs/>
                <w:i/>
                <w:iCs/>
                <w:sz w:val="18"/>
                <w:szCs w:val="18"/>
                <w:lang w:eastAsia="ja-JP"/>
              </w:rPr>
              <w:t>This conclusion is independent from Proposal 3.A</w:t>
            </w:r>
            <w:r>
              <w:rPr>
                <w:rFonts w:ascii="Times New Roman" w:eastAsia="游明朝"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6A6867BE" w14:textId="77777777" w:rsidR="00A62F73" w:rsidRDefault="00AC6581">
            <w:pPr>
              <w:snapToGrid w:val="0"/>
              <w:spacing w:after="0" w:line="240" w:lineRule="auto"/>
              <w:rPr>
                <w:rFonts w:ascii="Times New Roman" w:eastAsia="宋体"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游明朝" w:hAnsi="Times New Roman" w:cs="Times New Roman"/>
                <w:bCs/>
                <w:sz w:val="18"/>
                <w:szCs w:val="18"/>
                <w:lang w:eastAsia="ja-JP"/>
              </w:rPr>
              <w:t xml:space="preserve"> </w:t>
            </w:r>
            <w:r>
              <w:rPr>
                <w:rFonts w:ascii="Times New Roman" w:eastAsia="宋体"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宋体"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宋体"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lastRenderedPageBreak/>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sDCI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26" w:author="Darcy Tsai (蔡承融)" w:date="2022-10-10T18:16:00Z">
              <w:r w:rsidRPr="00FE184C">
                <w:rPr>
                  <w:rFonts w:ascii="Times New Roman" w:hAnsi="Times New Roman" w:cs="Times New Roman"/>
                  <w:bCs/>
                  <w:color w:val="000000" w:themeColor="text1"/>
                  <w:sz w:val="18"/>
                  <w:szCs w:val="18"/>
                </w:rPr>
                <w:t>explicit or implicit association with the</w:t>
              </w:r>
            </w:ins>
            <w:ins w:id="27" w:author="Darcy Tsai (蔡承融)" w:date="2022-10-10T18:18:00Z">
              <w:r w:rsidRPr="00FE184C">
                <w:rPr>
                  <w:rFonts w:ascii="Times New Roman" w:hAnsi="Times New Roman" w:cs="Times New Roman"/>
                  <w:bCs/>
                  <w:color w:val="000000" w:themeColor="text1"/>
                  <w:sz w:val="18"/>
                  <w:szCs w:val="18"/>
                </w:rPr>
                <w:t xml:space="preserve"> same</w:t>
              </w:r>
            </w:ins>
            <w:ins w:id="28"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InterDigital</w:t>
            </w:r>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hare similar views with Google and Ericsson. As Ericsson mentioned, a unified approach to make an alignment with sDCI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61EA4822" w14:textId="7413EE90" w:rsidR="002F0B7C" w:rsidRDefault="002F0B7C" w:rsidP="002F0B7C">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first rather than a conclusion of no consensus.   </w:t>
            </w:r>
          </w:p>
          <w:p w14:paraId="1B01CE07" w14:textId="77777777" w:rsidR="002F0B7C" w:rsidRDefault="002F0B7C" w:rsidP="005E12A2">
            <w:pPr>
              <w:snapToGrid w:val="0"/>
              <w:spacing w:after="0" w:line="240" w:lineRule="auto"/>
              <w:rPr>
                <w:rFonts w:ascii="Times" w:hAnsi="Times" w:cs="Times"/>
                <w:b/>
                <w:bCs/>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6"/>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6"/>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6"/>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6"/>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6"/>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游明朝"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46CB5D2" w14:textId="77777777" w:rsidR="00A62F73" w:rsidRDefault="00AC6581">
            <w:pPr>
              <w:pStyle w:val="af6"/>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6"/>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6B2C2D7B" w14:textId="77777777" w:rsidR="00A62F73" w:rsidRDefault="00AC6581">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CEWiT, Fraunhofer,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77777777" w:rsidR="00911F4B" w:rsidRPr="00911F4B" w:rsidRDefault="00911F4B" w:rsidP="00911F4B">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r w:rsidRPr="00911F4B">
        <w:rPr>
          <w:rFonts w:ascii="Times New Roman" w:hAnsi="Times New Roman" w:cs="Times New Roman"/>
          <w:color w:val="000000" w:themeColor="text1"/>
          <w:sz w:val="18"/>
          <w:szCs w:val="18"/>
          <w:u w:val="single"/>
          <w:lang w:val="en-GB"/>
        </w:rPr>
        <w:t>default</w:t>
      </w:r>
      <w:r w:rsidRPr="00911F4B">
        <w:rPr>
          <w:rFonts w:ascii="Times New Roman" w:hAnsi="Times New Roman" w:cs="Times New Roman"/>
          <w:color w:val="000000" w:themeColor="text1"/>
          <w:sz w:val="18"/>
          <w:szCs w:val="18"/>
          <w:lang w:val="en-GB"/>
        </w:rPr>
        <w:t xml:space="preserve"> indicated joint/DL TCI state(s) the UE shall apply for PDSCH reception starting from an application time (if defined) after the DCI format 1_1/1_2</w:t>
      </w:r>
    </w:p>
    <w:p w14:paraId="2A6D6B0F" w14:textId="77777777" w:rsidR="00911F4B" w:rsidRPr="00911F4B" w:rsidRDefault="00911F4B" w:rsidP="00911F4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77777777" w:rsidR="00911F4B" w:rsidRPr="00911F4B" w:rsidRDefault="00911F4B" w:rsidP="00911F4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TCI state(s)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CEWiT, Fraunhofer, Ericsson,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af6"/>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6"/>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6"/>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For SFN, the sfnSchemePDCCH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af6"/>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6"/>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r>
              <w:rPr>
                <w:rFonts w:ascii="Times New Roman" w:hAnsi="Times New Roman" w:cs="Times New Roman"/>
                <w:i/>
                <w:iCs/>
                <w:color w:val="000000"/>
                <w:sz w:val="18"/>
                <w:szCs w:val="18"/>
              </w:rPr>
              <w:t xml:space="preserve">followUnifiedTCIstate </w:t>
            </w:r>
            <w:r>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6"/>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6"/>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6"/>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W</w:t>
            </w:r>
            <w:r>
              <w:rPr>
                <w:rFonts w:ascii="Times New Roman" w:eastAsia="游明朝"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游明朝"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6"/>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游明朝" w:hAnsi="Times New Roman" w:cs="Times New Roman"/>
                <w:bCs/>
                <w:sz w:val="18"/>
                <w:szCs w:val="18"/>
                <w:lang w:eastAsia="ja-JP"/>
              </w:rPr>
              <w:t xml:space="preserve"> Support, and support Alt.1. We believe the dynamic switching b/w sTRP and mTRP is important for NW operation.</w:t>
            </w:r>
          </w:p>
          <w:p w14:paraId="2BBCE67C" w14:textId="77777777" w:rsidR="00A62F73" w:rsidRDefault="00A62F73">
            <w:pPr>
              <w:snapToGrid w:val="0"/>
              <w:spacing w:after="0" w:line="240" w:lineRule="auto"/>
              <w:rPr>
                <w:rFonts w:ascii="Times New Roman" w:eastAsia="游明朝"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lastRenderedPageBreak/>
              <w:t>Proposal 3.B:</w:t>
            </w:r>
            <w:r>
              <w:rPr>
                <w:rFonts w:ascii="Times New Roman" w:eastAsia="游明朝"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lastRenderedPageBreak/>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游明朝" w:hAnsi="Times" w:cs="Times"/>
                <w:sz w:val="18"/>
                <w:szCs w:val="18"/>
                <w:lang w:eastAsia="ja-JP"/>
              </w:rPr>
            </w:pPr>
            <w:r>
              <w:rPr>
                <w:rFonts w:ascii="Times" w:eastAsia="游明朝"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游明朝"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游明朝"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游明朝" w:hAnsi="Times" w:cs="Times"/>
                <w:sz w:val="18"/>
                <w:szCs w:val="18"/>
                <w:lang w:eastAsia="ja-JP"/>
              </w:rPr>
            </w:pPr>
            <w:r>
              <w:rPr>
                <w:rFonts w:ascii="Times" w:eastAsia="游明朝" w:hAnsi="Times" w:cs="Times" w:hint="eastAsia"/>
                <w:sz w:val="18"/>
                <w:szCs w:val="18"/>
                <w:lang w:eastAsia="zh-CN"/>
              </w:rPr>
              <w:t>X</w:t>
            </w:r>
            <w:r>
              <w:rPr>
                <w:rFonts w:ascii="Times" w:eastAsia="游明朝"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游明朝" w:hAnsi="Times" w:cs="Times"/>
                <w:sz w:val="18"/>
                <w:szCs w:val="18"/>
                <w:lang w:eastAsia="zh-CN"/>
              </w:rPr>
            </w:pPr>
            <w:r>
              <w:rPr>
                <w:rFonts w:ascii="Times" w:eastAsia="DengXian" w:hAnsi="Times" w:cs="Times" w:hint="eastAsia"/>
                <w:sz w:val="18"/>
                <w:szCs w:val="18"/>
                <w:lang w:eastAsia="zh-CN"/>
              </w:rPr>
              <w:t>Transsion</w:t>
            </w:r>
          </w:p>
        </w:tc>
        <w:tc>
          <w:tcPr>
            <w:tcW w:w="8856" w:type="dxa"/>
          </w:tcPr>
          <w:p w14:paraId="182E3282" w14:textId="77777777" w:rsidR="00A62F73" w:rsidRDefault="00AC6581">
            <w:pPr>
              <w:snapToGrid w:val="0"/>
              <w:spacing w:after="0" w:line="240" w:lineRule="auto"/>
              <w:jc w:val="both"/>
              <w:rPr>
                <w:rFonts w:ascii="Times" w:eastAsia="宋体"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宋体"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We can support the latest version from FL with a preferene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1D55DD7" w14:textId="290B917D"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3.B.1,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We would like further clarification on Proposal 3.A.1. First of all,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4BF2712D" w14:textId="0BA2607B" w:rsidR="005461A1"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similar to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619588BD" w:rsidR="000A0611" w:rsidRPr="005461A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7DA6D155" w14:textId="56176667" w:rsidR="00A84A22" w:rsidRPr="005461A1"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S</w:t>
            </w:r>
            <w:r>
              <w:rPr>
                <w:rFonts w:ascii="Times New Roman" w:eastAsia="游明朝" w:hAnsi="Times New Roman" w:cs="Times New Roman"/>
                <w:bCs/>
                <w:iCs/>
                <w:color w:val="000000" w:themeColor="text1"/>
                <w:sz w:val="18"/>
                <w:szCs w:val="18"/>
                <w:lang w:val="en-GB" w:eastAsia="ja-JP"/>
              </w:rPr>
              <w:t>harp</w:t>
            </w:r>
          </w:p>
        </w:tc>
        <w:tc>
          <w:tcPr>
            <w:tcW w:w="8856" w:type="dxa"/>
            <w:shd w:val="clear" w:color="auto" w:fill="FFFFFF" w:themeFill="background1"/>
          </w:tcPr>
          <w:p w14:paraId="6CA49452" w14:textId="5F89D442" w:rsidR="0092178E" w:rsidRPr="00A84A22" w:rsidRDefault="0092178E"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游明朝" w:hAnsi="Times New Roman" w:cs="Times New Roman" w:hint="eastAsia"/>
                <w:bCs/>
                <w:iCs/>
                <w:color w:val="000000" w:themeColor="text1"/>
                <w:sz w:val="18"/>
                <w:szCs w:val="18"/>
                <w:lang w:val="en-GB" w:eastAsia="ja-JP"/>
              </w:rPr>
              <w:t>P</w:t>
            </w:r>
            <w:r>
              <w:rPr>
                <w:rFonts w:ascii="Times New Roman" w:eastAsia="游明朝" w:hAnsi="Times New Roman" w:cs="Times New Roman"/>
                <w:bCs/>
                <w:iCs/>
                <w:color w:val="000000" w:themeColor="text1"/>
                <w:sz w:val="18"/>
                <w:szCs w:val="18"/>
                <w:lang w:val="en-GB" w:eastAsia="ja-JP"/>
              </w:rPr>
              <w:t xml:space="preserve">roposal 3.A.1: </w:t>
            </w:r>
            <w:r w:rsidR="0064028A">
              <w:rPr>
                <w:rFonts w:ascii="Times New Roman" w:eastAsia="游明朝"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游明朝" w:hAnsi="Times New Roman" w:cs="Times New Roman"/>
                <w:bCs/>
                <w:iCs/>
                <w:color w:val="000000" w:themeColor="text1"/>
                <w:sz w:val="18"/>
                <w:szCs w:val="18"/>
                <w:lang w:val="en-GB" w:eastAsia="ja-JP"/>
              </w:rPr>
              <w:t>We are OK with that</w:t>
            </w:r>
            <w:r w:rsidR="0064028A">
              <w:rPr>
                <w:rFonts w:ascii="Times New Roman" w:eastAsia="游明朝" w:hAnsi="Times New Roman" w:cs="Times New Roman"/>
                <w:bCs/>
                <w:iCs/>
                <w:color w:val="000000" w:themeColor="text1"/>
                <w:sz w:val="18"/>
                <w:szCs w:val="18"/>
                <w:lang w:val="en-GB" w:eastAsia="ja-JP"/>
              </w:rPr>
              <w:t xml:space="preserve"> a DCI field in a DCI format 1_1/1_2</w:t>
            </w:r>
            <w:r w:rsidR="002B79E4">
              <w:rPr>
                <w:rFonts w:ascii="Times New Roman" w:eastAsia="游明朝"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游明朝" w:hAnsi="Times New Roman" w:cs="Times New Roman"/>
                <w:bCs/>
                <w:iCs/>
                <w:color w:val="000000" w:themeColor="text1"/>
                <w:sz w:val="18"/>
                <w:szCs w:val="18"/>
                <w:u w:val="single"/>
                <w:lang w:val="en-GB" w:eastAsia="ja-JP"/>
              </w:rPr>
              <w:t>update</w:t>
            </w:r>
            <w:r w:rsidR="002B79E4">
              <w:rPr>
                <w:rFonts w:ascii="Times New Roman" w:eastAsia="游明朝" w:hAnsi="Times New Roman" w:cs="Times New Roman"/>
                <w:bCs/>
                <w:iCs/>
                <w:color w:val="000000" w:themeColor="text1"/>
                <w:sz w:val="18"/>
                <w:szCs w:val="18"/>
                <w:lang w:val="en-GB" w:eastAsia="ja-JP"/>
              </w:rPr>
              <w:t xml:space="preserve">. </w:t>
            </w:r>
          </w:p>
        </w:tc>
      </w:tr>
      <w:tr w:rsidR="00670866" w14:paraId="7D949C3C" w14:textId="77777777" w:rsidTr="00253187">
        <w:tc>
          <w:tcPr>
            <w:tcW w:w="1129" w:type="dxa"/>
            <w:shd w:val="clear" w:color="auto" w:fill="FFFFFF" w:themeFill="background1"/>
          </w:tcPr>
          <w:p w14:paraId="0FB79DCE" w14:textId="3117D2B8" w:rsidR="00670866" w:rsidRPr="00A84A22" w:rsidRDefault="00670866" w:rsidP="00670866">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游明朝" w:hAnsi="Times New Roman" w:cs="Times New Roman" w:hint="eastAsia"/>
                <w:bCs/>
                <w:iCs/>
                <w:color w:val="000000" w:themeColor="text1"/>
                <w:sz w:val="18"/>
                <w:szCs w:val="18"/>
                <w:lang w:val="en-GB" w:eastAsia="ja-JP"/>
              </w:rPr>
              <w:t>N</w:t>
            </w:r>
            <w:r>
              <w:rPr>
                <w:rFonts w:ascii="Times New Roman" w:eastAsia="游明朝" w:hAnsi="Times New Roman" w:cs="Times New Roman"/>
                <w:bCs/>
                <w:iCs/>
                <w:color w:val="000000" w:themeColor="text1"/>
                <w:sz w:val="18"/>
                <w:szCs w:val="18"/>
                <w:lang w:val="en-GB" w:eastAsia="ja-JP"/>
              </w:rPr>
              <w:t>TT DOCOMO</w:t>
            </w:r>
          </w:p>
        </w:tc>
        <w:tc>
          <w:tcPr>
            <w:tcW w:w="8856" w:type="dxa"/>
            <w:shd w:val="clear" w:color="auto" w:fill="FFFFFF" w:themeFill="background1"/>
          </w:tcPr>
          <w:p w14:paraId="79FBB57B" w14:textId="77777777" w:rsidR="00670866"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P</w:t>
            </w:r>
            <w:r>
              <w:rPr>
                <w:rFonts w:ascii="Times New Roman" w:eastAsia="游明朝" w:hAnsi="Times New Roman" w:cs="Times New Roman"/>
                <w:bCs/>
                <w:iCs/>
                <w:color w:val="000000" w:themeColor="text1"/>
                <w:sz w:val="18"/>
                <w:szCs w:val="18"/>
                <w:lang w:val="en-GB" w:eastAsia="ja-JP"/>
              </w:rPr>
              <w:t>roposal 3.A.1: We can support the intention that both “RRC based” and “DCI based” switching is supported, and gNB can select which one to use.</w:t>
            </w:r>
          </w:p>
          <w:p w14:paraId="486E2B51" w14:textId="77777777" w:rsidR="00670866"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lastRenderedPageBreak/>
              <w:t>F</w:t>
            </w:r>
            <w:r>
              <w:rPr>
                <w:rFonts w:ascii="Times New Roman" w:eastAsia="游明朝" w:hAnsi="Times New Roman" w:cs="Times New Roman"/>
                <w:bCs/>
                <w:iCs/>
                <w:color w:val="000000" w:themeColor="text1"/>
                <w:sz w:val="18"/>
                <w:szCs w:val="18"/>
                <w:lang w:val="en-GB" w:eastAsia="ja-JP"/>
              </w:rPr>
              <w:t>or the wording of “default”, we’d like to clarify.</w:t>
            </w:r>
          </w:p>
          <w:p w14:paraId="4580912D" w14:textId="77777777" w:rsidR="00670866" w:rsidRPr="00E2084B" w:rsidRDefault="00670866" w:rsidP="00670866">
            <w:pPr>
              <w:pStyle w:val="af6"/>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2611F5">
              <w:rPr>
                <w:rFonts w:ascii="Times New Roman" w:eastAsia="游明朝" w:hAnsi="Times New Roman" w:cs="Times New Roman"/>
                <w:bCs/>
                <w:iCs/>
                <w:color w:val="000000" w:themeColor="text1"/>
                <w:sz w:val="18"/>
                <w:szCs w:val="18"/>
                <w:highlight w:val="yellow"/>
                <w:lang w:val="en-GB" w:eastAsia="ja-JP"/>
              </w:rPr>
              <w:t>Yellow sentence</w:t>
            </w:r>
            <w:r w:rsidRPr="00E2084B">
              <w:rPr>
                <w:rFonts w:ascii="Times New Roman" w:eastAsia="游明朝" w:hAnsi="Times New Roman" w:cs="Times New Roman"/>
                <w:bCs/>
                <w:iCs/>
                <w:color w:val="000000" w:themeColor="text1"/>
                <w:sz w:val="18"/>
                <w:szCs w:val="18"/>
                <w:lang w:val="en-GB" w:eastAsia="ja-JP"/>
              </w:rPr>
              <w:t xml:space="preserve"> intends that RRC select</w:t>
            </w:r>
            <w:r>
              <w:rPr>
                <w:rFonts w:ascii="Times New Roman" w:eastAsia="游明朝" w:hAnsi="Times New Roman" w:cs="Times New Roman"/>
                <w:bCs/>
                <w:iCs/>
                <w:color w:val="000000" w:themeColor="text1"/>
                <w:sz w:val="18"/>
                <w:szCs w:val="18"/>
                <w:lang w:val="en-GB" w:eastAsia="ja-JP"/>
              </w:rPr>
              <w:t>s</w:t>
            </w:r>
            <w:r w:rsidRPr="00E2084B">
              <w:rPr>
                <w:rFonts w:ascii="Times New Roman" w:eastAsia="游明朝" w:hAnsi="Times New Roman" w:cs="Times New Roman"/>
                <w:bCs/>
                <w:iCs/>
                <w:color w:val="000000" w:themeColor="text1"/>
                <w:sz w:val="18"/>
                <w:szCs w:val="18"/>
                <w:lang w:val="en-GB" w:eastAsia="ja-JP"/>
              </w:rPr>
              <w:t xml:space="preserve"> one default indicated joint/DL TCI state from multiple joint/DL TCI state.</w:t>
            </w:r>
          </w:p>
          <w:p w14:paraId="704E4183" w14:textId="77777777" w:rsidR="00670866" w:rsidRPr="00E2084B" w:rsidRDefault="00670866" w:rsidP="00670866">
            <w:pPr>
              <w:pStyle w:val="af6"/>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2611F5">
              <w:rPr>
                <w:rFonts w:ascii="Times New Roman" w:eastAsia="游明朝" w:hAnsi="Times New Roman" w:cs="Times New Roman"/>
                <w:bCs/>
                <w:iCs/>
                <w:color w:val="000000" w:themeColor="text1"/>
                <w:sz w:val="18"/>
                <w:szCs w:val="18"/>
                <w:highlight w:val="green"/>
                <w:lang w:val="en-GB" w:eastAsia="ja-JP"/>
              </w:rPr>
              <w:t>Green sentence</w:t>
            </w:r>
            <w:r w:rsidRPr="00E2084B">
              <w:rPr>
                <w:rFonts w:ascii="Times New Roman" w:eastAsia="游明朝" w:hAnsi="Times New Roman" w:cs="Times New Roman"/>
                <w:bCs/>
                <w:iCs/>
                <w:color w:val="000000" w:themeColor="text1"/>
                <w:sz w:val="18"/>
                <w:szCs w:val="18"/>
                <w:lang w:val="en-GB" w:eastAsia="ja-JP"/>
              </w:rPr>
              <w:t xml:space="preserve"> intends that DCI can select one </w:t>
            </w:r>
            <w:r w:rsidRPr="00E2084B">
              <w:rPr>
                <w:rFonts w:ascii="Times New Roman" w:eastAsia="游明朝" w:hAnsi="Times New Roman" w:cs="Times New Roman"/>
                <w:bCs/>
                <w:iCs/>
                <w:strike/>
                <w:color w:val="FF0000"/>
                <w:sz w:val="18"/>
                <w:szCs w:val="18"/>
                <w:lang w:val="en-GB" w:eastAsia="ja-JP"/>
              </w:rPr>
              <w:t>default</w:t>
            </w:r>
            <w:r w:rsidRPr="00E2084B">
              <w:rPr>
                <w:rFonts w:ascii="Times New Roman" w:eastAsia="游明朝"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5343A73" w14:textId="77777777" w:rsidR="00670866" w:rsidRDefault="00670866" w:rsidP="00670866">
            <w:pPr>
              <w:pStyle w:val="af6"/>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2611F5">
              <w:rPr>
                <w:rFonts w:ascii="Times New Roman" w:eastAsia="游明朝" w:hAnsi="Times New Roman" w:cs="Times New Roman"/>
                <w:bCs/>
                <w:iCs/>
                <w:color w:val="000000" w:themeColor="text1"/>
                <w:sz w:val="18"/>
                <w:szCs w:val="18"/>
                <w:highlight w:val="cyan"/>
                <w:lang w:val="en-GB" w:eastAsia="ja-JP"/>
              </w:rPr>
              <w:t>Blue sentence</w:t>
            </w:r>
            <w:r w:rsidRPr="00E2084B">
              <w:rPr>
                <w:rFonts w:ascii="Times New Roman" w:eastAsia="游明朝"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3FB30AFE" w14:textId="77777777" w:rsidR="00670866" w:rsidRPr="00E2084B" w:rsidRDefault="00670866" w:rsidP="00670866">
            <w:pPr>
              <w:pStyle w:val="af6"/>
              <w:numPr>
                <w:ilvl w:val="0"/>
                <w:numId w:val="39"/>
              </w:num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W</w:t>
            </w:r>
            <w:r w:rsidRPr="00E2084B">
              <w:rPr>
                <w:rFonts w:ascii="Times New Roman" w:eastAsia="游明朝" w:hAnsi="Times New Roman" w:cs="Times New Roman"/>
                <w:bCs/>
                <w:iCs/>
                <w:color w:val="000000" w:themeColor="text1"/>
                <w:sz w:val="18"/>
                <w:szCs w:val="18"/>
                <w:lang w:val="en-GB" w:eastAsia="ja-JP"/>
              </w:rPr>
              <w:t xml:space="preserve">e hope the new application time should be much smaller than </w:t>
            </w:r>
            <w:r w:rsidRPr="00E2084B">
              <w:rPr>
                <w:rFonts w:ascii="Times New Roman" w:eastAsia="游明朝" w:hAnsi="Times New Roman" w:cs="Times New Roman"/>
                <w:bCs/>
                <w:i/>
                <w:color w:val="000000" w:themeColor="text1"/>
                <w:sz w:val="18"/>
                <w:szCs w:val="18"/>
                <w:lang w:val="en-GB" w:eastAsia="ja-JP"/>
              </w:rPr>
              <w:t>timeDurationForQCL</w:t>
            </w:r>
            <w:r>
              <w:rPr>
                <w:rFonts w:ascii="Times New Roman" w:eastAsia="游明朝" w:hAnsi="Times New Roman" w:cs="Times New Roman"/>
                <w:bCs/>
                <w:iCs/>
                <w:color w:val="000000" w:themeColor="text1"/>
                <w:sz w:val="18"/>
                <w:szCs w:val="18"/>
                <w:lang w:val="en-GB" w:eastAsia="ja-JP"/>
              </w:rPr>
              <w:t>.</w:t>
            </w:r>
          </w:p>
          <w:p w14:paraId="52B99B79" w14:textId="77777777" w:rsidR="00670866"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p>
          <w:p w14:paraId="358E4BB2" w14:textId="77777777" w:rsidR="00670866" w:rsidRPr="0055012D" w:rsidRDefault="00670866"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W</w:t>
            </w:r>
            <w:r>
              <w:rPr>
                <w:rFonts w:ascii="Times New Roman" w:eastAsia="游明朝" w:hAnsi="Times New Roman" w:cs="Times New Roman"/>
                <w:bCs/>
                <w:iCs/>
                <w:color w:val="000000" w:themeColor="text1"/>
                <w:sz w:val="18"/>
                <w:szCs w:val="18"/>
                <w:lang w:val="en-GB" w:eastAsia="ja-JP"/>
              </w:rPr>
              <w:t xml:space="preserve">e propose the following </w:t>
            </w:r>
            <w:r w:rsidRPr="00E2084B">
              <w:rPr>
                <w:rFonts w:ascii="Times New Roman" w:eastAsia="游明朝" w:hAnsi="Times New Roman" w:cs="Times New Roman"/>
                <w:bCs/>
                <w:iCs/>
                <w:color w:val="FF0000"/>
                <w:sz w:val="18"/>
                <w:szCs w:val="18"/>
                <w:lang w:val="en-GB" w:eastAsia="ja-JP"/>
              </w:rPr>
              <w:t>revision</w:t>
            </w:r>
            <w:r>
              <w:rPr>
                <w:rFonts w:ascii="Times New Roman" w:eastAsia="游明朝" w:hAnsi="Times New Roman" w:cs="Times New Roman"/>
                <w:bCs/>
                <w:iCs/>
                <w:color w:val="000000" w:themeColor="text1"/>
                <w:sz w:val="18"/>
                <w:szCs w:val="18"/>
                <w:lang w:val="en-GB" w:eastAsia="ja-JP"/>
              </w:rPr>
              <w:t>.</w:t>
            </w:r>
          </w:p>
          <w:p w14:paraId="2EFAC43B" w14:textId="77777777" w:rsidR="00670866" w:rsidRPr="005E4558" w:rsidRDefault="00670866" w:rsidP="0067086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546D9BB" w14:textId="77777777" w:rsidR="00670866" w:rsidRPr="0055012D" w:rsidRDefault="00670866" w:rsidP="00670866">
            <w:pPr>
              <w:pStyle w:val="af6"/>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A1BD404" w14:textId="77777777" w:rsidR="00670866" w:rsidRPr="00911F4B" w:rsidRDefault="00670866" w:rsidP="00670866">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48A18BAC" w14:textId="77777777" w:rsidR="00670866" w:rsidRPr="0055012D" w:rsidRDefault="00670866" w:rsidP="00670866">
            <w:pPr>
              <w:pStyle w:val="af6"/>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787826BD" w14:textId="77777777" w:rsidR="00670866" w:rsidRPr="00911F4B" w:rsidRDefault="00670866" w:rsidP="00670866">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34731806" w14:textId="77777777" w:rsidR="00670866" w:rsidRDefault="00670866" w:rsidP="00670866">
            <w:pPr>
              <w:pStyle w:val="af6"/>
              <w:numPr>
                <w:ilvl w:val="1"/>
                <w:numId w:val="8"/>
              </w:numPr>
              <w:spacing w:after="0"/>
              <w:ind w:left="1418" w:hanging="284"/>
              <w:rPr>
                <w:rFonts w:ascii="Times New Roman" w:eastAsia="PMingLiU" w:hAnsi="Times New Roman" w:cs="Times New Roman"/>
                <w:color w:val="000000" w:themeColor="text1"/>
                <w:sz w:val="18"/>
                <w:szCs w:val="18"/>
                <w:highlight w:val="cyan"/>
                <w:lang w:val="en-GB" w:eastAsia="zh-TW"/>
              </w:rPr>
            </w:pPr>
            <w:r w:rsidRPr="0055012D">
              <w:rPr>
                <w:rFonts w:ascii="Times New Roman" w:eastAsia="PMingLiU" w:hAnsi="Times New Roman" w:cs="Times New Roman"/>
                <w:color w:val="000000" w:themeColor="text1"/>
                <w:sz w:val="18"/>
                <w:szCs w:val="18"/>
                <w:highlight w:val="cyan"/>
                <w:lang w:val="en-GB" w:eastAsia="zh-TW"/>
              </w:rPr>
              <w:t xml:space="preserve">The UE applies the </w:t>
            </w:r>
            <w:r w:rsidRPr="0055012D">
              <w:rPr>
                <w:rFonts w:ascii="Times New Roman" w:eastAsia="PMingLiU" w:hAnsi="Times New Roman" w:cs="Times New Roman"/>
                <w:color w:val="000000" w:themeColor="text1"/>
                <w:sz w:val="18"/>
                <w:szCs w:val="18"/>
                <w:highlight w:val="cyan"/>
                <w:u w:val="single"/>
                <w:lang w:val="en-GB" w:eastAsia="zh-TW"/>
              </w:rPr>
              <w:t>default</w:t>
            </w:r>
            <w:r w:rsidRPr="0055012D">
              <w:rPr>
                <w:rFonts w:ascii="Times New Roman" w:eastAsia="PMingLiU"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E6D5F4B" w14:textId="77777777" w:rsidR="00670866" w:rsidRPr="0055012D" w:rsidRDefault="00670866" w:rsidP="00670866">
            <w:pPr>
              <w:pStyle w:val="af6"/>
              <w:numPr>
                <w:ilvl w:val="0"/>
                <w:numId w:val="38"/>
              </w:numPr>
              <w:tabs>
                <w:tab w:val="left" w:pos="0"/>
              </w:tabs>
              <w:spacing w:after="0"/>
              <w:rPr>
                <w:rFonts w:ascii="Times New Roman" w:eastAsia="游明朝" w:hAnsi="Times New Roman" w:cs="Times New Roman"/>
                <w:color w:val="FF0000"/>
                <w:sz w:val="18"/>
                <w:szCs w:val="18"/>
                <w:highlight w:val="cyan"/>
                <w:lang w:val="en-GB" w:eastAsia="ja-JP"/>
              </w:rPr>
            </w:pPr>
            <w:r w:rsidRPr="0055012D">
              <w:rPr>
                <w:rFonts w:ascii="Times New Roman" w:eastAsia="游明朝" w:hAnsi="Times New Roman" w:cs="Times New Roman" w:hint="eastAsia"/>
                <w:color w:val="FF0000"/>
                <w:sz w:val="18"/>
                <w:szCs w:val="18"/>
                <w:highlight w:val="cyan"/>
                <w:lang w:val="en-GB" w:eastAsia="ja-JP"/>
              </w:rPr>
              <w:t>F</w:t>
            </w:r>
            <w:r w:rsidRPr="0055012D">
              <w:rPr>
                <w:rFonts w:ascii="Times New Roman" w:eastAsia="游明朝" w:hAnsi="Times New Roman" w:cs="Times New Roman"/>
                <w:color w:val="FF0000"/>
                <w:sz w:val="18"/>
                <w:szCs w:val="18"/>
                <w:highlight w:val="cyan"/>
                <w:lang w:val="en-GB" w:eastAsia="ja-JP"/>
              </w:rPr>
              <w:t xml:space="preserve">FS: </w:t>
            </w:r>
            <w:r>
              <w:rPr>
                <w:rFonts w:ascii="Times New Roman" w:eastAsia="游明朝" w:hAnsi="Times New Roman" w:cs="Times New Roman"/>
                <w:color w:val="FF0000"/>
                <w:sz w:val="18"/>
                <w:szCs w:val="18"/>
                <w:highlight w:val="cyan"/>
                <w:lang w:val="en-GB" w:eastAsia="ja-JP"/>
              </w:rPr>
              <w:t xml:space="preserve">how to select </w:t>
            </w:r>
            <w:r w:rsidRPr="0055012D">
              <w:rPr>
                <w:rFonts w:ascii="Times New Roman" w:eastAsia="游明朝" w:hAnsi="Times New Roman" w:cs="Times New Roman"/>
                <w:color w:val="FF0000"/>
                <w:sz w:val="18"/>
                <w:szCs w:val="18"/>
                <w:highlight w:val="cyan"/>
                <w:lang w:val="en-GB" w:eastAsia="ja-JP"/>
              </w:rPr>
              <w:t xml:space="preserve">the </w:t>
            </w:r>
            <w:r w:rsidRPr="00AA6015">
              <w:rPr>
                <w:rFonts w:ascii="Times New Roman" w:eastAsia="游明朝" w:hAnsi="Times New Roman" w:cs="Times New Roman"/>
                <w:color w:val="FF0000"/>
                <w:sz w:val="18"/>
                <w:szCs w:val="18"/>
                <w:highlight w:val="cyan"/>
                <w:u w:val="single"/>
                <w:lang w:val="en-GB" w:eastAsia="ja-JP"/>
              </w:rPr>
              <w:t>default</w:t>
            </w:r>
            <w:r w:rsidRPr="0055012D">
              <w:rPr>
                <w:rFonts w:ascii="Times New Roman" w:eastAsia="游明朝" w:hAnsi="Times New Roman" w:cs="Times New Roman"/>
                <w:color w:val="FF0000"/>
                <w:sz w:val="18"/>
                <w:szCs w:val="18"/>
                <w:highlight w:val="cyan"/>
                <w:lang w:val="en-GB" w:eastAsia="ja-JP"/>
              </w:rPr>
              <w:t xml:space="preserve"> indicated TCI state </w:t>
            </w:r>
            <w:r>
              <w:rPr>
                <w:rFonts w:ascii="Times New Roman" w:eastAsia="游明朝" w:hAnsi="Times New Roman" w:cs="Times New Roman"/>
                <w:color w:val="FF0000"/>
                <w:sz w:val="18"/>
                <w:szCs w:val="18"/>
                <w:highlight w:val="cyan"/>
                <w:lang w:val="en-GB" w:eastAsia="ja-JP"/>
              </w:rPr>
              <w:t xml:space="preserve">(e.g. by </w:t>
            </w:r>
            <w:r w:rsidRPr="0055012D">
              <w:rPr>
                <w:rFonts w:ascii="Times New Roman" w:eastAsia="游明朝" w:hAnsi="Times New Roman" w:cs="Times New Roman"/>
                <w:color w:val="FF0000"/>
                <w:sz w:val="18"/>
                <w:szCs w:val="18"/>
                <w:highlight w:val="cyan"/>
                <w:lang w:val="en-GB" w:eastAsia="ja-JP"/>
              </w:rPr>
              <w:t>higher layer</w:t>
            </w:r>
            <w:r>
              <w:rPr>
                <w:rFonts w:ascii="Times New Roman" w:eastAsia="游明朝" w:hAnsi="Times New Roman" w:cs="Times New Roman"/>
                <w:color w:val="FF0000"/>
                <w:sz w:val="18"/>
                <w:szCs w:val="18"/>
                <w:highlight w:val="cyan"/>
                <w:lang w:val="en-GB" w:eastAsia="ja-JP"/>
              </w:rPr>
              <w:t xml:space="preserve"> configuration</w:t>
            </w:r>
            <w:r w:rsidRPr="0055012D">
              <w:rPr>
                <w:rFonts w:ascii="Times New Roman" w:eastAsia="游明朝" w:hAnsi="Times New Roman" w:cs="Times New Roman"/>
                <w:color w:val="FF0000"/>
                <w:sz w:val="18"/>
                <w:szCs w:val="18"/>
                <w:highlight w:val="cyan"/>
                <w:lang w:val="en-GB" w:eastAsia="ja-JP"/>
              </w:rPr>
              <w:t xml:space="preserve"> or predetermined rule</w:t>
            </w:r>
            <w:r>
              <w:rPr>
                <w:rFonts w:ascii="Times New Roman" w:eastAsia="游明朝" w:hAnsi="Times New Roman" w:cs="Times New Roman"/>
                <w:color w:val="FF0000"/>
                <w:sz w:val="18"/>
                <w:szCs w:val="18"/>
                <w:highlight w:val="cyan"/>
                <w:lang w:val="en-GB" w:eastAsia="ja-JP"/>
              </w:rPr>
              <w:t>)</w:t>
            </w:r>
            <w:r w:rsidRPr="0055012D">
              <w:rPr>
                <w:rFonts w:ascii="Times New Roman" w:eastAsia="游明朝" w:hAnsi="Times New Roman" w:cs="Times New Roman"/>
                <w:color w:val="FF0000"/>
                <w:sz w:val="18"/>
                <w:szCs w:val="18"/>
                <w:highlight w:val="cyan"/>
                <w:lang w:val="en-GB" w:eastAsia="ja-JP"/>
              </w:rPr>
              <w:t>.</w:t>
            </w:r>
          </w:p>
          <w:p w14:paraId="04ED942B" w14:textId="77777777" w:rsidR="00670866" w:rsidRPr="005E4558" w:rsidRDefault="00670866" w:rsidP="0067086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122DAEB9" w14:textId="77777777" w:rsidR="00670866" w:rsidRPr="00A84A22" w:rsidRDefault="00670866" w:rsidP="00670866">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r w:rsidR="007C0C9D" w14:paraId="5445F571" w14:textId="77777777" w:rsidTr="00253187">
        <w:tc>
          <w:tcPr>
            <w:tcW w:w="1129" w:type="dxa"/>
            <w:shd w:val="clear" w:color="auto" w:fill="FFFFFF" w:themeFill="background1"/>
          </w:tcPr>
          <w:p w14:paraId="35D512B2" w14:textId="1AE5E34B" w:rsidR="007C0C9D" w:rsidRDefault="007C0C9D" w:rsidP="00670866">
            <w:pPr>
              <w:snapToGrid w:val="0"/>
              <w:spacing w:after="0" w:line="240" w:lineRule="auto"/>
              <w:rPr>
                <w:rFonts w:ascii="Times New Roman" w:eastAsia="游明朝" w:hAnsi="Times New Roman" w:cs="Times New Roman" w:hint="eastAsia"/>
                <w:bCs/>
                <w:iCs/>
                <w:color w:val="000000" w:themeColor="text1"/>
                <w:sz w:val="18"/>
                <w:szCs w:val="18"/>
                <w:lang w:val="en-GB" w:eastAsia="zh-CN"/>
              </w:rPr>
            </w:pPr>
            <w:r>
              <w:rPr>
                <w:rFonts w:ascii="Times New Roman" w:eastAsia="游明朝" w:hAnsi="Times New Roman" w:cs="Times New Roman" w:hint="eastAsia"/>
                <w:bCs/>
                <w:iCs/>
                <w:color w:val="000000" w:themeColor="text1"/>
                <w:sz w:val="18"/>
                <w:szCs w:val="18"/>
                <w:lang w:val="en-GB" w:eastAsia="zh-CN"/>
              </w:rPr>
              <w:lastRenderedPageBreak/>
              <w:t>Xiaomi3</w:t>
            </w:r>
          </w:p>
        </w:tc>
        <w:tc>
          <w:tcPr>
            <w:tcW w:w="8856" w:type="dxa"/>
            <w:shd w:val="clear" w:color="auto" w:fill="FFFFFF" w:themeFill="background1"/>
          </w:tcPr>
          <w:p w14:paraId="78868651" w14:textId="7A76A970" w:rsidR="00C406BC" w:rsidRPr="00D2757A" w:rsidRDefault="00C406BC" w:rsidP="00670866">
            <w:pPr>
              <w:snapToGrid w:val="0"/>
              <w:spacing w:after="0" w:line="240" w:lineRule="auto"/>
              <w:jc w:val="both"/>
              <w:rPr>
                <w:rFonts w:ascii="Times New Roman" w:eastAsia="游明朝" w:hAnsi="Times New Roman" w:cs="Times New Roman"/>
                <w:b/>
                <w:bCs/>
                <w:iCs/>
                <w:color w:val="000000" w:themeColor="text1"/>
                <w:sz w:val="18"/>
                <w:szCs w:val="18"/>
                <w:lang w:val="en-GB" w:eastAsia="zh-CN"/>
              </w:rPr>
            </w:pPr>
            <w:r w:rsidRPr="00D2757A">
              <w:rPr>
                <w:rFonts w:ascii="Times New Roman" w:eastAsia="游明朝" w:hAnsi="Times New Roman" w:cs="Times New Roman"/>
                <w:b/>
                <w:bCs/>
                <w:iCs/>
                <w:color w:val="000000" w:themeColor="text1"/>
                <w:sz w:val="18"/>
                <w:szCs w:val="18"/>
                <w:lang w:val="en-GB" w:eastAsia="zh-CN"/>
              </w:rPr>
              <w:t>P</w:t>
            </w:r>
            <w:r w:rsidRPr="00D2757A">
              <w:rPr>
                <w:rFonts w:ascii="Times New Roman" w:eastAsia="游明朝" w:hAnsi="Times New Roman" w:cs="Times New Roman" w:hint="eastAsia"/>
                <w:b/>
                <w:bCs/>
                <w:iCs/>
                <w:color w:val="000000" w:themeColor="text1"/>
                <w:sz w:val="18"/>
                <w:szCs w:val="18"/>
                <w:lang w:val="en-GB" w:eastAsia="zh-CN"/>
              </w:rPr>
              <w:t xml:space="preserve">roposal </w:t>
            </w:r>
            <w:r w:rsidRPr="00D2757A">
              <w:rPr>
                <w:rFonts w:ascii="Times New Roman" w:eastAsia="游明朝" w:hAnsi="Times New Roman" w:cs="Times New Roman"/>
                <w:b/>
                <w:bCs/>
                <w:iCs/>
                <w:color w:val="000000" w:themeColor="text1"/>
                <w:sz w:val="18"/>
                <w:szCs w:val="18"/>
                <w:lang w:val="en-GB" w:eastAsia="zh-CN"/>
              </w:rPr>
              <w:t>3.A.1</w:t>
            </w:r>
          </w:p>
          <w:p w14:paraId="354F208E" w14:textId="2DC65996" w:rsidR="00C406BC" w:rsidRDefault="00C406BC"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zh-CN"/>
              </w:rPr>
            </w:pPr>
            <w:r>
              <w:rPr>
                <w:rFonts w:ascii="Times New Roman" w:eastAsia="游明朝" w:hAnsi="Times New Roman" w:cs="Times New Roman"/>
                <w:bCs/>
                <w:iCs/>
                <w:color w:val="000000" w:themeColor="text1"/>
                <w:sz w:val="18"/>
                <w:szCs w:val="18"/>
                <w:lang w:val="en-GB" w:eastAsia="zh-CN"/>
              </w:rPr>
              <w:t>W</w:t>
            </w:r>
            <w:r>
              <w:rPr>
                <w:rFonts w:ascii="Times New Roman" w:eastAsia="游明朝" w:hAnsi="Times New Roman" w:cs="Times New Roman" w:hint="eastAsia"/>
                <w:bCs/>
                <w:iCs/>
                <w:color w:val="000000" w:themeColor="text1"/>
                <w:sz w:val="18"/>
                <w:szCs w:val="18"/>
                <w:lang w:val="en-GB" w:eastAsia="zh-CN"/>
              </w:rPr>
              <w:t xml:space="preserve">e </w:t>
            </w:r>
            <w:r>
              <w:rPr>
                <w:rFonts w:ascii="Times New Roman" w:eastAsia="游明朝" w:hAnsi="Times New Roman" w:cs="Times New Roman"/>
                <w:bCs/>
                <w:iCs/>
                <w:color w:val="000000" w:themeColor="text1"/>
                <w:sz w:val="18"/>
                <w:szCs w:val="18"/>
                <w:lang w:val="en-GB" w:eastAsia="zh-CN"/>
              </w:rPr>
              <w:t>can support the intention</w:t>
            </w:r>
            <w:r w:rsidR="00C67873">
              <w:rPr>
                <w:rFonts w:ascii="Times New Roman" w:eastAsia="游明朝" w:hAnsi="Times New Roman" w:cs="Times New Roman"/>
                <w:bCs/>
                <w:iCs/>
                <w:color w:val="000000" w:themeColor="text1"/>
                <w:sz w:val="18"/>
                <w:szCs w:val="18"/>
                <w:lang w:val="en-GB" w:eastAsia="zh-CN"/>
              </w:rPr>
              <w:t xml:space="preserve"> that a default TCI state is needed</w:t>
            </w:r>
            <w:r>
              <w:rPr>
                <w:rFonts w:ascii="Times New Roman" w:eastAsia="游明朝" w:hAnsi="Times New Roman" w:cs="Times New Roman"/>
                <w:bCs/>
                <w:iCs/>
                <w:color w:val="000000" w:themeColor="text1"/>
                <w:sz w:val="18"/>
                <w:szCs w:val="18"/>
                <w:lang w:val="en-GB" w:eastAsia="zh-CN"/>
              </w:rPr>
              <w:t>. But</w:t>
            </w:r>
            <w:r w:rsidR="00C67873">
              <w:rPr>
                <w:rFonts w:ascii="Times New Roman" w:eastAsia="游明朝" w:hAnsi="Times New Roman" w:cs="Times New Roman"/>
                <w:bCs/>
                <w:iCs/>
                <w:color w:val="000000" w:themeColor="text1"/>
                <w:sz w:val="18"/>
                <w:szCs w:val="18"/>
                <w:lang w:val="en-GB" w:eastAsia="zh-CN"/>
              </w:rPr>
              <w:t xml:space="preserve"> why not to use a fixed rule </w:t>
            </w:r>
            <w:r w:rsidR="00D2757A">
              <w:rPr>
                <w:rFonts w:ascii="Times New Roman" w:eastAsia="游明朝" w:hAnsi="Times New Roman" w:cs="Times New Roman"/>
                <w:bCs/>
                <w:iCs/>
                <w:color w:val="000000" w:themeColor="text1"/>
                <w:sz w:val="18"/>
                <w:szCs w:val="18"/>
                <w:lang w:val="en-GB" w:eastAsia="zh-CN"/>
              </w:rPr>
              <w:t xml:space="preserve">to define the default TCI state </w:t>
            </w:r>
            <w:r w:rsidR="00C67873">
              <w:rPr>
                <w:rFonts w:ascii="Times New Roman" w:eastAsia="游明朝" w:hAnsi="Times New Roman" w:cs="Times New Roman"/>
                <w:bCs/>
                <w:iCs/>
                <w:color w:val="000000" w:themeColor="text1"/>
                <w:sz w:val="18"/>
                <w:szCs w:val="18"/>
                <w:lang w:val="en-GB" w:eastAsia="zh-CN"/>
              </w:rPr>
              <w:t xml:space="preserve">instead of RRC signalling. </w:t>
            </w:r>
          </w:p>
          <w:p w14:paraId="68199FD4" w14:textId="0EBFF5A3" w:rsidR="00D74A12" w:rsidRDefault="00D74A12"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zh-CN"/>
              </w:rPr>
            </w:pPr>
            <w:r>
              <w:rPr>
                <w:rFonts w:ascii="Times New Roman" w:eastAsia="游明朝" w:hAnsi="Times New Roman" w:cs="Times New Roman"/>
                <w:bCs/>
                <w:iCs/>
                <w:color w:val="000000" w:themeColor="text1"/>
                <w:sz w:val="18"/>
                <w:szCs w:val="18"/>
                <w:lang w:val="en-GB" w:eastAsia="zh-CN"/>
              </w:rPr>
              <w:t xml:space="preserve">Thus we prefer Alt 1 in proposal 3.A. </w:t>
            </w:r>
            <w:r w:rsidR="0081125D">
              <w:rPr>
                <w:rFonts w:ascii="Times New Roman" w:eastAsia="游明朝" w:hAnsi="Times New Roman" w:cs="Times New Roman"/>
                <w:bCs/>
                <w:iCs/>
                <w:color w:val="000000" w:themeColor="text1"/>
                <w:sz w:val="18"/>
                <w:szCs w:val="18"/>
                <w:lang w:val="en-GB" w:eastAsia="zh-CN"/>
              </w:rPr>
              <w:t>In addition,</w:t>
            </w:r>
            <w:r w:rsidR="00364A83">
              <w:rPr>
                <w:rFonts w:ascii="Times New Roman" w:eastAsia="游明朝" w:hAnsi="Times New Roman" w:cs="Times New Roman"/>
                <w:bCs/>
                <w:iCs/>
                <w:color w:val="000000" w:themeColor="text1"/>
                <w:sz w:val="18"/>
                <w:szCs w:val="18"/>
                <w:lang w:val="en-GB" w:eastAsia="zh-CN"/>
              </w:rPr>
              <w:t xml:space="preserve"> a default TCI state can be defined with fixed rule </w:t>
            </w:r>
            <w:r w:rsidR="0081125D">
              <w:rPr>
                <w:rFonts w:ascii="Times New Roman" w:eastAsia="游明朝" w:hAnsi="Times New Roman" w:cs="Times New Roman"/>
                <w:bCs/>
                <w:iCs/>
                <w:color w:val="000000" w:themeColor="text1"/>
                <w:sz w:val="18"/>
                <w:szCs w:val="18"/>
                <w:lang w:val="en-GB" w:eastAsia="zh-CN"/>
              </w:rPr>
              <w:t xml:space="preserve">and will be used </w:t>
            </w:r>
            <w:r w:rsidR="00364A83">
              <w:rPr>
                <w:rFonts w:ascii="Times New Roman" w:eastAsia="游明朝" w:hAnsi="Times New Roman" w:cs="Times New Roman"/>
                <w:bCs/>
                <w:iCs/>
                <w:color w:val="000000" w:themeColor="text1"/>
                <w:sz w:val="18"/>
                <w:szCs w:val="18"/>
                <w:lang w:val="en-GB" w:eastAsia="zh-CN"/>
              </w:rPr>
              <w:t xml:space="preserve">before the first DCI </w:t>
            </w:r>
            <w:r w:rsidR="0081125D">
              <w:rPr>
                <w:rFonts w:ascii="Times New Roman" w:eastAsia="游明朝" w:hAnsi="Times New Roman" w:cs="Times New Roman"/>
                <w:bCs/>
                <w:iCs/>
                <w:color w:val="000000" w:themeColor="text1"/>
                <w:sz w:val="18"/>
                <w:szCs w:val="18"/>
                <w:lang w:val="en-GB" w:eastAsia="zh-CN"/>
              </w:rPr>
              <w:t xml:space="preserve">for TCI association </w:t>
            </w:r>
            <w:r w:rsidR="00364A83">
              <w:rPr>
                <w:rFonts w:ascii="Times New Roman" w:eastAsia="游明朝" w:hAnsi="Times New Roman" w:cs="Times New Roman"/>
                <w:bCs/>
                <w:iCs/>
                <w:color w:val="000000" w:themeColor="text1"/>
                <w:sz w:val="18"/>
                <w:szCs w:val="18"/>
                <w:lang w:val="en-GB" w:eastAsia="zh-CN"/>
              </w:rPr>
              <w:t xml:space="preserve">is received. </w:t>
            </w:r>
            <w:r w:rsidR="00C500CB">
              <w:rPr>
                <w:rFonts w:ascii="Times New Roman" w:eastAsia="游明朝" w:hAnsi="Times New Roman" w:cs="Times New Roman"/>
                <w:bCs/>
                <w:iCs/>
                <w:color w:val="000000" w:themeColor="text1"/>
                <w:sz w:val="18"/>
                <w:szCs w:val="18"/>
                <w:lang w:val="en-GB" w:eastAsia="zh-CN"/>
              </w:rPr>
              <w:t>The application time of the DCI can be larger than</w:t>
            </w:r>
            <w:r w:rsidR="00B13BED">
              <w:rPr>
                <w:rFonts w:ascii="Times New Roman" w:eastAsia="游明朝" w:hAnsi="Times New Roman" w:cs="Times New Roman"/>
                <w:bCs/>
                <w:iCs/>
                <w:color w:val="000000" w:themeColor="text1"/>
                <w:sz w:val="18"/>
                <w:szCs w:val="18"/>
                <w:lang w:val="en-GB" w:eastAsia="zh-CN"/>
              </w:rPr>
              <w:t xml:space="preserve"> a threshold. And the association can be updated only when receiving new association.</w:t>
            </w:r>
            <w:r w:rsidR="0001394B">
              <w:rPr>
                <w:rFonts w:ascii="Times New Roman" w:eastAsia="游明朝" w:hAnsi="Times New Roman" w:cs="Times New Roman"/>
                <w:bCs/>
                <w:iCs/>
                <w:color w:val="000000" w:themeColor="text1"/>
                <w:sz w:val="18"/>
                <w:szCs w:val="18"/>
                <w:lang w:val="en-GB" w:eastAsia="zh-CN"/>
              </w:rPr>
              <w:t xml:space="preserve"> The association should be applied to </w:t>
            </w:r>
            <w:r w:rsidR="0001394B">
              <w:rPr>
                <w:rFonts w:ascii="Times New Roman" w:hAnsi="Times New Roman" w:cs="Times New Roman"/>
                <w:color w:val="000000" w:themeColor="text1"/>
                <w:sz w:val="18"/>
                <w:szCs w:val="18"/>
                <w:lang w:val="en-GB"/>
              </w:rPr>
              <w:t>the PDSCH reception(s) scheduled/activated by the DCI format 1_1/1_2</w:t>
            </w:r>
            <w:r w:rsidR="0001394B">
              <w:rPr>
                <w:rFonts w:ascii="Times New Roman" w:hAnsi="Times New Roman" w:cs="Times New Roman"/>
                <w:color w:val="000000" w:themeColor="text1"/>
                <w:sz w:val="18"/>
                <w:szCs w:val="18"/>
                <w:lang w:val="en-GB"/>
              </w:rPr>
              <w:t xml:space="preserve"> at least. For other PDSCH reception, either the default TCI state or the association is OK.</w:t>
            </w:r>
            <w:r w:rsidR="0081125D">
              <w:rPr>
                <w:rFonts w:ascii="Times New Roman" w:hAnsi="Times New Roman" w:cs="Times New Roman"/>
                <w:color w:val="000000" w:themeColor="text1"/>
                <w:sz w:val="18"/>
                <w:szCs w:val="18"/>
                <w:lang w:val="en-GB"/>
              </w:rPr>
              <w:t xml:space="preserve"> </w:t>
            </w:r>
            <w:r w:rsidR="00E033FC">
              <w:rPr>
                <w:rFonts w:ascii="Times New Roman" w:hAnsi="Times New Roman" w:cs="Times New Roman"/>
                <w:color w:val="000000" w:themeColor="text1"/>
                <w:sz w:val="18"/>
                <w:szCs w:val="18"/>
                <w:lang w:val="en-GB"/>
              </w:rPr>
              <w:t>B</w:t>
            </w:r>
            <w:r w:rsidR="0081125D">
              <w:rPr>
                <w:rFonts w:ascii="Times New Roman" w:hAnsi="Times New Roman" w:cs="Times New Roman"/>
                <w:color w:val="000000" w:themeColor="text1"/>
                <w:sz w:val="18"/>
                <w:szCs w:val="18"/>
                <w:lang w:val="en-GB"/>
              </w:rPr>
              <w:t>oth DCI f</w:t>
            </w:r>
            <w:r w:rsidR="0081125D">
              <w:rPr>
                <w:rFonts w:ascii="Times New Roman" w:hAnsi="Times New Roman" w:cs="Times New Roman"/>
                <w:color w:val="000000" w:themeColor="text1"/>
                <w:sz w:val="18"/>
                <w:szCs w:val="18"/>
                <w:lang w:val="en-GB"/>
              </w:rPr>
              <w:t>ormat 1_1/1_2 with and without DL assignment can inform the TCI association</w:t>
            </w:r>
            <w:r w:rsidR="0081125D">
              <w:rPr>
                <w:rFonts w:ascii="Times New Roman" w:hAnsi="Times New Roman" w:cs="Times New Roman"/>
                <w:color w:val="000000" w:themeColor="text1"/>
                <w:sz w:val="18"/>
                <w:szCs w:val="18"/>
                <w:lang w:val="en-GB"/>
              </w:rPr>
              <w:t>.</w:t>
            </w:r>
          </w:p>
          <w:p w14:paraId="5BDBB920" w14:textId="77777777" w:rsidR="00C406BC" w:rsidRPr="004A4D8B" w:rsidRDefault="00C406BC"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zh-CN"/>
              </w:rPr>
            </w:pPr>
            <w:bookmarkStart w:id="29" w:name="_GoBack"/>
            <w:bookmarkEnd w:id="29"/>
          </w:p>
          <w:p w14:paraId="62B5E6DA" w14:textId="21DB331C" w:rsidR="00C406BC" w:rsidRPr="00D2757A" w:rsidRDefault="00C406BC" w:rsidP="00C406BC">
            <w:pPr>
              <w:snapToGrid w:val="0"/>
              <w:spacing w:after="0" w:line="240" w:lineRule="auto"/>
              <w:jc w:val="both"/>
              <w:rPr>
                <w:rFonts w:ascii="Times New Roman" w:eastAsia="游明朝" w:hAnsi="Times New Roman" w:cs="Times New Roman"/>
                <w:b/>
                <w:bCs/>
                <w:iCs/>
                <w:color w:val="000000" w:themeColor="text1"/>
                <w:sz w:val="18"/>
                <w:szCs w:val="18"/>
                <w:lang w:val="en-GB" w:eastAsia="zh-CN"/>
              </w:rPr>
            </w:pPr>
            <w:r w:rsidRPr="00D2757A">
              <w:rPr>
                <w:rFonts w:ascii="Times New Roman" w:eastAsia="游明朝" w:hAnsi="Times New Roman" w:cs="Times New Roman"/>
                <w:b/>
                <w:bCs/>
                <w:iCs/>
                <w:color w:val="000000" w:themeColor="text1"/>
                <w:sz w:val="18"/>
                <w:szCs w:val="18"/>
                <w:lang w:val="en-GB" w:eastAsia="zh-CN"/>
              </w:rPr>
              <w:t>P</w:t>
            </w:r>
            <w:r w:rsidRPr="00D2757A">
              <w:rPr>
                <w:rFonts w:ascii="Times New Roman" w:eastAsia="游明朝" w:hAnsi="Times New Roman" w:cs="Times New Roman" w:hint="eastAsia"/>
                <w:b/>
                <w:bCs/>
                <w:iCs/>
                <w:color w:val="000000" w:themeColor="text1"/>
                <w:sz w:val="18"/>
                <w:szCs w:val="18"/>
                <w:lang w:val="en-GB" w:eastAsia="zh-CN"/>
              </w:rPr>
              <w:t xml:space="preserve">roposal </w:t>
            </w:r>
            <w:r w:rsidRPr="00D2757A">
              <w:rPr>
                <w:rFonts w:ascii="Times New Roman" w:eastAsia="游明朝" w:hAnsi="Times New Roman" w:cs="Times New Roman"/>
                <w:b/>
                <w:bCs/>
                <w:iCs/>
                <w:color w:val="000000" w:themeColor="text1"/>
                <w:sz w:val="18"/>
                <w:szCs w:val="18"/>
                <w:lang w:val="en-GB" w:eastAsia="zh-CN"/>
              </w:rPr>
              <w:t>3.</w:t>
            </w:r>
            <w:r w:rsidRPr="00D2757A">
              <w:rPr>
                <w:rFonts w:ascii="Times New Roman" w:eastAsia="游明朝" w:hAnsi="Times New Roman" w:cs="Times New Roman"/>
                <w:b/>
                <w:bCs/>
                <w:iCs/>
                <w:color w:val="000000" w:themeColor="text1"/>
                <w:sz w:val="18"/>
                <w:szCs w:val="18"/>
                <w:lang w:val="en-GB" w:eastAsia="zh-CN"/>
              </w:rPr>
              <w:t>B</w:t>
            </w:r>
          </w:p>
          <w:p w14:paraId="7D8EE71E" w14:textId="22379122" w:rsidR="007C0C9D" w:rsidRDefault="007C0C9D" w:rsidP="00670866">
            <w:pPr>
              <w:snapToGrid w:val="0"/>
              <w:spacing w:after="0" w:line="240" w:lineRule="auto"/>
              <w:jc w:val="both"/>
              <w:rPr>
                <w:rFonts w:ascii="Times New Roman" w:eastAsia="游明朝" w:hAnsi="Times New Roman" w:cs="Times New Roman"/>
                <w:bCs/>
                <w:iCs/>
                <w:color w:val="000000" w:themeColor="text1"/>
                <w:sz w:val="18"/>
                <w:szCs w:val="18"/>
                <w:lang w:val="en-GB" w:eastAsia="zh-CN"/>
              </w:rPr>
            </w:pPr>
            <w:r>
              <w:rPr>
                <w:rFonts w:ascii="Times New Roman" w:eastAsia="游明朝" w:hAnsi="Times New Roman" w:cs="Times New Roman" w:hint="eastAsia"/>
                <w:bCs/>
                <w:iCs/>
                <w:color w:val="000000" w:themeColor="text1"/>
                <w:sz w:val="18"/>
                <w:szCs w:val="18"/>
                <w:lang w:val="en-GB" w:eastAsia="zh-CN"/>
              </w:rPr>
              <w:t>@FL, in Rel-17</w:t>
            </w:r>
            <w:r>
              <w:rPr>
                <w:rFonts w:ascii="Times New Roman" w:eastAsia="游明朝" w:hAnsi="Times New Roman" w:cs="Times New Roman"/>
                <w:bCs/>
                <w:iCs/>
                <w:color w:val="000000" w:themeColor="text1"/>
                <w:sz w:val="18"/>
                <w:szCs w:val="18"/>
                <w:lang w:val="en-GB" w:eastAsia="zh-CN"/>
              </w:rPr>
              <w:t xml:space="preserve"> PDCCH-SFN</w:t>
            </w:r>
            <w:r>
              <w:rPr>
                <w:rFonts w:ascii="Times New Roman" w:eastAsia="游明朝" w:hAnsi="Times New Roman" w:cs="Times New Roman" w:hint="eastAsia"/>
                <w:bCs/>
                <w:iCs/>
                <w:color w:val="000000" w:themeColor="text1"/>
                <w:sz w:val="18"/>
                <w:szCs w:val="18"/>
                <w:lang w:val="en-GB" w:eastAsia="zh-CN"/>
              </w:rPr>
              <w:t xml:space="preserve">, </w:t>
            </w:r>
            <w:r w:rsidR="00D06830">
              <w:rPr>
                <w:rFonts w:ascii="Times New Roman" w:eastAsia="游明朝" w:hAnsi="Times New Roman" w:cs="Times New Roman"/>
                <w:bCs/>
                <w:iCs/>
                <w:color w:val="000000" w:themeColor="text1"/>
                <w:sz w:val="18"/>
                <w:szCs w:val="18"/>
                <w:lang w:val="en-GB" w:eastAsia="zh-CN"/>
              </w:rPr>
              <w:t xml:space="preserve">one or </w:t>
            </w:r>
            <w:r>
              <w:rPr>
                <w:rFonts w:ascii="Times New Roman" w:eastAsia="游明朝" w:hAnsi="Times New Roman" w:cs="Times New Roman" w:hint="eastAsia"/>
                <w:bCs/>
                <w:iCs/>
                <w:color w:val="000000" w:themeColor="text1"/>
                <w:sz w:val="18"/>
                <w:szCs w:val="18"/>
                <w:lang w:val="en-GB" w:eastAsia="zh-CN"/>
              </w:rPr>
              <w:t>t</w:t>
            </w:r>
            <w:r>
              <w:rPr>
                <w:rFonts w:ascii="Times New Roman" w:eastAsia="游明朝" w:hAnsi="Times New Roman" w:cs="Times New Roman"/>
                <w:bCs/>
                <w:iCs/>
                <w:color w:val="000000" w:themeColor="text1"/>
                <w:sz w:val="18"/>
                <w:szCs w:val="18"/>
                <w:lang w:val="en-GB" w:eastAsia="zh-CN"/>
              </w:rPr>
              <w:t xml:space="preserve">wo TCI states can be activated by MAC CE for CORESET#0 and the agreements can be seen </w:t>
            </w:r>
            <w:r w:rsidR="00344C2D">
              <w:rPr>
                <w:rFonts w:ascii="Times New Roman" w:eastAsia="游明朝" w:hAnsi="Times New Roman" w:cs="Times New Roman"/>
                <w:bCs/>
                <w:iCs/>
                <w:color w:val="000000" w:themeColor="text1"/>
                <w:sz w:val="18"/>
                <w:szCs w:val="18"/>
                <w:lang w:val="en-GB" w:eastAsia="zh-CN"/>
              </w:rPr>
              <w:t xml:space="preserve">in </w:t>
            </w:r>
            <w:r>
              <w:rPr>
                <w:rFonts w:ascii="Times New Roman" w:eastAsia="游明朝" w:hAnsi="Times New Roman" w:cs="Times New Roman"/>
                <w:bCs/>
                <w:iCs/>
                <w:color w:val="000000" w:themeColor="text1"/>
                <w:sz w:val="18"/>
                <w:szCs w:val="18"/>
                <w:lang w:val="en-GB" w:eastAsia="zh-CN"/>
              </w:rPr>
              <w:t>below for reference</w:t>
            </w:r>
            <w:r w:rsidR="00D06830">
              <w:rPr>
                <w:rFonts w:ascii="Times New Roman" w:eastAsia="游明朝" w:hAnsi="Times New Roman" w:cs="Times New Roman"/>
                <w:bCs/>
                <w:iCs/>
                <w:color w:val="000000" w:themeColor="text1"/>
                <w:sz w:val="18"/>
                <w:szCs w:val="18"/>
                <w:lang w:val="en-GB" w:eastAsia="zh-CN"/>
              </w:rPr>
              <w:t>. It means that PDCCH-SFN can be supported by CORESET#0</w:t>
            </w:r>
            <w:r w:rsidR="004F0E6A">
              <w:rPr>
                <w:rFonts w:ascii="Times New Roman" w:eastAsia="游明朝" w:hAnsi="Times New Roman" w:cs="Times New Roman"/>
                <w:bCs/>
                <w:iCs/>
                <w:color w:val="000000" w:themeColor="text1"/>
                <w:sz w:val="18"/>
                <w:szCs w:val="18"/>
                <w:lang w:val="en-GB" w:eastAsia="zh-CN"/>
              </w:rPr>
              <w:t xml:space="preserve"> as well as dynamical switching between S-TRP and M-TRP PDCCH by MAC CE</w:t>
            </w:r>
            <w:r w:rsidR="00D06830">
              <w:rPr>
                <w:rFonts w:ascii="Times New Roman" w:eastAsia="游明朝" w:hAnsi="Times New Roman" w:cs="Times New Roman"/>
                <w:bCs/>
                <w:iCs/>
                <w:color w:val="000000" w:themeColor="text1"/>
                <w:sz w:val="18"/>
                <w:szCs w:val="18"/>
                <w:lang w:val="en-GB" w:eastAsia="zh-CN"/>
              </w:rPr>
              <w:t xml:space="preserve">. But with proposal 3.B, </w:t>
            </w:r>
            <w:r w:rsidR="004F0E6A">
              <w:rPr>
                <w:rFonts w:ascii="Times New Roman" w:eastAsia="游明朝" w:hAnsi="Times New Roman" w:cs="Times New Roman"/>
                <w:bCs/>
                <w:iCs/>
                <w:color w:val="000000" w:themeColor="text1"/>
                <w:sz w:val="18"/>
                <w:szCs w:val="18"/>
                <w:lang w:val="en-GB" w:eastAsia="zh-CN"/>
              </w:rPr>
              <w:t>dynamical switching can’t be supported by UE supporting only CORESET#0.</w:t>
            </w:r>
          </w:p>
          <w:p w14:paraId="14E686E8" w14:textId="77777777" w:rsidR="00D06830" w:rsidRDefault="00D06830" w:rsidP="00D06830">
            <w:pPr>
              <w:rPr>
                <w:rFonts w:cs="Times"/>
                <w:b/>
                <w:highlight w:val="green"/>
              </w:rPr>
            </w:pPr>
          </w:p>
          <w:p w14:paraId="798B279A" w14:textId="77777777" w:rsidR="00D06830" w:rsidRPr="007E09CD" w:rsidRDefault="00D06830" w:rsidP="00D06830">
            <w:pPr>
              <w:rPr>
                <w:rFonts w:eastAsia="Malgun Gothic" w:cs="Times"/>
                <w:b/>
                <w:lang w:eastAsia="ko-KR"/>
              </w:rPr>
            </w:pPr>
            <w:r w:rsidRPr="007E09CD">
              <w:rPr>
                <w:rFonts w:cs="Times"/>
                <w:b/>
                <w:highlight w:val="green"/>
              </w:rPr>
              <w:t>Agreement</w:t>
            </w:r>
          </w:p>
          <w:p w14:paraId="6A7B2E5D" w14:textId="77777777" w:rsidR="00D06830" w:rsidRDefault="00D06830" w:rsidP="00D06830">
            <w:pPr>
              <w:rPr>
                <w:rFonts w:cs="Times"/>
              </w:rPr>
            </w:pPr>
            <w:r w:rsidRPr="007E09CD">
              <w:rPr>
                <w:rFonts w:cs="Times"/>
              </w:rPr>
              <w:t xml:space="preserve">The LS to RAN2 on Enhanced TCI state indication for UE-specific PDCCH MAC CE is endorsed in </w:t>
            </w:r>
            <w:r w:rsidRPr="004F7BEA">
              <w:rPr>
                <w:rFonts w:cs="Times"/>
              </w:rPr>
              <w:t>R1-2202810</w:t>
            </w:r>
            <w:r w:rsidRPr="007E09CD">
              <w:rPr>
                <w:rFonts w:cs="Times"/>
              </w:rPr>
              <w:t>.</w:t>
            </w:r>
          </w:p>
          <w:p w14:paraId="12AE8386" w14:textId="77777777" w:rsidR="00D06830" w:rsidRDefault="00D06830" w:rsidP="00D06830">
            <w:pPr>
              <w:rPr>
                <w:rFonts w:cs="Times"/>
              </w:rPr>
            </w:pPr>
          </w:p>
          <w:p w14:paraId="4BF86812" w14:textId="77777777" w:rsidR="00D06830" w:rsidRPr="00071F1F" w:rsidRDefault="00D06830" w:rsidP="00D06830">
            <w:pPr>
              <w:rPr>
                <w:rFonts w:ascii="Times New Roman" w:hAnsi="Times New Roman"/>
                <w:lang w:eastAsia="x-none"/>
              </w:rPr>
            </w:pPr>
            <w:r w:rsidRPr="00071F1F">
              <w:rPr>
                <w:rFonts w:ascii="Times New Roman" w:hAnsi="Times New Roman"/>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D06830" w:rsidRPr="006E7DDD" w14:paraId="63AB0444" w14:textId="77777777" w:rsidTr="009F5859">
              <w:tc>
                <w:tcPr>
                  <w:tcW w:w="9857" w:type="dxa"/>
                  <w:shd w:val="clear" w:color="auto" w:fill="auto"/>
                </w:tcPr>
                <w:p w14:paraId="13BD63D1" w14:textId="77777777" w:rsidR="00D06830" w:rsidRPr="006E7DDD" w:rsidRDefault="00D06830" w:rsidP="00D06830">
                  <w:pPr>
                    <w:rPr>
                      <w:rFonts w:ascii="Arial" w:eastAsia="Malgun Gothic" w:hAnsi="Arial" w:cs="Arial"/>
                    </w:rPr>
                  </w:pPr>
                  <w:r w:rsidRPr="006E7DDD">
                    <w:rPr>
                      <w:rFonts w:ascii="Arial" w:eastAsia="Malgun Gothic" w:hAnsi="Arial" w:cs="Arial"/>
                    </w:rPr>
                    <w:t>Question: RAN2 would like to ask whether “Enhanced TCI state indication for UE specific PDCCH MAC CE” can be applied to CORESET zero or not.</w:t>
                  </w:r>
                </w:p>
              </w:tc>
            </w:tr>
          </w:tbl>
          <w:p w14:paraId="32CF9F83" w14:textId="77777777" w:rsidR="00D06830" w:rsidRPr="00071F1F" w:rsidRDefault="00D06830" w:rsidP="00D06830">
            <w:pPr>
              <w:pStyle w:val="af6"/>
              <w:widowControl w:val="0"/>
              <w:numPr>
                <w:ilvl w:val="0"/>
                <w:numId w:val="40"/>
              </w:numPr>
              <w:suppressAutoHyphens w:val="0"/>
              <w:spacing w:after="0" w:line="240" w:lineRule="auto"/>
              <w:contextualSpacing w:val="0"/>
              <w:jc w:val="both"/>
              <w:rPr>
                <w:rFonts w:ascii="Times New Roman" w:hAnsi="Times New Roman"/>
              </w:rPr>
            </w:pPr>
            <w:r w:rsidRPr="00071F1F">
              <w:rPr>
                <w:rFonts w:ascii="Times New Roman" w:hAnsi="Times New Roman"/>
              </w:rPr>
              <w:t>RAN1 response: There is no restriction in RAN1 on whether enhanced TCI state indication for UE specific PDCCH MAC CE can be applied to CORESET zero.</w:t>
            </w:r>
          </w:p>
          <w:p w14:paraId="4A3AFE98" w14:textId="55E67C86" w:rsidR="00D06830" w:rsidRPr="00D06830" w:rsidRDefault="00D06830" w:rsidP="00670866">
            <w:pPr>
              <w:snapToGrid w:val="0"/>
              <w:spacing w:after="0" w:line="240" w:lineRule="auto"/>
              <w:jc w:val="both"/>
              <w:rPr>
                <w:rFonts w:ascii="Times New Roman" w:eastAsia="游明朝" w:hAnsi="Times New Roman" w:cs="Times New Roman" w:hint="eastAsia"/>
                <w:bCs/>
                <w:iCs/>
                <w:color w:val="000000" w:themeColor="text1"/>
                <w:sz w:val="18"/>
                <w:szCs w:val="18"/>
                <w:lang w:eastAsia="zh-CN"/>
              </w:rPr>
            </w:pPr>
          </w:p>
        </w:tc>
      </w:tr>
    </w:tbl>
    <w:p w14:paraId="241921CE" w14:textId="37A0AC99" w:rsidR="00A62F73" w:rsidRPr="007C0C9D"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30" w:name="_Hlk102142298"/>
      <w:bookmarkEnd w:id="30"/>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6"/>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 before/in RAN1#110bis-e</w:t>
      </w:r>
    </w:p>
    <w:tbl>
      <w:tblPr>
        <w:tblStyle w:val="ac"/>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d"/>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6"/>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6"/>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6"/>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6"/>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6"/>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Whether it is feasible to assume power limitation per panel for STxMP (Assumption 1)</w:t>
            </w:r>
          </w:p>
          <w:p w14:paraId="10B50CF4" w14:textId="77777777" w:rsidR="00A62F73" w:rsidRDefault="00AC6581">
            <w:pPr>
              <w:pStyle w:val="af6"/>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6"/>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6"/>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7C0C9D">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7C0C9D">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7C0C9D">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7C0C9D">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7C0C9D">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7C0C9D">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7C0C9D">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7C0C9D">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7C0C9D">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7C0C9D">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7C0C9D">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7C0C9D">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7C0C9D">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7C0C9D">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7C0C9D">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7C0C9D">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7C0C9D">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7C0C9D">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7C0C9D">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7C0C9D">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7C0C9D">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7C0C9D">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7C0C9D">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7C0C9D">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7C0C9D">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7C0C9D">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7C0C9D">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7C0C9D">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7C0C9D">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7C0C9D">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CB09C" w14:textId="77777777" w:rsidR="00C504BF" w:rsidRDefault="00C504BF">
      <w:pPr>
        <w:spacing w:line="240" w:lineRule="auto"/>
      </w:pPr>
      <w:r>
        <w:separator/>
      </w:r>
    </w:p>
  </w:endnote>
  <w:endnote w:type="continuationSeparator" w:id="0">
    <w:p w14:paraId="507B0D5F" w14:textId="77777777" w:rsidR="00C504BF" w:rsidRDefault="00C50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宋体"/>
    <w:charset w:val="86"/>
    <w:family w:val="modern"/>
    <w:pitch w:val="fixed"/>
    <w:sig w:usb0="00000001" w:usb1="080E0000" w:usb2="00000010" w:usb3="00000000" w:csb0="00040000"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D0E9B" w14:textId="77777777" w:rsidR="00C504BF" w:rsidRDefault="00C504BF">
      <w:pPr>
        <w:spacing w:after="0"/>
      </w:pPr>
      <w:r>
        <w:separator/>
      </w:r>
    </w:p>
  </w:footnote>
  <w:footnote w:type="continuationSeparator" w:id="0">
    <w:p w14:paraId="4E918F9F" w14:textId="77777777" w:rsidR="00C504BF" w:rsidRDefault="00C504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1">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4">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5">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6">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7">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9">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1">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3">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4">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8">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9">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1">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6">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7">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6"/>
  </w:num>
  <w:num w:numId="3">
    <w:abstractNumId w:val="25"/>
  </w:num>
  <w:num w:numId="4">
    <w:abstractNumId w:val="11"/>
  </w:num>
  <w:num w:numId="5">
    <w:abstractNumId w:val="22"/>
  </w:num>
  <w:num w:numId="6">
    <w:abstractNumId w:val="27"/>
  </w:num>
  <w:num w:numId="7">
    <w:abstractNumId w:val="24"/>
  </w:num>
  <w:num w:numId="8">
    <w:abstractNumId w:val="4"/>
  </w:num>
  <w:num w:numId="9">
    <w:abstractNumId w:val="7"/>
  </w:num>
  <w:num w:numId="10">
    <w:abstractNumId w:val="37"/>
  </w:num>
  <w:num w:numId="11">
    <w:abstractNumId w:val="30"/>
  </w:num>
  <w:num w:numId="12">
    <w:abstractNumId w:val="14"/>
  </w:num>
  <w:num w:numId="13">
    <w:abstractNumId w:val="35"/>
  </w:num>
  <w:num w:numId="14">
    <w:abstractNumId w:val="2"/>
  </w:num>
  <w:num w:numId="15">
    <w:abstractNumId w:val="15"/>
  </w:num>
  <w:num w:numId="16">
    <w:abstractNumId w:val="20"/>
  </w:num>
  <w:num w:numId="17">
    <w:abstractNumId w:val="0"/>
  </w:num>
  <w:num w:numId="18">
    <w:abstractNumId w:val="18"/>
  </w:num>
  <w:num w:numId="19">
    <w:abstractNumId w:val="13"/>
  </w:num>
  <w:num w:numId="20">
    <w:abstractNumId w:val="3"/>
  </w:num>
  <w:num w:numId="21">
    <w:abstractNumId w:val="8"/>
  </w:num>
  <w:num w:numId="22">
    <w:abstractNumId w:val="36"/>
  </w:num>
  <w:num w:numId="23">
    <w:abstractNumId w:val="6"/>
  </w:num>
  <w:num w:numId="24">
    <w:abstractNumId w:val="38"/>
  </w:num>
  <w:num w:numId="25">
    <w:abstractNumId w:val="1"/>
  </w:num>
  <w:num w:numId="26">
    <w:abstractNumId w:val="9"/>
  </w:num>
  <w:num w:numId="27">
    <w:abstractNumId w:val="32"/>
  </w:num>
  <w:num w:numId="28">
    <w:abstractNumId w:val="16"/>
  </w:num>
  <w:num w:numId="29">
    <w:abstractNumId w:val="34"/>
  </w:num>
  <w:num w:numId="30">
    <w:abstractNumId w:val="12"/>
  </w:num>
  <w:num w:numId="31">
    <w:abstractNumId w:val="21"/>
  </w:num>
  <w:num w:numId="32">
    <w:abstractNumId w:val="33"/>
  </w:num>
  <w:num w:numId="33">
    <w:abstractNumId w:val="19"/>
  </w:num>
  <w:num w:numId="34">
    <w:abstractNumId w:val="31"/>
  </w:num>
  <w:num w:numId="35">
    <w:abstractNumId w:val="28"/>
  </w:num>
  <w:num w:numId="36">
    <w:abstractNumId w:val="29"/>
  </w:num>
  <w:num w:numId="37">
    <w:abstractNumId w:val="4"/>
  </w:num>
  <w:num w:numId="38">
    <w:abstractNumId w:val="10"/>
  </w:num>
  <w:num w:numId="39">
    <w:abstractNumId w:val="17"/>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1394B"/>
    <w:rsid w:val="0002703D"/>
    <w:rsid w:val="00032698"/>
    <w:rsid w:val="0006374A"/>
    <w:rsid w:val="000670F0"/>
    <w:rsid w:val="00090230"/>
    <w:rsid w:val="00091C0C"/>
    <w:rsid w:val="000A0611"/>
    <w:rsid w:val="000B21B9"/>
    <w:rsid w:val="000F53EE"/>
    <w:rsid w:val="00114105"/>
    <w:rsid w:val="001149B5"/>
    <w:rsid w:val="00122CAB"/>
    <w:rsid w:val="00122E13"/>
    <w:rsid w:val="00170CA5"/>
    <w:rsid w:val="00171CE1"/>
    <w:rsid w:val="00171E66"/>
    <w:rsid w:val="001963E6"/>
    <w:rsid w:val="001B7EAD"/>
    <w:rsid w:val="001C153A"/>
    <w:rsid w:val="001E1C49"/>
    <w:rsid w:val="001E3504"/>
    <w:rsid w:val="001E55CF"/>
    <w:rsid w:val="00203467"/>
    <w:rsid w:val="002169BD"/>
    <w:rsid w:val="0023539A"/>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E0FA3"/>
    <w:rsid w:val="002E3BD4"/>
    <w:rsid w:val="002F0B7C"/>
    <w:rsid w:val="002F578E"/>
    <w:rsid w:val="003060AC"/>
    <w:rsid w:val="00327C85"/>
    <w:rsid w:val="0033730B"/>
    <w:rsid w:val="003378D5"/>
    <w:rsid w:val="00344C2D"/>
    <w:rsid w:val="00351FBD"/>
    <w:rsid w:val="0035643C"/>
    <w:rsid w:val="00364A83"/>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7FE8"/>
    <w:rsid w:val="004750A7"/>
    <w:rsid w:val="00483211"/>
    <w:rsid w:val="00483A85"/>
    <w:rsid w:val="004844DB"/>
    <w:rsid w:val="00494DE6"/>
    <w:rsid w:val="004A4D8B"/>
    <w:rsid w:val="004B0E4D"/>
    <w:rsid w:val="004B1BB4"/>
    <w:rsid w:val="004B6CFD"/>
    <w:rsid w:val="004D250C"/>
    <w:rsid w:val="004D50EB"/>
    <w:rsid w:val="004D5448"/>
    <w:rsid w:val="004E6BAE"/>
    <w:rsid w:val="004F0E6A"/>
    <w:rsid w:val="004F1AD4"/>
    <w:rsid w:val="004F598B"/>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0866"/>
    <w:rsid w:val="00675BFF"/>
    <w:rsid w:val="006A1545"/>
    <w:rsid w:val="006B3E36"/>
    <w:rsid w:val="006C50A1"/>
    <w:rsid w:val="006D4DB4"/>
    <w:rsid w:val="006D6DB8"/>
    <w:rsid w:val="006E1A48"/>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71E2"/>
    <w:rsid w:val="007C0174"/>
    <w:rsid w:val="007C0C9D"/>
    <w:rsid w:val="007C1A29"/>
    <w:rsid w:val="007D17C3"/>
    <w:rsid w:val="007F7AF4"/>
    <w:rsid w:val="0081125D"/>
    <w:rsid w:val="008237C7"/>
    <w:rsid w:val="00830B07"/>
    <w:rsid w:val="008361AE"/>
    <w:rsid w:val="00853E43"/>
    <w:rsid w:val="008549D0"/>
    <w:rsid w:val="00862524"/>
    <w:rsid w:val="0088185A"/>
    <w:rsid w:val="008A6186"/>
    <w:rsid w:val="008B268D"/>
    <w:rsid w:val="008C3164"/>
    <w:rsid w:val="008C4940"/>
    <w:rsid w:val="009023F3"/>
    <w:rsid w:val="00907079"/>
    <w:rsid w:val="00911F4B"/>
    <w:rsid w:val="0092178E"/>
    <w:rsid w:val="00921C3E"/>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6015"/>
    <w:rsid w:val="00AA7FF3"/>
    <w:rsid w:val="00AB449D"/>
    <w:rsid w:val="00AB4B72"/>
    <w:rsid w:val="00AB4FB5"/>
    <w:rsid w:val="00AB7789"/>
    <w:rsid w:val="00AC0597"/>
    <w:rsid w:val="00AC6581"/>
    <w:rsid w:val="00AC779E"/>
    <w:rsid w:val="00AC7AB2"/>
    <w:rsid w:val="00AD66E8"/>
    <w:rsid w:val="00AE1833"/>
    <w:rsid w:val="00B11A1E"/>
    <w:rsid w:val="00B13BED"/>
    <w:rsid w:val="00B470BC"/>
    <w:rsid w:val="00B518C0"/>
    <w:rsid w:val="00B532F6"/>
    <w:rsid w:val="00B67A7C"/>
    <w:rsid w:val="00B7263E"/>
    <w:rsid w:val="00B736DD"/>
    <w:rsid w:val="00B82600"/>
    <w:rsid w:val="00B82803"/>
    <w:rsid w:val="00BA02A5"/>
    <w:rsid w:val="00BA6563"/>
    <w:rsid w:val="00BB034C"/>
    <w:rsid w:val="00BB05FF"/>
    <w:rsid w:val="00BB2263"/>
    <w:rsid w:val="00BC1900"/>
    <w:rsid w:val="00BD3222"/>
    <w:rsid w:val="00BD4FAF"/>
    <w:rsid w:val="00BD5597"/>
    <w:rsid w:val="00BE3B44"/>
    <w:rsid w:val="00BE601E"/>
    <w:rsid w:val="00BE614A"/>
    <w:rsid w:val="00BF113F"/>
    <w:rsid w:val="00BF3ABB"/>
    <w:rsid w:val="00C11810"/>
    <w:rsid w:val="00C26B00"/>
    <w:rsid w:val="00C406BC"/>
    <w:rsid w:val="00C500CB"/>
    <w:rsid w:val="00C504BF"/>
    <w:rsid w:val="00C56E6D"/>
    <w:rsid w:val="00C60B40"/>
    <w:rsid w:val="00C646F0"/>
    <w:rsid w:val="00C67803"/>
    <w:rsid w:val="00C67873"/>
    <w:rsid w:val="00C73D3C"/>
    <w:rsid w:val="00CB3C36"/>
    <w:rsid w:val="00CE31CB"/>
    <w:rsid w:val="00D007FF"/>
    <w:rsid w:val="00D06830"/>
    <w:rsid w:val="00D11588"/>
    <w:rsid w:val="00D20EA1"/>
    <w:rsid w:val="00D2125A"/>
    <w:rsid w:val="00D24B5E"/>
    <w:rsid w:val="00D2757A"/>
    <w:rsid w:val="00D64323"/>
    <w:rsid w:val="00D672EC"/>
    <w:rsid w:val="00D70600"/>
    <w:rsid w:val="00D70F82"/>
    <w:rsid w:val="00D72B61"/>
    <w:rsid w:val="00D74A12"/>
    <w:rsid w:val="00D74E34"/>
    <w:rsid w:val="00D82B13"/>
    <w:rsid w:val="00D945AE"/>
    <w:rsid w:val="00D95171"/>
    <w:rsid w:val="00DB04FF"/>
    <w:rsid w:val="00DB2DAF"/>
    <w:rsid w:val="00DB2F9E"/>
    <w:rsid w:val="00DB3695"/>
    <w:rsid w:val="00DB7674"/>
    <w:rsid w:val="00DC4739"/>
    <w:rsid w:val="00DC72C7"/>
    <w:rsid w:val="00DD7E8A"/>
    <w:rsid w:val="00DE29F9"/>
    <w:rsid w:val="00DF06E1"/>
    <w:rsid w:val="00DF4255"/>
    <w:rsid w:val="00DF588F"/>
    <w:rsid w:val="00E033FC"/>
    <w:rsid w:val="00E05E0F"/>
    <w:rsid w:val="00E16202"/>
    <w:rsid w:val="00E23321"/>
    <w:rsid w:val="00E31C42"/>
    <w:rsid w:val="00E32D8F"/>
    <w:rsid w:val="00E36434"/>
    <w:rsid w:val="00E4469D"/>
    <w:rsid w:val="00E4606F"/>
    <w:rsid w:val="00E647E1"/>
    <w:rsid w:val="00E65808"/>
    <w:rsid w:val="00E7510A"/>
    <w:rsid w:val="00E808CC"/>
    <w:rsid w:val="00E82566"/>
    <w:rsid w:val="00E8562A"/>
    <w:rsid w:val="00E90240"/>
    <w:rsid w:val="00EA127E"/>
    <w:rsid w:val="00EA1809"/>
    <w:rsid w:val="00EA31E5"/>
    <w:rsid w:val="00EB2E48"/>
    <w:rsid w:val="00ED1441"/>
    <w:rsid w:val="00ED1E67"/>
    <w:rsid w:val="00ED5F29"/>
    <w:rsid w:val="00ED6F71"/>
    <w:rsid w:val="00ED7F3E"/>
    <w:rsid w:val="00EE075D"/>
    <w:rsid w:val="00EE0B57"/>
    <w:rsid w:val="00F02050"/>
    <w:rsid w:val="00F12E06"/>
    <w:rsid w:val="00F16F15"/>
    <w:rsid w:val="00F221B7"/>
    <w:rsid w:val="00F22807"/>
    <w:rsid w:val="00F23BF2"/>
    <w:rsid w:val="00F378B4"/>
    <w:rsid w:val="00F43084"/>
    <w:rsid w:val="00F443B9"/>
    <w:rsid w:val="00F47400"/>
    <w:rsid w:val="00F719E2"/>
    <w:rsid w:val="00F83673"/>
    <w:rsid w:val="00FD293E"/>
    <w:rsid w:val="00FD58BF"/>
    <w:rsid w:val="00FD5EF1"/>
    <w:rsid w:val="00FD637D"/>
    <w:rsid w:val="00FE184C"/>
    <w:rsid w:val="00FE6669"/>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581"/>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0">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af6"/>
    <w:uiPriority w:val="34"/>
    <w:qFormat/>
    <w:rPr>
      <w:rFonts w:ascii="Arial" w:eastAsia="Batang" w:hAnsi="Arial" w:cs="Times New Roman"/>
      <w:sz w:val="32"/>
      <w:szCs w:val="32"/>
      <w:lang w:val="en-GB" w:eastAsia="ko-KR"/>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목록 단락,列,列表段落11,Task Bo,B"/>
    <w:basedOn w:val="a"/>
    <w:link w:val="Char0"/>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批注文字 Char"/>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898A7E4-F1FD-4E70-BFA9-5F1AA1FC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11193</Words>
  <Characters>63806</Characters>
  <Application>Microsoft Office Word</Application>
  <DocSecurity>0</DocSecurity>
  <Lines>531</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74850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Administrator</cp:lastModifiedBy>
  <cp:revision>2</cp:revision>
  <dcterms:created xsi:type="dcterms:W3CDTF">2022-10-13T03:14:00Z</dcterms:created>
  <dcterms:modified xsi:type="dcterms:W3CDTF">2022-10-13T03:14:00Z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