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Avik</w:t>
            </w:r>
            <w:proofErr w:type="spellEnd"/>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Keyvan</w:t>
            </w:r>
            <w:proofErr w:type="spellEnd"/>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Jonghyun</w:t>
            </w:r>
            <w:proofErr w:type="spellEnd"/>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Dalin</w:t>
            </w:r>
            <w:proofErr w:type="spellEnd"/>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bl>
    <w:p w14:paraId="6340E036"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7"/>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7"/>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af7"/>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631EF2D" w:rsidR="00A62F73" w:rsidRPr="009703F2" w:rsidRDefault="00AC6581">
      <w:pPr>
        <w:tabs>
          <w:tab w:val="left" w:pos="0"/>
        </w:tabs>
        <w:spacing w:after="0" w:line="240" w:lineRule="auto"/>
        <w:jc w:val="both"/>
        <w:rPr>
          <w:rFonts w:ascii="Times New Roman" w:eastAsia="游明朝"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 xml:space="preserve">Huawei, </w:t>
      </w:r>
      <w:proofErr w:type="spellStart"/>
      <w:r w:rsidR="00C646F0" w:rsidRPr="00DF06E1">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游明朝" w:hAnsi="Times New Roman" w:cs="Times New Roman" w:hint="eastAsia"/>
          <w:b/>
          <w:bCs/>
          <w:color w:val="000000" w:themeColor="text1"/>
          <w:sz w:val="16"/>
          <w:szCs w:val="16"/>
          <w:highlight w:val="yellow"/>
          <w:lang w:eastAsia="ja-JP"/>
        </w:rPr>
        <w:t>,</w:t>
      </w:r>
      <w:r w:rsidR="009703F2">
        <w:rPr>
          <w:rFonts w:ascii="Times New Roman" w:eastAsia="游明朝" w:hAnsi="Times New Roman" w:cs="Times New Roman"/>
          <w:b/>
          <w:bCs/>
          <w:color w:val="000000" w:themeColor="text1"/>
          <w:sz w:val="16"/>
          <w:szCs w:val="16"/>
          <w:highlight w:val="yellow"/>
          <w:lang w:eastAsia="ja-JP"/>
        </w:rPr>
        <w:t xml:space="preserve"> Sharp</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 xml:space="preserve">ot support: ZTE, OPPO,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LG</w:t>
      </w:r>
      <w:r w:rsidR="002F0B7C">
        <w:rPr>
          <w:rFonts w:ascii="Times New Roman" w:hAnsi="Times New Roman" w:cs="Times New Roman"/>
          <w:b/>
          <w:bCs/>
          <w:color w:val="000000" w:themeColor="text1"/>
          <w:sz w:val="16"/>
          <w:szCs w:val="16"/>
          <w:highlight w:val="yellow"/>
        </w:rPr>
        <w:t>, Samsung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46EDD77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vivo, ZTE, OPPO, MTK,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Docomo, LG</w:t>
      </w:r>
      <w:r w:rsidR="002F0B7C">
        <w:rPr>
          <w:rFonts w:ascii="Times New Roman" w:hAnsi="Times New Roman" w:cs="Times New Roman"/>
          <w:b/>
          <w:bCs/>
          <w:color w:val="000000" w:themeColor="text1"/>
          <w:sz w:val="16"/>
          <w:szCs w:val="16"/>
          <w:highlight w:val="yellow"/>
        </w:rPr>
        <w:t>,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 xml:space="preserve">Huawei, </w:t>
      </w:r>
      <w:proofErr w:type="spellStart"/>
      <w:r w:rsidR="00C646F0" w:rsidRPr="00DF06E1">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af7"/>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af7"/>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af7"/>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af7"/>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af7"/>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af7"/>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af7"/>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5824CBF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ZTE, OPPO, MTK, Google,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 xml:space="preserve">Huawei, </w:t>
      </w:r>
      <w:proofErr w:type="spellStart"/>
      <w:r w:rsidR="00C646F0" w:rsidRPr="00DF06E1">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For Proposal 1.A, support. We believe per-TRP MPE issue can happen frequently, </w:t>
            </w:r>
            <w:proofErr w:type="gramStart"/>
            <w:r>
              <w:rPr>
                <w:rFonts w:ascii="Times" w:hAnsi="Times" w:cs="Times"/>
                <w:sz w:val="18"/>
                <w:szCs w:val="18"/>
              </w:rPr>
              <w:t>i.e.</w:t>
            </w:r>
            <w:proofErr w:type="gramEnd"/>
            <w:r>
              <w:rPr>
                <w:rFonts w:ascii="Times" w:hAnsi="Times" w:cs="Times"/>
                <w:sz w:val="18"/>
                <w:szCs w:val="18"/>
              </w:rPr>
              <w:t xml:space="preserv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For Proposal 1.B, not support. How the 4 TCIs are used is unclear. Without any solid study on the performance, we prefer only 1 TCI for R18 CJT, </w:t>
            </w:r>
            <w:proofErr w:type="gramStart"/>
            <w:r>
              <w:rPr>
                <w:rFonts w:ascii="Times" w:hAnsi="Times" w:cs="Times"/>
                <w:sz w:val="18"/>
                <w:szCs w:val="18"/>
              </w:rPr>
              <w:t>i.e.</w:t>
            </w:r>
            <w:proofErr w:type="gramEnd"/>
            <w:r>
              <w:rPr>
                <w:rFonts w:ascii="Times" w:hAnsi="Times" w:cs="Times"/>
                <w:sz w:val="18"/>
                <w:szCs w:val="18"/>
              </w:rPr>
              <w:t xml:space="preserv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7"/>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AC6581">
            <w:pPr>
              <w:pStyle w:val="af7"/>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7"/>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7"/>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7"/>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5FCFA455" w14:textId="77777777" w:rsidR="00A62F73" w:rsidRDefault="00AC6581">
            <w:pPr>
              <w:pStyle w:val="af7"/>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7"/>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af7"/>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7"/>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7"/>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Pr>
                <w:rFonts w:ascii="Times New Roman" w:eastAsia="Batang" w:hAnsi="Times New Roman" w:cs="Times New Roman"/>
                <w:sz w:val="18"/>
                <w:szCs w:val="20"/>
                <w:lang w:val="en-GB" w:eastAsia="en-US"/>
              </w:rPr>
              <w:t>signaling</w:t>
            </w:r>
            <w:proofErr w:type="spellEnd"/>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7"/>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7"/>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7"/>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7"/>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w:t>
            </w:r>
            <w:proofErr w:type="spellStart"/>
            <w:r>
              <w:rPr>
                <w:rFonts w:ascii="Times" w:hAnsi="Times" w:cs="Times"/>
                <w:bCs/>
                <w:sz w:val="18"/>
                <w:szCs w:val="18"/>
              </w:rPr>
              <w:t>gNB</w:t>
            </w:r>
            <w:proofErr w:type="spellEnd"/>
            <w:r>
              <w:rPr>
                <w:rFonts w:ascii="Times" w:hAnsi="Times" w:cs="Times"/>
                <w:bCs/>
                <w:sz w:val="18"/>
                <w:szCs w:val="18"/>
              </w:rPr>
              <w:t xml:space="preserve">.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7"/>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游明朝"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游明朝" w:hAnsi="Times New Roman" w:cs="Times New Roman" w:hint="eastAsia"/>
                <w:iCs/>
                <w:color w:val="000000" w:themeColor="text1"/>
                <w:sz w:val="18"/>
                <w:szCs w:val="18"/>
                <w:lang w:val="en-GB" w:eastAsia="ja-JP"/>
              </w:rPr>
              <w:t>:</w:t>
            </w:r>
            <w:r>
              <w:rPr>
                <w:rFonts w:ascii="Times New Roman" w:eastAsia="游明朝"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Both Proposal 1.B and Proposal 1.B.1 are moved to a separate email thread for PDSCH-CJT issue, please share your view in that email thread</w:t>
            </w:r>
          </w:p>
          <w:p w14:paraId="41D5F7A6" w14:textId="77777777" w:rsidR="00A62F73" w:rsidRDefault="00AC6581">
            <w:pPr>
              <w:pStyle w:val="af7"/>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proofErr w:type="spellStart"/>
            <w:r w:rsidRPr="00BB05FF">
              <w:rPr>
                <w:rFonts w:ascii="Times" w:hAnsi="Times" w:cs="Times"/>
                <w:bCs/>
                <w:i/>
                <w:sz w:val="18"/>
                <w:szCs w:val="18"/>
              </w:rPr>
              <w:t>coresetPoolIndex</w:t>
            </w:r>
            <w:proofErr w:type="spellEnd"/>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proofErr w:type="spellStart"/>
            <w:r w:rsidRPr="00BB05FF">
              <w:rPr>
                <w:rFonts w:ascii="Times" w:hAnsi="Times" w:cs="Times"/>
                <w:bCs/>
                <w:i/>
                <w:sz w:val="18"/>
                <w:szCs w:val="18"/>
              </w:rPr>
              <w:t>coresetPoolIndex</w:t>
            </w:r>
            <w:r w:rsidRPr="00BB05FF">
              <w:rPr>
                <w:rFonts w:ascii="Times" w:hAnsi="Times" w:cs="Times"/>
                <w:bCs/>
                <w:sz w:val="18"/>
                <w:szCs w:val="18"/>
              </w:rPr>
              <w:t>es</w:t>
            </w:r>
            <w:proofErr w:type="spellEnd"/>
            <w:r w:rsidRPr="00BB05FF">
              <w:rPr>
                <w:rFonts w:ascii="Times" w:hAnsi="Times" w:cs="Times"/>
                <w:bCs/>
                <w:sz w:val="18"/>
                <w:szCs w:val="18"/>
              </w:rPr>
              <w:t xml:space="preserve">,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7"/>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7"/>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DE42C0A"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af7"/>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ZTE, OPPO, Panasonic,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26D25B77" w14:textId="77777777" w:rsidR="00FE6669" w:rsidRDefault="00FE6669">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4C4FA74F"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af7"/>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af7"/>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7299D13B"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OPPO, MTK, Panasonic,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lastRenderedPageBreak/>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游明朝"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7"/>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7"/>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游明朝"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游明朝" w:hAnsi="Times New Roman" w:cs="Times New Roman"/>
                <w:bCs/>
                <w:sz w:val="18"/>
                <w:szCs w:val="18"/>
                <w:lang w:eastAsia="ja-JP"/>
              </w:rPr>
              <w:t xml:space="preserve"> </w:t>
            </w:r>
            <w:r>
              <w:rPr>
                <w:rFonts w:ascii="Times New Roman" w:eastAsia="游明朝" w:hAnsi="Times New Roman" w:cs="Times New Roman" w:hint="eastAsia"/>
                <w:bCs/>
                <w:sz w:val="18"/>
                <w:szCs w:val="18"/>
                <w:lang w:eastAsia="ja-JP"/>
              </w:rPr>
              <w:t>B</w:t>
            </w:r>
            <w:r>
              <w:rPr>
                <w:rFonts w:ascii="Times New Roman" w:eastAsia="游明朝" w:hAnsi="Times New Roman" w:cs="Times New Roman"/>
                <w:bCs/>
                <w:sz w:val="18"/>
                <w:szCs w:val="18"/>
                <w:lang w:eastAsia="ja-JP"/>
              </w:rPr>
              <w:t>ased on Mod’s comment (</w:t>
            </w:r>
            <w:r>
              <w:rPr>
                <w:rFonts w:ascii="Times New Roman" w:eastAsia="游明朝" w:hAnsi="Times New Roman" w:cs="Times New Roman"/>
                <w:bCs/>
                <w:i/>
                <w:iCs/>
                <w:sz w:val="18"/>
                <w:szCs w:val="18"/>
                <w:lang w:eastAsia="ja-JP"/>
              </w:rPr>
              <w:t>This conclusion is independent from Proposal 3.A</w:t>
            </w:r>
            <w:r>
              <w:rPr>
                <w:rFonts w:ascii="Times New Roman" w:eastAsia="游明朝"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26" w:author="Darcy Tsai (蔡承融)" w:date="2022-10-10T18:16:00Z">
              <w:r w:rsidRPr="00FE184C">
                <w:rPr>
                  <w:rFonts w:ascii="Times New Roman" w:hAnsi="Times New Roman" w:cs="Times New Roman"/>
                  <w:bCs/>
                  <w:color w:val="000000" w:themeColor="text1"/>
                  <w:sz w:val="18"/>
                  <w:szCs w:val="18"/>
                </w:rPr>
                <w:t>explicit or implicit association with the</w:t>
              </w:r>
            </w:ins>
            <w:ins w:id="27" w:author="Darcy Tsai (蔡承融)" w:date="2022-10-10T18:18:00Z">
              <w:r w:rsidRPr="00FE184C">
                <w:rPr>
                  <w:rFonts w:ascii="Times New Roman" w:hAnsi="Times New Roman" w:cs="Times New Roman"/>
                  <w:bCs/>
                  <w:color w:val="000000" w:themeColor="text1"/>
                  <w:sz w:val="18"/>
                  <w:szCs w:val="18"/>
                </w:rPr>
                <w:t xml:space="preserve"> same</w:t>
              </w:r>
            </w:ins>
            <w:ins w:id="28" w:author="Darcy Tsai (蔡承融)" w:date="2022-10-10T18:16:00Z">
              <w:r w:rsidRPr="00FE184C">
                <w:rPr>
                  <w:rFonts w:ascii="Times New Roman" w:hAnsi="Times New Roman" w:cs="Times New Roman"/>
                  <w:bCs/>
                  <w:color w:val="000000" w:themeColor="text1"/>
                  <w:sz w:val="18"/>
                  <w:szCs w:val="18"/>
                </w:rPr>
                <w:t xml:space="preserve"> </w:t>
              </w:r>
              <w:proofErr w:type="spellStart"/>
              <w:r w:rsidRPr="00FE184C">
                <w:rPr>
                  <w:rFonts w:ascii="Times New Roman" w:hAnsi="Times New Roman" w:cs="Times New Roman"/>
                  <w:bCs/>
                  <w:color w:val="000000" w:themeColor="text1"/>
                  <w:sz w:val="18"/>
                  <w:szCs w:val="18"/>
                </w:rPr>
                <w:t>coresetPoolIndex</w:t>
              </w:r>
              <w:proofErr w:type="spellEnd"/>
              <w:r w:rsidRPr="00FE184C">
                <w:rPr>
                  <w:rFonts w:ascii="Times New Roman" w:hAnsi="Times New Roman" w:cs="Times New Roman"/>
                  <w:bCs/>
                  <w:color w:val="000000" w:themeColor="text1"/>
                  <w:sz w:val="18"/>
                  <w:szCs w:val="18"/>
                </w:rPr>
                <w:t xml:space="preserve">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InterDigital</w:t>
            </w:r>
            <w:proofErr w:type="spellEnd"/>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 xml:space="preserve">hare similar views with Google and Ericsson. As Ericsson mentioned, a unified approach to make an alignment with </w:t>
            </w:r>
            <w:proofErr w:type="spellStart"/>
            <w:r>
              <w:rPr>
                <w:rFonts w:ascii="Times" w:hAnsi="Times" w:cs="Times"/>
                <w:sz w:val="18"/>
                <w:szCs w:val="18"/>
              </w:rPr>
              <w:t>sDCI</w:t>
            </w:r>
            <w:proofErr w:type="spellEnd"/>
            <w:r>
              <w:rPr>
                <w:rFonts w:ascii="Times" w:hAnsi="Times" w:cs="Times"/>
                <w:sz w:val="18"/>
                <w:szCs w:val="18"/>
              </w:rPr>
              <w:t xml:space="preserve">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61EA4822" w14:textId="7413EE90" w:rsidR="002F0B7C" w:rsidRDefault="002F0B7C" w:rsidP="002F0B7C">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p w14:paraId="1B01CE07" w14:textId="77777777" w:rsidR="002F0B7C" w:rsidRDefault="002F0B7C" w:rsidP="005E12A2">
            <w:pPr>
              <w:snapToGrid w:val="0"/>
              <w:spacing w:after="0" w:line="240" w:lineRule="auto"/>
              <w:rPr>
                <w:rFonts w:ascii="Times" w:hAnsi="Times" w:cs="Times"/>
                <w:b/>
                <w:bCs/>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7"/>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7"/>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7"/>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7"/>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7"/>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游明朝"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af7"/>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7"/>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55F99E3F" w14:textId="77777777" w:rsidR="00A62F73" w:rsidRDefault="00AC6581">
            <w:pPr>
              <w:pStyle w:val="af7"/>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7"/>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af7"/>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187945FE" w14:textId="77777777" w:rsidR="00A62F73" w:rsidRDefault="00AC6581">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sidRPr="00253187">
        <w:rPr>
          <w:rFonts w:ascii="Times New Roman" w:hAnsi="Times New Roman" w:cs="Times New Roman"/>
          <w:b/>
          <w:bCs/>
          <w:color w:val="000000" w:themeColor="text1"/>
          <w:sz w:val="16"/>
          <w:szCs w:val="16"/>
          <w:highlight w:val="yellow"/>
        </w:rPr>
        <w:t>Spreadtrum</w:t>
      </w:r>
      <w:proofErr w:type="spellEnd"/>
      <w:r w:rsidRPr="00253187">
        <w:rPr>
          <w:rFonts w:ascii="Times New Roman" w:hAnsi="Times New Roman" w:cs="Times New Roman"/>
          <w:b/>
          <w:bCs/>
          <w:color w:val="000000" w:themeColor="text1"/>
          <w:sz w:val="16"/>
          <w:szCs w:val="16"/>
          <w:highlight w:val="yellow"/>
        </w:rPr>
        <w:t xml:space="preserve">, FGI, Huawei, NEC, CMCC, Intel, DOCOMO, CATT,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xml:space="preserve">, Huawei, </w:t>
      </w:r>
      <w:proofErr w:type="spellStart"/>
      <w:r w:rsidR="008B268D" w:rsidRPr="00253187">
        <w:rPr>
          <w:rFonts w:ascii="Times New Roman" w:hAnsi="Times New Roman" w:cs="Times New Roman"/>
          <w:b/>
          <w:bCs/>
          <w:color w:val="000000" w:themeColor="text1"/>
          <w:sz w:val="16"/>
          <w:szCs w:val="16"/>
          <w:highlight w:val="yellow"/>
        </w:rPr>
        <w:t>HiSilicon</w:t>
      </w:r>
      <w:proofErr w:type="spellEnd"/>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77777777" w:rsidR="00911F4B" w:rsidRPr="00911F4B" w:rsidRDefault="00911F4B" w:rsidP="00911F4B">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r w:rsidRPr="00911F4B">
        <w:rPr>
          <w:rFonts w:ascii="Times New Roman" w:hAnsi="Times New Roman" w:cs="Times New Roman"/>
          <w:color w:val="000000" w:themeColor="text1"/>
          <w:sz w:val="18"/>
          <w:szCs w:val="18"/>
          <w:u w:val="single"/>
          <w:lang w:val="en-GB"/>
        </w:rPr>
        <w:t>default</w:t>
      </w:r>
      <w:r w:rsidRPr="00911F4B">
        <w:rPr>
          <w:rFonts w:ascii="Times New Roman" w:hAnsi="Times New Roman" w:cs="Times New Roman"/>
          <w:color w:val="000000" w:themeColor="text1"/>
          <w:sz w:val="18"/>
          <w:szCs w:val="18"/>
          <w:lang w:val="en-GB"/>
        </w:rPr>
        <w:t xml:space="preserve"> indicated joint/DL TCI state(s) the UE shall apply for PDSCH reception starting from an application time (if defined) after the DCI format 1_1/1_2</w:t>
      </w:r>
    </w:p>
    <w:p w14:paraId="2A6D6B0F"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TCI state(s)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Support/fine: QC,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ZTE, </w:t>
      </w:r>
      <w:r w:rsidRPr="00253187">
        <w:rPr>
          <w:rFonts w:ascii="Times New Roman" w:hAnsi="Times New Roman" w:cs="Times New Roman"/>
          <w:b/>
          <w:bCs/>
          <w:color w:val="000000" w:themeColor="text1"/>
          <w:sz w:val="16"/>
          <w:szCs w:val="16"/>
          <w:highlight w:val="yellow"/>
        </w:rPr>
        <w:t xml:space="preserve">Fujitsu, Samsung, </w:t>
      </w:r>
      <w:proofErr w:type="spellStart"/>
      <w:r w:rsidRPr="00253187">
        <w:rPr>
          <w:rFonts w:ascii="Times New Roman" w:hAnsi="Times New Roman" w:cs="Times New Roman"/>
          <w:b/>
          <w:bCs/>
          <w:color w:val="000000" w:themeColor="text1"/>
          <w:sz w:val="16"/>
          <w:szCs w:val="16"/>
          <w:highlight w:val="yellow"/>
        </w:rPr>
        <w:t>Spreadtrum</w:t>
      </w:r>
      <w:proofErr w:type="spellEnd"/>
      <w:r w:rsidRPr="00253187">
        <w:rPr>
          <w:rFonts w:ascii="Times New Roman" w:hAnsi="Times New Roman" w:cs="Times New Roman"/>
          <w:b/>
          <w:bCs/>
          <w:color w:val="000000" w:themeColor="text1"/>
          <w:sz w:val="16"/>
          <w:szCs w:val="16"/>
          <w:highlight w:val="yellow"/>
        </w:rPr>
        <w:t xml:space="preserve">, FGI, NEC, CMCC, Intel,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Ericsson,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xml:space="preserve">, Huawei, </w:t>
      </w:r>
      <w:proofErr w:type="spellStart"/>
      <w:r w:rsidR="008B268D" w:rsidRPr="00253187">
        <w:rPr>
          <w:rFonts w:ascii="Times New Roman" w:hAnsi="Times New Roman" w:cs="Times New Roman"/>
          <w:b/>
          <w:bCs/>
          <w:color w:val="000000" w:themeColor="text1"/>
          <w:sz w:val="16"/>
          <w:szCs w:val="16"/>
          <w:highlight w:val="yellow"/>
        </w:rPr>
        <w:t>HiSilicon</w:t>
      </w:r>
      <w:proofErr w:type="spellEnd"/>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3.B, support. For the fixed rule, we think even without PDCCH repetition/SFN, there is still </w:t>
            </w:r>
            <w:proofErr w:type="gramStart"/>
            <w:r>
              <w:rPr>
                <w:rFonts w:ascii="Times New Roman" w:hAnsi="Times New Roman" w:cs="Times New Roman"/>
                <w:sz w:val="18"/>
                <w:szCs w:val="18"/>
              </w:rPr>
              <w:t>benefit</w:t>
            </w:r>
            <w:proofErr w:type="gramEnd"/>
            <w:r>
              <w:rPr>
                <w:rFonts w:ascii="Times New Roman" w:hAnsi="Times New Roman" w:cs="Times New Roman"/>
                <w:sz w:val="18"/>
                <w:szCs w:val="18"/>
              </w:rPr>
              <w:t xml:space="preserve"> to associated different TCIs with different CORESETs to improve reliability. This is the baseline as in R15,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af7"/>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7"/>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7"/>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af7"/>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7"/>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7"/>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7"/>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7"/>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W</w:t>
            </w:r>
            <w:r>
              <w:rPr>
                <w:rFonts w:ascii="Times New Roman" w:eastAsia="游明朝"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游明朝"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游明朝" w:hAnsi="Times New Roman" w:cs="Times New Roman"/>
                <w:bCs/>
                <w:sz w:val="18"/>
                <w:szCs w:val="18"/>
                <w:lang w:eastAsia="ja-JP"/>
              </w:rPr>
              <w:t xml:space="preserve"> Support, and support Alt.1. We believe the dynamic switching b/w </w:t>
            </w:r>
            <w:proofErr w:type="spellStart"/>
            <w:r>
              <w:rPr>
                <w:rFonts w:ascii="Times New Roman" w:eastAsia="游明朝" w:hAnsi="Times New Roman" w:cs="Times New Roman"/>
                <w:bCs/>
                <w:sz w:val="18"/>
                <w:szCs w:val="18"/>
                <w:lang w:eastAsia="ja-JP"/>
              </w:rPr>
              <w:t>sTRP</w:t>
            </w:r>
            <w:proofErr w:type="spellEnd"/>
            <w:r>
              <w:rPr>
                <w:rFonts w:ascii="Times New Roman" w:eastAsia="游明朝" w:hAnsi="Times New Roman" w:cs="Times New Roman"/>
                <w:bCs/>
                <w:sz w:val="18"/>
                <w:szCs w:val="18"/>
                <w:lang w:eastAsia="ja-JP"/>
              </w:rPr>
              <w:t xml:space="preserve"> and </w:t>
            </w:r>
            <w:proofErr w:type="spellStart"/>
            <w:r>
              <w:rPr>
                <w:rFonts w:ascii="Times New Roman" w:eastAsia="游明朝" w:hAnsi="Times New Roman" w:cs="Times New Roman"/>
                <w:bCs/>
                <w:sz w:val="18"/>
                <w:szCs w:val="18"/>
                <w:lang w:eastAsia="ja-JP"/>
              </w:rPr>
              <w:t>mTRP</w:t>
            </w:r>
            <w:proofErr w:type="spellEnd"/>
            <w:r>
              <w:rPr>
                <w:rFonts w:ascii="Times New Roman" w:eastAsia="游明朝"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游明朝"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lastRenderedPageBreak/>
              <w:t>Proposal 3.B:</w:t>
            </w:r>
            <w:r>
              <w:rPr>
                <w:rFonts w:ascii="Times New Roman" w:eastAsia="游明朝"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lastRenderedPageBreak/>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游明朝" w:hAnsi="Times" w:cs="Times"/>
                <w:sz w:val="18"/>
                <w:szCs w:val="18"/>
                <w:lang w:eastAsia="ja-JP"/>
              </w:rPr>
            </w:pPr>
            <w:r>
              <w:rPr>
                <w:rFonts w:ascii="Times" w:eastAsia="游明朝"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游明朝"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游明朝"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游明朝" w:hAnsi="Times" w:cs="Times"/>
                <w:sz w:val="18"/>
                <w:szCs w:val="18"/>
                <w:lang w:eastAsia="ja-JP"/>
              </w:rPr>
            </w:pPr>
            <w:r>
              <w:rPr>
                <w:rFonts w:ascii="Times" w:eastAsia="游明朝" w:hAnsi="Times" w:cs="Times" w:hint="eastAsia"/>
                <w:sz w:val="18"/>
                <w:szCs w:val="18"/>
                <w:lang w:eastAsia="zh-CN"/>
              </w:rPr>
              <w:t>X</w:t>
            </w:r>
            <w:r>
              <w:rPr>
                <w:rFonts w:ascii="Times" w:eastAsia="游明朝"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游明朝"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w:t>
            </w:r>
            <w:proofErr w:type="spellStart"/>
            <w:r>
              <w:rPr>
                <w:rFonts w:ascii="Times New Roman" w:eastAsia="Batang" w:hAnsi="Times New Roman" w:cs="Times New Roman"/>
                <w:iCs/>
                <w:color w:val="000000" w:themeColor="text1"/>
                <w:sz w:val="18"/>
                <w:szCs w:val="18"/>
                <w:lang w:val="en-GB" w:eastAsia="zh-CN"/>
              </w:rPr>
              <w:t>signaling</w:t>
            </w:r>
            <w:proofErr w:type="spellEnd"/>
            <w:r>
              <w:rPr>
                <w:rFonts w:ascii="Times New Roman" w:eastAsia="Batang" w:hAnsi="Times New Roman" w:cs="Times New Roman"/>
                <w:iCs/>
                <w:color w:val="000000" w:themeColor="text1"/>
                <w:sz w:val="18"/>
                <w:szCs w:val="18"/>
                <w:lang w:val="en-GB" w:eastAsia="zh-CN"/>
              </w:rPr>
              <w:t xml:space="preserve">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290B917D"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3.B.1,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4BF2712D" w14:textId="0BA2607B" w:rsidR="005461A1"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619588BD" w:rsidR="000A0611" w:rsidRPr="005461A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7DA6D155" w14:textId="56176667" w:rsidR="00A84A22" w:rsidRPr="005461A1"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S</w:t>
            </w:r>
            <w:r>
              <w:rPr>
                <w:rFonts w:ascii="Times New Roman" w:eastAsia="游明朝" w:hAnsi="Times New Roman" w:cs="Times New Roman"/>
                <w:bCs/>
                <w:iCs/>
                <w:color w:val="000000" w:themeColor="text1"/>
                <w:sz w:val="18"/>
                <w:szCs w:val="18"/>
                <w:lang w:val="en-GB" w:eastAsia="ja-JP"/>
              </w:rPr>
              <w:t>harp</w:t>
            </w:r>
          </w:p>
        </w:tc>
        <w:tc>
          <w:tcPr>
            <w:tcW w:w="8856" w:type="dxa"/>
            <w:shd w:val="clear" w:color="auto" w:fill="FFFFFF" w:themeFill="background1"/>
          </w:tcPr>
          <w:p w14:paraId="6CA49452" w14:textId="5F89D442" w:rsidR="0092178E" w:rsidRPr="00A84A22" w:rsidRDefault="0092178E"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游明朝" w:hAnsi="Times New Roman" w:cs="Times New Roman" w:hint="eastAsia"/>
                <w:bCs/>
                <w:iCs/>
                <w:color w:val="000000" w:themeColor="text1"/>
                <w:sz w:val="18"/>
                <w:szCs w:val="18"/>
                <w:lang w:val="en-GB" w:eastAsia="ja-JP"/>
              </w:rPr>
              <w:t>P</w:t>
            </w:r>
            <w:r>
              <w:rPr>
                <w:rFonts w:ascii="Times New Roman" w:eastAsia="游明朝" w:hAnsi="Times New Roman" w:cs="Times New Roman"/>
                <w:bCs/>
                <w:iCs/>
                <w:color w:val="000000" w:themeColor="text1"/>
                <w:sz w:val="18"/>
                <w:szCs w:val="18"/>
                <w:lang w:val="en-GB" w:eastAsia="ja-JP"/>
              </w:rPr>
              <w:t xml:space="preserve">roposal 3.A.1: </w:t>
            </w:r>
            <w:r w:rsidR="0064028A">
              <w:rPr>
                <w:rFonts w:ascii="Times New Roman" w:eastAsia="游明朝"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游明朝" w:hAnsi="Times New Roman" w:cs="Times New Roman"/>
                <w:bCs/>
                <w:iCs/>
                <w:color w:val="000000" w:themeColor="text1"/>
                <w:sz w:val="18"/>
                <w:szCs w:val="18"/>
                <w:lang w:val="en-GB" w:eastAsia="ja-JP"/>
              </w:rPr>
              <w:t>We are OK with that</w:t>
            </w:r>
            <w:r w:rsidR="0064028A">
              <w:rPr>
                <w:rFonts w:ascii="Times New Roman" w:eastAsia="游明朝" w:hAnsi="Times New Roman" w:cs="Times New Roman"/>
                <w:bCs/>
                <w:iCs/>
                <w:color w:val="000000" w:themeColor="text1"/>
                <w:sz w:val="18"/>
                <w:szCs w:val="18"/>
                <w:lang w:val="en-GB" w:eastAsia="ja-JP"/>
              </w:rPr>
              <w:t xml:space="preserve"> a DCI field in a DCI format 1_1/1_2</w:t>
            </w:r>
            <w:r w:rsidR="002B79E4">
              <w:rPr>
                <w:rFonts w:ascii="Times New Roman" w:eastAsia="游明朝"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游明朝" w:hAnsi="Times New Roman" w:cs="Times New Roman"/>
                <w:bCs/>
                <w:iCs/>
                <w:color w:val="000000" w:themeColor="text1"/>
                <w:sz w:val="18"/>
                <w:szCs w:val="18"/>
                <w:u w:val="single"/>
                <w:lang w:val="en-GB" w:eastAsia="ja-JP"/>
              </w:rPr>
              <w:t>update</w:t>
            </w:r>
            <w:r w:rsidR="002B79E4">
              <w:rPr>
                <w:rFonts w:ascii="Times New Roman" w:eastAsia="游明朝" w:hAnsi="Times New Roman" w:cs="Times New Roman"/>
                <w:bCs/>
                <w:iCs/>
                <w:color w:val="000000" w:themeColor="text1"/>
                <w:sz w:val="18"/>
                <w:szCs w:val="18"/>
                <w:lang w:val="en-GB" w:eastAsia="ja-JP"/>
              </w:rPr>
              <w:t xml:space="preserve">. </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游明朝" w:hAnsi="Times New Roman" w:cs="Times New Roman" w:hint="eastAsia"/>
                <w:bCs/>
                <w:iCs/>
                <w:color w:val="000000" w:themeColor="text1"/>
                <w:sz w:val="18"/>
                <w:szCs w:val="18"/>
                <w:lang w:val="en-GB" w:eastAsia="ja-JP"/>
              </w:rPr>
              <w:t>N</w:t>
            </w:r>
            <w:r>
              <w:rPr>
                <w:rFonts w:ascii="Times New Roman" w:eastAsia="游明朝"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P</w:t>
            </w:r>
            <w:r>
              <w:rPr>
                <w:rFonts w:ascii="Times New Roman" w:eastAsia="游明朝" w:hAnsi="Times New Roman" w:cs="Times New Roman"/>
                <w:bCs/>
                <w:iCs/>
                <w:color w:val="000000" w:themeColor="text1"/>
                <w:sz w:val="18"/>
                <w:szCs w:val="18"/>
                <w:lang w:val="en-GB" w:eastAsia="ja-JP"/>
              </w:rPr>
              <w:t xml:space="preserve">roposal 3.A.1: We can support the intention that both “RRC based” and “DCI based” switching is supported, and </w:t>
            </w:r>
            <w:proofErr w:type="spellStart"/>
            <w:r>
              <w:rPr>
                <w:rFonts w:ascii="Times New Roman" w:eastAsia="游明朝" w:hAnsi="Times New Roman" w:cs="Times New Roman"/>
                <w:bCs/>
                <w:iCs/>
                <w:color w:val="000000" w:themeColor="text1"/>
                <w:sz w:val="18"/>
                <w:szCs w:val="18"/>
                <w:lang w:val="en-GB" w:eastAsia="ja-JP"/>
              </w:rPr>
              <w:t>gNB</w:t>
            </w:r>
            <w:proofErr w:type="spellEnd"/>
            <w:r>
              <w:rPr>
                <w:rFonts w:ascii="Times New Roman" w:eastAsia="游明朝" w:hAnsi="Times New Roman" w:cs="Times New Roman"/>
                <w:bCs/>
                <w:iCs/>
                <w:color w:val="000000" w:themeColor="text1"/>
                <w:sz w:val="18"/>
                <w:szCs w:val="18"/>
                <w:lang w:val="en-GB" w:eastAsia="ja-JP"/>
              </w:rPr>
              <w:t xml:space="preserve"> can select which one to use.</w:t>
            </w:r>
          </w:p>
          <w:p w14:paraId="486E2B51" w14:textId="77777777" w:rsidR="00670866"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lastRenderedPageBreak/>
              <w:t>F</w:t>
            </w:r>
            <w:r>
              <w:rPr>
                <w:rFonts w:ascii="Times New Roman" w:eastAsia="游明朝"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af7"/>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2611F5">
              <w:rPr>
                <w:rFonts w:ascii="Times New Roman" w:eastAsia="游明朝" w:hAnsi="Times New Roman" w:cs="Times New Roman"/>
                <w:bCs/>
                <w:iCs/>
                <w:color w:val="000000" w:themeColor="text1"/>
                <w:sz w:val="18"/>
                <w:szCs w:val="18"/>
                <w:highlight w:val="yellow"/>
                <w:lang w:val="en-GB" w:eastAsia="ja-JP"/>
              </w:rPr>
              <w:t>Yellow sentence</w:t>
            </w:r>
            <w:r w:rsidRPr="00E2084B">
              <w:rPr>
                <w:rFonts w:ascii="Times New Roman" w:eastAsia="游明朝" w:hAnsi="Times New Roman" w:cs="Times New Roman"/>
                <w:bCs/>
                <w:iCs/>
                <w:color w:val="000000" w:themeColor="text1"/>
                <w:sz w:val="18"/>
                <w:szCs w:val="18"/>
                <w:lang w:val="en-GB" w:eastAsia="ja-JP"/>
              </w:rPr>
              <w:t xml:space="preserve"> intends that RRC select</w:t>
            </w:r>
            <w:r>
              <w:rPr>
                <w:rFonts w:ascii="Times New Roman" w:eastAsia="游明朝" w:hAnsi="Times New Roman" w:cs="Times New Roman"/>
                <w:bCs/>
                <w:iCs/>
                <w:color w:val="000000" w:themeColor="text1"/>
                <w:sz w:val="18"/>
                <w:szCs w:val="18"/>
                <w:lang w:val="en-GB" w:eastAsia="ja-JP"/>
              </w:rPr>
              <w:t>s</w:t>
            </w:r>
            <w:r w:rsidRPr="00E2084B">
              <w:rPr>
                <w:rFonts w:ascii="Times New Roman" w:eastAsia="游明朝"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af7"/>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2611F5">
              <w:rPr>
                <w:rFonts w:ascii="Times New Roman" w:eastAsia="游明朝" w:hAnsi="Times New Roman" w:cs="Times New Roman"/>
                <w:bCs/>
                <w:iCs/>
                <w:color w:val="000000" w:themeColor="text1"/>
                <w:sz w:val="18"/>
                <w:szCs w:val="18"/>
                <w:highlight w:val="green"/>
                <w:lang w:val="en-GB" w:eastAsia="ja-JP"/>
              </w:rPr>
              <w:t>Green sentence</w:t>
            </w:r>
            <w:r w:rsidRPr="00E2084B">
              <w:rPr>
                <w:rFonts w:ascii="Times New Roman" w:eastAsia="游明朝" w:hAnsi="Times New Roman" w:cs="Times New Roman"/>
                <w:bCs/>
                <w:iCs/>
                <w:color w:val="000000" w:themeColor="text1"/>
                <w:sz w:val="18"/>
                <w:szCs w:val="18"/>
                <w:lang w:val="en-GB" w:eastAsia="ja-JP"/>
              </w:rPr>
              <w:t xml:space="preserve"> intends that DCI can select one </w:t>
            </w:r>
            <w:r w:rsidRPr="00E2084B">
              <w:rPr>
                <w:rFonts w:ascii="Times New Roman" w:eastAsia="游明朝" w:hAnsi="Times New Roman" w:cs="Times New Roman"/>
                <w:bCs/>
                <w:iCs/>
                <w:strike/>
                <w:color w:val="FF0000"/>
                <w:sz w:val="18"/>
                <w:szCs w:val="18"/>
                <w:lang w:val="en-GB" w:eastAsia="ja-JP"/>
              </w:rPr>
              <w:t>default</w:t>
            </w:r>
            <w:r w:rsidRPr="00E2084B">
              <w:rPr>
                <w:rFonts w:ascii="Times New Roman" w:eastAsia="游明朝"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af7"/>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2611F5">
              <w:rPr>
                <w:rFonts w:ascii="Times New Roman" w:eastAsia="游明朝" w:hAnsi="Times New Roman" w:cs="Times New Roman"/>
                <w:bCs/>
                <w:iCs/>
                <w:color w:val="000000" w:themeColor="text1"/>
                <w:sz w:val="18"/>
                <w:szCs w:val="18"/>
                <w:highlight w:val="cyan"/>
                <w:lang w:val="en-GB" w:eastAsia="ja-JP"/>
              </w:rPr>
              <w:t>Blue sentence</w:t>
            </w:r>
            <w:r w:rsidRPr="00E2084B">
              <w:rPr>
                <w:rFonts w:ascii="Times New Roman" w:eastAsia="游明朝"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af7"/>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W</w:t>
            </w:r>
            <w:r w:rsidRPr="00E2084B">
              <w:rPr>
                <w:rFonts w:ascii="Times New Roman" w:eastAsia="游明朝"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游明朝" w:hAnsi="Times New Roman" w:cs="Times New Roman"/>
                <w:bCs/>
                <w:i/>
                <w:color w:val="000000" w:themeColor="text1"/>
                <w:sz w:val="18"/>
                <w:szCs w:val="18"/>
                <w:lang w:val="en-GB" w:eastAsia="ja-JP"/>
              </w:rPr>
              <w:t>timeDurationForQCL</w:t>
            </w:r>
            <w:proofErr w:type="spellEnd"/>
            <w:r>
              <w:rPr>
                <w:rFonts w:ascii="Times New Roman" w:eastAsia="游明朝"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W</w:t>
            </w:r>
            <w:r>
              <w:rPr>
                <w:rFonts w:ascii="Times New Roman" w:eastAsia="游明朝" w:hAnsi="Times New Roman" w:cs="Times New Roman"/>
                <w:bCs/>
                <w:iCs/>
                <w:color w:val="000000" w:themeColor="text1"/>
                <w:sz w:val="18"/>
                <w:szCs w:val="18"/>
                <w:lang w:val="en-GB" w:eastAsia="ja-JP"/>
              </w:rPr>
              <w:t xml:space="preserve">e propose the following </w:t>
            </w:r>
            <w:r w:rsidRPr="00E2084B">
              <w:rPr>
                <w:rFonts w:ascii="Times New Roman" w:eastAsia="游明朝" w:hAnsi="Times New Roman" w:cs="Times New Roman"/>
                <w:bCs/>
                <w:iCs/>
                <w:color w:val="FF0000"/>
                <w:sz w:val="18"/>
                <w:szCs w:val="18"/>
                <w:lang w:val="en-GB" w:eastAsia="ja-JP"/>
              </w:rPr>
              <w:t>revision</w:t>
            </w:r>
            <w:r>
              <w:rPr>
                <w:rFonts w:ascii="Times New Roman" w:eastAsia="游明朝"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af7"/>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af7"/>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af7"/>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af7"/>
              <w:numPr>
                <w:ilvl w:val="0"/>
                <w:numId w:val="38"/>
              </w:numPr>
              <w:tabs>
                <w:tab w:val="left" w:pos="0"/>
              </w:tabs>
              <w:spacing w:after="0"/>
              <w:rPr>
                <w:rFonts w:ascii="Times New Roman" w:eastAsia="游明朝" w:hAnsi="Times New Roman" w:cs="Times New Roman"/>
                <w:color w:val="FF0000"/>
                <w:sz w:val="18"/>
                <w:szCs w:val="18"/>
                <w:highlight w:val="cyan"/>
                <w:lang w:val="en-GB" w:eastAsia="ja-JP"/>
              </w:rPr>
            </w:pPr>
            <w:r w:rsidRPr="0055012D">
              <w:rPr>
                <w:rFonts w:ascii="Times New Roman" w:eastAsia="游明朝" w:hAnsi="Times New Roman" w:cs="Times New Roman" w:hint="eastAsia"/>
                <w:color w:val="FF0000"/>
                <w:sz w:val="18"/>
                <w:szCs w:val="18"/>
                <w:highlight w:val="cyan"/>
                <w:lang w:val="en-GB" w:eastAsia="ja-JP"/>
              </w:rPr>
              <w:t>F</w:t>
            </w:r>
            <w:r w:rsidRPr="0055012D">
              <w:rPr>
                <w:rFonts w:ascii="Times New Roman" w:eastAsia="游明朝" w:hAnsi="Times New Roman" w:cs="Times New Roman"/>
                <w:color w:val="FF0000"/>
                <w:sz w:val="18"/>
                <w:szCs w:val="18"/>
                <w:highlight w:val="cyan"/>
                <w:lang w:val="en-GB" w:eastAsia="ja-JP"/>
              </w:rPr>
              <w:t xml:space="preserve">FS: </w:t>
            </w:r>
            <w:r>
              <w:rPr>
                <w:rFonts w:ascii="Times New Roman" w:eastAsia="游明朝" w:hAnsi="Times New Roman" w:cs="Times New Roman"/>
                <w:color w:val="FF0000"/>
                <w:sz w:val="18"/>
                <w:szCs w:val="18"/>
                <w:highlight w:val="cyan"/>
                <w:lang w:val="en-GB" w:eastAsia="ja-JP"/>
              </w:rPr>
              <w:t xml:space="preserve">how to select </w:t>
            </w:r>
            <w:r w:rsidRPr="0055012D">
              <w:rPr>
                <w:rFonts w:ascii="Times New Roman" w:eastAsia="游明朝" w:hAnsi="Times New Roman" w:cs="Times New Roman"/>
                <w:color w:val="FF0000"/>
                <w:sz w:val="18"/>
                <w:szCs w:val="18"/>
                <w:highlight w:val="cyan"/>
                <w:lang w:val="en-GB" w:eastAsia="ja-JP"/>
              </w:rPr>
              <w:t xml:space="preserve">the </w:t>
            </w:r>
            <w:r w:rsidRPr="00AA6015">
              <w:rPr>
                <w:rFonts w:ascii="Times New Roman" w:eastAsia="游明朝" w:hAnsi="Times New Roman" w:cs="Times New Roman"/>
                <w:color w:val="FF0000"/>
                <w:sz w:val="18"/>
                <w:szCs w:val="18"/>
                <w:highlight w:val="cyan"/>
                <w:u w:val="single"/>
                <w:lang w:val="en-GB" w:eastAsia="ja-JP"/>
              </w:rPr>
              <w:t>default</w:t>
            </w:r>
            <w:r w:rsidRPr="0055012D">
              <w:rPr>
                <w:rFonts w:ascii="Times New Roman" w:eastAsia="游明朝" w:hAnsi="Times New Roman" w:cs="Times New Roman"/>
                <w:color w:val="FF0000"/>
                <w:sz w:val="18"/>
                <w:szCs w:val="18"/>
                <w:highlight w:val="cyan"/>
                <w:lang w:val="en-GB" w:eastAsia="ja-JP"/>
              </w:rPr>
              <w:t xml:space="preserve"> indicated TCI state </w:t>
            </w:r>
            <w:r>
              <w:rPr>
                <w:rFonts w:ascii="Times New Roman" w:eastAsia="游明朝" w:hAnsi="Times New Roman" w:cs="Times New Roman"/>
                <w:color w:val="FF0000"/>
                <w:sz w:val="18"/>
                <w:szCs w:val="18"/>
                <w:highlight w:val="cyan"/>
                <w:lang w:val="en-GB" w:eastAsia="ja-JP"/>
              </w:rPr>
              <w:t>(</w:t>
            </w:r>
            <w:proofErr w:type="gramStart"/>
            <w:r>
              <w:rPr>
                <w:rFonts w:ascii="Times New Roman" w:eastAsia="游明朝" w:hAnsi="Times New Roman" w:cs="Times New Roman"/>
                <w:color w:val="FF0000"/>
                <w:sz w:val="18"/>
                <w:szCs w:val="18"/>
                <w:highlight w:val="cyan"/>
                <w:lang w:val="en-GB" w:eastAsia="ja-JP"/>
              </w:rPr>
              <w:t>e.g.</w:t>
            </w:r>
            <w:proofErr w:type="gramEnd"/>
            <w:r>
              <w:rPr>
                <w:rFonts w:ascii="Times New Roman" w:eastAsia="游明朝" w:hAnsi="Times New Roman" w:cs="Times New Roman"/>
                <w:color w:val="FF0000"/>
                <w:sz w:val="18"/>
                <w:szCs w:val="18"/>
                <w:highlight w:val="cyan"/>
                <w:lang w:val="en-GB" w:eastAsia="ja-JP"/>
              </w:rPr>
              <w:t xml:space="preserve"> by </w:t>
            </w:r>
            <w:r w:rsidRPr="0055012D">
              <w:rPr>
                <w:rFonts w:ascii="Times New Roman" w:eastAsia="游明朝" w:hAnsi="Times New Roman" w:cs="Times New Roman"/>
                <w:color w:val="FF0000"/>
                <w:sz w:val="18"/>
                <w:szCs w:val="18"/>
                <w:highlight w:val="cyan"/>
                <w:lang w:val="en-GB" w:eastAsia="ja-JP"/>
              </w:rPr>
              <w:t>higher layer</w:t>
            </w:r>
            <w:r>
              <w:rPr>
                <w:rFonts w:ascii="Times New Roman" w:eastAsia="游明朝" w:hAnsi="Times New Roman" w:cs="Times New Roman"/>
                <w:color w:val="FF0000"/>
                <w:sz w:val="18"/>
                <w:szCs w:val="18"/>
                <w:highlight w:val="cyan"/>
                <w:lang w:val="en-GB" w:eastAsia="ja-JP"/>
              </w:rPr>
              <w:t xml:space="preserve"> configuration</w:t>
            </w:r>
            <w:r w:rsidRPr="0055012D">
              <w:rPr>
                <w:rFonts w:ascii="Times New Roman" w:eastAsia="游明朝" w:hAnsi="Times New Roman" w:cs="Times New Roman"/>
                <w:color w:val="FF0000"/>
                <w:sz w:val="18"/>
                <w:szCs w:val="18"/>
                <w:highlight w:val="cyan"/>
                <w:lang w:val="en-GB" w:eastAsia="ja-JP"/>
              </w:rPr>
              <w:t xml:space="preserve"> or predetermined rule</w:t>
            </w:r>
            <w:r>
              <w:rPr>
                <w:rFonts w:ascii="Times New Roman" w:eastAsia="游明朝" w:hAnsi="Times New Roman" w:cs="Times New Roman"/>
                <w:color w:val="FF0000"/>
                <w:sz w:val="18"/>
                <w:szCs w:val="18"/>
                <w:highlight w:val="cyan"/>
                <w:lang w:val="en-GB" w:eastAsia="ja-JP"/>
              </w:rPr>
              <w:t>)</w:t>
            </w:r>
            <w:r w:rsidRPr="0055012D">
              <w:rPr>
                <w:rFonts w:ascii="Times New Roman" w:eastAsia="游明朝"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77777777" w:rsidR="00670866" w:rsidRPr="00A84A22" w:rsidRDefault="00670866" w:rsidP="00670866">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9" w:name="_Hlk102142298"/>
      <w:bookmarkEnd w:id="2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7"/>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xml:space="preserve">, Huawei, </w:t>
            </w:r>
            <w:proofErr w:type="spellStart"/>
            <w:r w:rsidR="008B268D" w:rsidRPr="00253187">
              <w:rPr>
                <w:rFonts w:ascii="Times New Roman" w:hAnsi="Times New Roman" w:cs="Times New Roman"/>
                <w:sz w:val="16"/>
                <w:szCs w:val="16"/>
                <w:highlight w:val="yellow"/>
              </w:rPr>
              <w:t>HiSilicon</w:t>
            </w:r>
            <w:proofErr w:type="spellEnd"/>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As we see it, if we read the WID, group-based reporting does not belong in 9.1.1.1: the WID states that “extension of Rel-17 Unified TCI framework for indication of multiple DL and UL TCI states”. So essentially only beam indication. </w:t>
            </w:r>
            <w:proofErr w:type="gramStart"/>
            <w:r>
              <w:rPr>
                <w:rFonts w:ascii="Times" w:eastAsia="DengXian" w:hAnsi="Times" w:cs="Times"/>
                <w:sz w:val="18"/>
                <w:szCs w:val="18"/>
                <w:lang w:eastAsia="zh-CN"/>
              </w:rPr>
              <w:t>So</w:t>
            </w:r>
            <w:proofErr w:type="gramEnd"/>
            <w:r>
              <w:rPr>
                <w:rFonts w:ascii="Times" w:eastAsia="DengXian" w:hAnsi="Times" w:cs="Times"/>
                <w:sz w:val="18"/>
                <w:szCs w:val="18"/>
                <w:lang w:eastAsia="zh-CN"/>
              </w:rPr>
              <w:t xml:space="preserve">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To understand if a certain reporting scheme provides benefits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at least close cooperation with 9.1.4.1 is required. For example, it is quite closely tied to if CG could work with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d"/>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7"/>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7"/>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7"/>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7"/>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af7"/>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af7"/>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af7"/>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af7"/>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9330" w14:textId="77777777" w:rsidR="009D232A" w:rsidRDefault="009D232A">
      <w:pPr>
        <w:spacing w:line="240" w:lineRule="auto"/>
      </w:pPr>
      <w:r>
        <w:separator/>
      </w:r>
    </w:p>
  </w:endnote>
  <w:endnote w:type="continuationSeparator" w:id="0">
    <w:p w14:paraId="733D39A4" w14:textId="77777777" w:rsidR="009D232A" w:rsidRDefault="009D2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2666" w14:textId="77777777" w:rsidR="009D232A" w:rsidRDefault="009D232A">
      <w:pPr>
        <w:spacing w:after="0"/>
      </w:pPr>
      <w:r>
        <w:separator/>
      </w:r>
    </w:p>
  </w:footnote>
  <w:footnote w:type="continuationSeparator" w:id="0">
    <w:p w14:paraId="28474030" w14:textId="77777777" w:rsidR="009D232A" w:rsidRDefault="009D23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7A2EBC"/>
    <w:multiLevelType w:val="hybridMultilevel"/>
    <w:tmpl w:val="5C4678D2"/>
    <w:lvl w:ilvl="0" w:tplc="C7A47088">
      <w:numFmt w:val="bullet"/>
      <w:lvlText w:val="-"/>
      <w:lvlJc w:val="left"/>
      <w:pPr>
        <w:ind w:left="1885" w:hanging="420"/>
      </w:pPr>
      <w:rPr>
        <w:rFonts w:ascii="Times" w:eastAsia="ＭＳ 明朝"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3"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4"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5"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15:restartNumberingAfterBreak="0">
    <w:nsid w:val="45871B50"/>
    <w:multiLevelType w:val="hybridMultilevel"/>
    <w:tmpl w:val="E236AF48"/>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3"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61024741">
    <w:abstractNumId w:val="22"/>
  </w:num>
  <w:num w:numId="2" w16cid:durableId="799803481">
    <w:abstractNumId w:val="25"/>
  </w:num>
  <w:num w:numId="3" w16cid:durableId="199437382">
    <w:abstractNumId w:val="24"/>
  </w:num>
  <w:num w:numId="4" w16cid:durableId="236016740">
    <w:abstractNumId w:val="10"/>
  </w:num>
  <w:num w:numId="5" w16cid:durableId="565343279">
    <w:abstractNumId w:val="21"/>
  </w:num>
  <w:num w:numId="6" w16cid:durableId="1974289572">
    <w:abstractNumId w:val="26"/>
  </w:num>
  <w:num w:numId="7" w16cid:durableId="1144810271">
    <w:abstractNumId w:val="23"/>
  </w:num>
  <w:num w:numId="8" w16cid:durableId="230778146">
    <w:abstractNumId w:val="4"/>
  </w:num>
  <w:num w:numId="9" w16cid:durableId="1645237174">
    <w:abstractNumId w:val="6"/>
  </w:num>
  <w:num w:numId="10" w16cid:durableId="564948582">
    <w:abstractNumId w:val="36"/>
  </w:num>
  <w:num w:numId="11" w16cid:durableId="71006675">
    <w:abstractNumId w:val="29"/>
  </w:num>
  <w:num w:numId="12" w16cid:durableId="1321234554">
    <w:abstractNumId w:val="13"/>
  </w:num>
  <w:num w:numId="13" w16cid:durableId="2174976">
    <w:abstractNumId w:val="34"/>
  </w:num>
  <w:num w:numId="14" w16cid:durableId="993996892">
    <w:abstractNumId w:val="2"/>
  </w:num>
  <w:num w:numId="15" w16cid:durableId="176500861">
    <w:abstractNumId w:val="14"/>
  </w:num>
  <w:num w:numId="16" w16cid:durableId="565070104">
    <w:abstractNumId w:val="19"/>
  </w:num>
  <w:num w:numId="17" w16cid:durableId="985354595">
    <w:abstractNumId w:val="0"/>
  </w:num>
  <w:num w:numId="18" w16cid:durableId="257715070">
    <w:abstractNumId w:val="17"/>
  </w:num>
  <w:num w:numId="19" w16cid:durableId="2036996246">
    <w:abstractNumId w:val="12"/>
  </w:num>
  <w:num w:numId="20" w16cid:durableId="1572425388">
    <w:abstractNumId w:val="3"/>
  </w:num>
  <w:num w:numId="21" w16cid:durableId="2076662634">
    <w:abstractNumId w:val="7"/>
  </w:num>
  <w:num w:numId="22" w16cid:durableId="1025406386">
    <w:abstractNumId w:val="35"/>
  </w:num>
  <w:num w:numId="23" w16cid:durableId="1897543354">
    <w:abstractNumId w:val="5"/>
  </w:num>
  <w:num w:numId="24" w16cid:durableId="514731848">
    <w:abstractNumId w:val="37"/>
  </w:num>
  <w:num w:numId="25" w16cid:durableId="659504236">
    <w:abstractNumId w:val="1"/>
  </w:num>
  <w:num w:numId="26" w16cid:durableId="2051683099">
    <w:abstractNumId w:val="8"/>
  </w:num>
  <w:num w:numId="27" w16cid:durableId="11304767">
    <w:abstractNumId w:val="31"/>
  </w:num>
  <w:num w:numId="28" w16cid:durableId="143158591">
    <w:abstractNumId w:val="15"/>
  </w:num>
  <w:num w:numId="29" w16cid:durableId="1578634514">
    <w:abstractNumId w:val="33"/>
  </w:num>
  <w:num w:numId="30" w16cid:durableId="933515068">
    <w:abstractNumId w:val="11"/>
  </w:num>
  <w:num w:numId="31" w16cid:durableId="343361129">
    <w:abstractNumId w:val="20"/>
  </w:num>
  <w:num w:numId="32" w16cid:durableId="975988574">
    <w:abstractNumId w:val="32"/>
  </w:num>
  <w:num w:numId="33" w16cid:durableId="601376116">
    <w:abstractNumId w:val="18"/>
  </w:num>
  <w:num w:numId="34" w16cid:durableId="349765826">
    <w:abstractNumId w:val="30"/>
  </w:num>
  <w:num w:numId="35" w16cid:durableId="1442214892">
    <w:abstractNumId w:val="27"/>
  </w:num>
  <w:num w:numId="36" w16cid:durableId="2096434456">
    <w:abstractNumId w:val="28"/>
  </w:num>
  <w:num w:numId="37" w16cid:durableId="1916238454">
    <w:abstractNumId w:val="4"/>
  </w:num>
  <w:num w:numId="38" w16cid:durableId="88084246">
    <w:abstractNumId w:val="9"/>
  </w:num>
  <w:num w:numId="39" w16cid:durableId="213891247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A0611"/>
    <w:rsid w:val="000B21B9"/>
    <w:rsid w:val="000F53EE"/>
    <w:rsid w:val="00114105"/>
    <w:rsid w:val="001149B5"/>
    <w:rsid w:val="00122CAB"/>
    <w:rsid w:val="00122E13"/>
    <w:rsid w:val="00170CA5"/>
    <w:rsid w:val="00171CE1"/>
    <w:rsid w:val="00171E66"/>
    <w:rsid w:val="001963E6"/>
    <w:rsid w:val="001B7EAD"/>
    <w:rsid w:val="001C153A"/>
    <w:rsid w:val="001E1C49"/>
    <w:rsid w:val="001E3504"/>
    <w:rsid w:val="001E55CF"/>
    <w:rsid w:val="00203467"/>
    <w:rsid w:val="002169BD"/>
    <w:rsid w:val="0023539A"/>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71E2"/>
    <w:rsid w:val="007C0174"/>
    <w:rsid w:val="007C1A29"/>
    <w:rsid w:val="007D17C3"/>
    <w:rsid w:val="007F7AF4"/>
    <w:rsid w:val="008237C7"/>
    <w:rsid w:val="00830B07"/>
    <w:rsid w:val="008361AE"/>
    <w:rsid w:val="00853E43"/>
    <w:rsid w:val="008549D0"/>
    <w:rsid w:val="00862524"/>
    <w:rsid w:val="0088185A"/>
    <w:rsid w:val="008A6186"/>
    <w:rsid w:val="008B268D"/>
    <w:rsid w:val="008C3164"/>
    <w:rsid w:val="008C4940"/>
    <w:rsid w:val="009023F3"/>
    <w:rsid w:val="00907079"/>
    <w:rsid w:val="00911F4B"/>
    <w:rsid w:val="0092178E"/>
    <w:rsid w:val="00921C3E"/>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563"/>
    <w:rsid w:val="00BB034C"/>
    <w:rsid w:val="00BB05FF"/>
    <w:rsid w:val="00BB2263"/>
    <w:rsid w:val="00BC1900"/>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D007FF"/>
    <w:rsid w:val="00D11588"/>
    <w:rsid w:val="00D20EA1"/>
    <w:rsid w:val="00D2125A"/>
    <w:rsid w:val="00D24B5E"/>
    <w:rsid w:val="00D64323"/>
    <w:rsid w:val="00D672EC"/>
    <w:rsid w:val="00D70600"/>
    <w:rsid w:val="00D70F82"/>
    <w:rsid w:val="00D72B61"/>
    <w:rsid w:val="00D74E34"/>
    <w:rsid w:val="00D82B13"/>
    <w:rsid w:val="00D945AE"/>
    <w:rsid w:val="00D95171"/>
    <w:rsid w:val="00DB04FF"/>
    <w:rsid w:val="00DB2DAF"/>
    <w:rsid w:val="00DB2F9E"/>
    <w:rsid w:val="00DB3695"/>
    <w:rsid w:val="00DB7674"/>
    <w:rsid w:val="00DC4739"/>
    <w:rsid w:val="00DC72C7"/>
    <w:rsid w:val="00DD7E8A"/>
    <w:rsid w:val="00DE29F9"/>
    <w:rsid w:val="00DF06E1"/>
    <w:rsid w:val="00DF4255"/>
    <w:rsid w:val="00DF588F"/>
    <w:rsid w:val="00E05E0F"/>
    <w:rsid w:val="00E16202"/>
    <w:rsid w:val="00E23321"/>
    <w:rsid w:val="00E31C42"/>
    <w:rsid w:val="00E32D8F"/>
    <w:rsid w:val="00E36434"/>
    <w:rsid w:val="00E4469D"/>
    <w:rsid w:val="00E4606F"/>
    <w:rsid w:val="00E647E1"/>
    <w:rsid w:val="00E65808"/>
    <w:rsid w:val="00E7510A"/>
    <w:rsid w:val="00E808CC"/>
    <w:rsid w:val="00E82566"/>
    <w:rsid w:val="00E8562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378B4"/>
    <w:rsid w:val="00F43084"/>
    <w:rsid w:val="00F443B9"/>
    <w:rsid w:val="00F47400"/>
    <w:rsid w:val="00F719E2"/>
    <w:rsid w:val="00F83673"/>
    <w:rsid w:val="00FD293E"/>
    <w:rsid w:val="00FD58BF"/>
    <w:rsid w:val="00FD5EF1"/>
    <w:rsid w:val="00FD637D"/>
    <w:rsid w:val="00FE184C"/>
    <w:rsid w:val="00FE6669"/>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81"/>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リスト段落 (文字)"/>
    <w:basedOn w:val="a0"/>
    <w:link w:val="af7"/>
    <w:qFormat/>
    <w:rPr>
      <w:rFonts w:ascii="Arial" w:eastAsia="Batang" w:hAnsi="Arial" w:cs="Times New Roman"/>
      <w:sz w:val="32"/>
      <w:szCs w:val="32"/>
      <w:lang w:val="en-GB" w:eastAsia="ko-KR"/>
    </w:rPr>
  </w:style>
  <w:style w:type="paragraph" w:styleId="af7">
    <w:name w:val="List Paragraph"/>
    <w:basedOn w:val="a"/>
    <w:link w:val="af6"/>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46B24-7DDF-4700-8E59-BD496F332598}">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10950</Words>
  <Characters>62418</Characters>
  <Application>Microsoft Office Word</Application>
  <DocSecurity>0</DocSecurity>
  <Lines>520</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73222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5</cp:revision>
  <dcterms:created xsi:type="dcterms:W3CDTF">2022-10-13T02:01:00Z</dcterms:created>
  <dcterms:modified xsi:type="dcterms:W3CDTF">2022-10-13T02:03:00Z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