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bl>
    <w:p w14:paraId="6340E036"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4AE6586D"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22A3FC18"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080AF712" w14:textId="77777777" w:rsidR="00A62F73" w:rsidRDefault="00AC6581">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2A4ADA33" w:rsidR="00A62F73" w:rsidRPr="00DF06E1"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r w:rsidR="00BA6563">
        <w:rPr>
          <w:rFonts w:ascii="Times New Roman" w:hAnsi="Times New Roman" w:cs="Times New Roman"/>
          <w:b/>
          <w:bCs/>
          <w:color w:val="000000" w:themeColor="text1"/>
          <w:sz w:val="16"/>
          <w:szCs w:val="16"/>
          <w:highlight w:val="yellow"/>
        </w:rPr>
        <w:t>,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hint="eastAsia"/>
          <w:b/>
          <w:bCs/>
          <w:color w:val="000000" w:themeColor="text1"/>
          <w:sz w:val="16"/>
          <w:szCs w:val="16"/>
          <w:highlight w:val="yellow"/>
        </w:rPr>
        <w:t>,</w:t>
      </w:r>
      <w:r w:rsidR="00911F4B">
        <w:rPr>
          <w:rFonts w:ascii="Times New Roman" w:hAnsi="Times New Roman" w:cs="Times New Roman"/>
          <w:b/>
          <w:bCs/>
          <w:color w:val="000000" w:themeColor="text1"/>
          <w:sz w:val="16"/>
          <w:szCs w:val="16"/>
          <w:highlight w:val="yellow"/>
        </w:rPr>
        <w:t xml:space="preserve"> Intel</w:t>
      </w:r>
    </w:p>
    <w:p w14:paraId="4F51981E" w14:textId="3C512CF5"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 Spreadtrum, LG</w:t>
      </w:r>
      <w:r w:rsidR="002F0B7C">
        <w:rPr>
          <w:rFonts w:ascii="Times New Roman" w:hAnsi="Times New Roman" w:cs="Times New Roman"/>
          <w:b/>
          <w:bCs/>
          <w:color w:val="000000" w:themeColor="text1"/>
          <w:sz w:val="16"/>
          <w:szCs w:val="16"/>
          <w:highlight w:val="yellow"/>
        </w:rPr>
        <w:t>, Samsung</w:t>
      </w:r>
    </w:p>
    <w:p w14:paraId="0845898C"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1.A:</w:t>
      </w:r>
      <w:r>
        <w:rPr>
          <w:rFonts w:ascii="Times New Roman" w:hAnsi="Times New Roman" w:cs="Times New Roman"/>
          <w:color w:val="000000" w:themeColor="text1"/>
          <w:sz w:val="18"/>
          <w:szCs w:val="18"/>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Pr>
          <w:rFonts w:ascii="Times New Roman" w:hAnsi="Times New Roman" w:cs="Times New Roman"/>
          <w:color w:val="000000" w:themeColor="text1"/>
          <w:sz w:val="18"/>
          <w:szCs w:val="18"/>
          <w:lang w:val="en-GB"/>
        </w:rPr>
        <w:t xml:space="preserve"> t</w:t>
      </w:r>
      <w:r>
        <w:rPr>
          <w:rFonts w:ascii="Times New Roman" w:hAnsi="Times New Roman" w:cs="Times New Roman"/>
          <w:color w:val="000000" w:themeColor="text1"/>
          <w:sz w:val="18"/>
          <w:szCs w:val="18"/>
        </w:rPr>
        <w:t>here is no consensus to support simultaneous configuration of both joint and separate DL/UL TCI modes in a serving cell</w:t>
      </w:r>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7DA1F41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vivo, ZTE, OPPO, MTK, Google, Spreadtrum, Docomo, LG</w:t>
      </w:r>
      <w:r w:rsidR="002F0B7C">
        <w:rPr>
          <w:rFonts w:ascii="Times New Roman" w:hAnsi="Times New Roman" w:cs="Times New Roman"/>
          <w:b/>
          <w:bCs/>
          <w:color w:val="000000" w:themeColor="text1"/>
          <w:sz w:val="16"/>
          <w:szCs w:val="16"/>
          <w:highlight w:val="yellow"/>
        </w:rPr>
        <w:t>, Samsung</w:t>
      </w:r>
    </w:p>
    <w:p w14:paraId="43C5A3E7" w14:textId="6FA5068C" w:rsidR="00A62F73" w:rsidRPr="00C646F0" w:rsidRDefault="00AC6581">
      <w:pPr>
        <w:tabs>
          <w:tab w:val="left" w:pos="0"/>
        </w:tabs>
        <w:spacing w:after="0" w:line="240" w:lineRule="auto"/>
        <w:jc w:val="both"/>
        <w:rPr>
          <w:rFonts w:ascii="Times New Roman" w:hAnsi="Times New Roman" w:cs="Times New Roman"/>
          <w:b/>
          <w:bCs/>
          <w:color w:val="000000" w:themeColor="text1"/>
          <w:sz w:val="16"/>
          <w:szCs w:val="16"/>
          <w:highlight w:val="green"/>
        </w:rPr>
      </w:pPr>
      <w:r>
        <w:rPr>
          <w:rFonts w:ascii="Times New Roman" w:hAnsi="Times New Roman" w:cs="Times New Roman"/>
          <w:b/>
          <w:bCs/>
          <w:color w:val="000000" w:themeColor="text1"/>
          <w:sz w:val="16"/>
          <w:szCs w:val="16"/>
          <w:highlight w:val="yellow"/>
        </w:rPr>
        <w:t xml:space="preserve">Not support: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Pr>
            <w:rFonts w:ascii="Times New Roman" w:eastAsia="Batang" w:hAnsi="Times New Roman" w:cs="Times New Roman"/>
            <w:b/>
            <w:bCs/>
            <w:iCs/>
            <w:color w:val="000000" w:themeColor="text1"/>
            <w:sz w:val="18"/>
            <w:szCs w:val="18"/>
            <w:lang w:val="en-GB" w:eastAsia="en-US"/>
          </w:rPr>
          <w:delText>Proposal 1.B</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4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29ECFC14" w14:textId="77777777" w:rsidR="00A62F73" w:rsidRDefault="00AC6581">
      <w:pPr>
        <w:pStyle w:val="ListParagraph"/>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038F5EAA" w14:textId="77777777" w:rsidR="00A62F73" w:rsidRDefault="00AC6581">
      <w:pPr>
        <w:pStyle w:val="ListParagraph"/>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2E2F599B" w14:textId="77777777" w:rsidR="00A62F73" w:rsidRDefault="00AC6581">
      <w:pPr>
        <w:pStyle w:val="ListParagraph"/>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698D4B79" w14:textId="77777777" w:rsidR="00A62F73" w:rsidRDefault="00AC6581">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Pr>
            <w:rFonts w:ascii="Times New Roman" w:eastAsia="Batang" w:hAnsi="Times New Roman" w:cs="Times New Roman"/>
            <w:b/>
            <w:bCs/>
            <w:iCs/>
            <w:color w:val="000000" w:themeColor="text1"/>
            <w:sz w:val="18"/>
            <w:szCs w:val="18"/>
            <w:lang w:val="en-GB" w:eastAsia="en-US"/>
          </w:rPr>
          <w:delText>Proposal 1.B.1</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2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6C955BB0" w14:textId="77777777" w:rsidR="00A62F73" w:rsidRDefault="00AC6581">
      <w:pPr>
        <w:pStyle w:val="ListParagraph"/>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Pr>
            <w:rFonts w:ascii="Times New Roman" w:hAnsi="Times New Roman" w:cs="Times New Roman"/>
            <w:color w:val="000000" w:themeColor="text1"/>
            <w:sz w:val="18"/>
            <w:szCs w:val="18"/>
          </w:rPr>
          <w:delText>Support of 2 indicated joint TCI states for PDSCH-CJT is a UE optional feature, which can be reported by a UE when the UE is configured with R18 CJT CSI report</w:delText>
        </w:r>
      </w:del>
    </w:p>
    <w:p w14:paraId="38EB5D02" w14:textId="77777777" w:rsidR="00A62F73" w:rsidRDefault="00AC6581">
      <w:pPr>
        <w:pStyle w:val="ListParagraph"/>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385BE91F" w14:textId="77777777" w:rsidR="00A62F73" w:rsidRDefault="00AC6581">
      <w:pPr>
        <w:pStyle w:val="ListParagraph"/>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390B2A78" w14:textId="77777777" w:rsidR="00A62F73" w:rsidRDefault="00AC6581">
      <w:pPr>
        <w:pStyle w:val="ListParagraph"/>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7C69201F" w14:textId="77777777" w:rsidR="00A62F73" w:rsidRDefault="00A62F73">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68023FFE"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1.C:</w:t>
      </w:r>
      <w:r>
        <w:rPr>
          <w:rFonts w:ascii="Times New Roman" w:hAnsi="Times New Roman" w:cs="Times New Roman"/>
          <w:color w:val="000000" w:themeColor="text1"/>
          <w:sz w:val="18"/>
          <w:szCs w:val="18"/>
          <w:lang w:val="en-GB"/>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hint="eastAsia"/>
          <w:color w:val="000000" w:themeColor="text1"/>
          <w:sz w:val="18"/>
          <w:szCs w:val="18"/>
        </w:rPr>
        <w:t>RR</w:t>
      </w:r>
      <w:r>
        <w:rPr>
          <w:rFonts w:ascii="Times New Roman" w:hAnsi="Times New Roman" w:cs="Times New Roman"/>
          <w:color w:val="000000" w:themeColor="text1"/>
          <w:sz w:val="18"/>
          <w:szCs w:val="18"/>
        </w:rPr>
        <w:t>C-configured TCI state list(s) for each of TRPs</w:t>
      </w:r>
    </w:p>
    <w:p w14:paraId="395DE17E" w14:textId="77777777" w:rsidR="00A62F73" w:rsidRDefault="00A62F73">
      <w:pPr>
        <w:spacing w:after="0" w:line="240" w:lineRule="auto"/>
        <w:rPr>
          <w:color w:val="000000" w:themeColor="text1"/>
          <w:sz w:val="18"/>
          <w:szCs w:val="18"/>
          <w:lang w:val="en-GB"/>
        </w:rPr>
      </w:pPr>
    </w:p>
    <w:p w14:paraId="61A08007" w14:textId="7FD21AFC"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ZTE, OPPO, MTK, Google, Futurewei, Docomo, CATT, LG, Nokia/NSB</w:t>
      </w:r>
      <w:r w:rsidR="004D250C">
        <w:rPr>
          <w:rFonts w:ascii="Times New Roman" w:hAnsi="Times New Roman" w:cs="Times New Roman" w:hint="eastAsia"/>
          <w:b/>
          <w:bCs/>
          <w:color w:val="000000" w:themeColor="text1"/>
          <w:sz w:val="16"/>
          <w:szCs w:val="16"/>
          <w:highlight w:val="yellow"/>
        </w:rPr>
        <w:t>,</w:t>
      </w:r>
      <w:r w:rsidR="004D250C">
        <w:rPr>
          <w:rFonts w:ascii="Times New Roman" w:hAnsi="Times New Roman" w:cs="Times New Roman"/>
          <w:b/>
          <w:bCs/>
          <w:color w:val="000000" w:themeColor="text1"/>
          <w:sz w:val="16"/>
          <w:szCs w:val="16"/>
          <w:highlight w:val="yellow"/>
        </w:rPr>
        <w:t xml:space="preserve">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 i.e.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273C5263" w14:textId="77777777" w:rsidR="00A62F73" w:rsidRDefault="00AC6581">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precoded and the selling point of CJT is the phase combining gain. The PDSCH CJT performance is never carefully 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DengXian" w:hAnsi="Times" w:cs="Times"/>
                <w:bCs/>
                <w:sz w:val="18"/>
                <w:szCs w:val="18"/>
                <w:lang w:eastAsia="zh-CN"/>
              </w:rPr>
            </w:pPr>
          </w:p>
          <w:p w14:paraId="08C59BA3"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hint="eastAsia"/>
                <w:b/>
                <w:bCs/>
                <w:sz w:val="18"/>
                <w:szCs w:val="18"/>
                <w:lang w:eastAsia="zh-CN"/>
              </w:rPr>
              <w:t>C</w:t>
            </w:r>
            <w:r>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Thus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ListParagraph"/>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ListParagraph"/>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5FCFA455" w14:textId="77777777" w:rsidR="00A62F73" w:rsidRDefault="00AC6581">
            <w:pPr>
              <w:pStyle w:val="ListParagraph"/>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ListParagraph"/>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can not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DengXian"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0440E81E" w14:textId="77777777" w:rsidR="00A62F73" w:rsidRDefault="00AC6581">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49156CA9" w14:textId="77777777" w:rsidR="00A62F73" w:rsidRDefault="00A62F73">
            <w:pPr>
              <w:pStyle w:val="ListParagraph"/>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ListParagraph"/>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ListParagraph"/>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648E8A8E" w14:textId="77777777" w:rsidR="00A62F73" w:rsidRDefault="00AC6581">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DengXian" w:hAnsi="Times" w:cs="Times"/>
                <w:b/>
                <w:bCs/>
                <w:sz w:val="18"/>
                <w:szCs w:val="18"/>
                <w:lang w:eastAsia="zh-CN"/>
              </w:rPr>
            </w:pPr>
          </w:p>
          <w:p w14:paraId="20FD8875" w14:textId="77777777" w:rsidR="00A62F73" w:rsidRDefault="00AC6581">
            <w:pPr>
              <w:snapToGrid w:val="0"/>
              <w:spacing w:after="0" w:line="240" w:lineRule="auto"/>
              <w:rPr>
                <w:rFonts w:ascii="Times" w:eastAsia="DengXian"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DengXian" w:hAnsi="Times" w:cs="Times"/>
                <w:bCs/>
                <w:sz w:val="18"/>
                <w:szCs w:val="18"/>
                <w:lang w:eastAsia="zh-CN"/>
              </w:rPr>
            </w:pPr>
          </w:p>
          <w:p w14:paraId="33B2C1BC"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mTRP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ListParagraph"/>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Pr>
                <w:rFonts w:ascii="Times New Roman" w:hAnsi="Times New Roman" w:cs="Times New Roman"/>
                <w:strike/>
                <w:color w:val="FF0000"/>
                <w:sz w:val="18"/>
                <w:szCs w:val="18"/>
              </w:rPr>
              <w:t>an UE optional feature</w:t>
            </w:r>
            <w:r>
              <w:rPr>
                <w:rFonts w:ascii="Times New Roman" w:hAnsi="Times New Roman" w:cs="Times New Roman"/>
                <w:color w:val="FF0000"/>
                <w:sz w:val="18"/>
                <w:szCs w:val="18"/>
              </w:rPr>
              <w:t xml:space="preserve"> UE capability, which is applied when UE is configured with R18 mTRP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DengXian" w:hAnsi="Times" w:cs="Times"/>
                <w:b/>
                <w:bCs/>
                <w:sz w:val="18"/>
                <w:szCs w:val="18"/>
                <w:lang w:eastAsia="zh-CN"/>
              </w:rPr>
              <w:t xml:space="preserve">Conclusion 1.C: </w:t>
            </w:r>
            <w:r>
              <w:rPr>
                <w:rFonts w:ascii="Times" w:eastAsia="DengXian"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ListParagraph"/>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ListParagraph"/>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ListParagraph"/>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DengXian" w:hAnsi="Times" w:cs="Times"/>
                <w:b/>
                <w:bCs/>
                <w:sz w:val="18"/>
                <w:szCs w:val="18"/>
                <w:lang w:eastAsia="zh-CN"/>
              </w:rPr>
            </w:pPr>
          </w:p>
          <w:p w14:paraId="0DCC4FD5"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b/>
                <w:bCs/>
                <w:sz w:val="18"/>
                <w:szCs w:val="18"/>
                <w:lang w:eastAsia="zh-CN"/>
              </w:rPr>
              <w:t xml:space="preserve">Proposal 1.B.1: </w:t>
            </w:r>
            <w:r>
              <w:rPr>
                <w:rFonts w:ascii="Times" w:eastAsia="DengXian"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1.B/1.B.1: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ListParagraph"/>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Yu Mincho"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AC6581">
            <w:pPr>
              <w:pStyle w:val="ListParagraph"/>
              <w:numPr>
                <w:ilvl w:val="0"/>
                <w:numId w:val="13"/>
              </w:numPr>
              <w:snapToGrid w:val="0"/>
              <w:spacing w:after="0" w:line="240" w:lineRule="auto"/>
              <w:ind w:left="151" w:hanging="151"/>
              <w:jc w:val="both"/>
              <w:rPr>
                <w:rFonts w:ascii="Times" w:eastAsia="DengXian"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sz w:val="18"/>
                <w:szCs w:val="18"/>
                <w:lang w:eastAsia="zh-CN"/>
              </w:rPr>
              <w:t>Transsion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 xml:space="preserve">We </w:t>
            </w:r>
            <w:r>
              <w:rPr>
                <w:rFonts w:ascii="Times" w:eastAsia="DengXian" w:hAnsi="Times" w:cs="Times"/>
                <w:bCs/>
                <w:sz w:val="18"/>
                <w:szCs w:val="18"/>
                <w:lang w:eastAsia="zh-CN"/>
              </w:rPr>
              <w:t>support</w:t>
            </w:r>
            <w:r>
              <w:rPr>
                <w:rFonts w:ascii="Times" w:eastAsia="DengXian" w:hAnsi="Times" w:cs="Times"/>
                <w:sz w:val="18"/>
                <w:szCs w:val="18"/>
                <w:lang w:eastAsia="zh-CN"/>
              </w:rPr>
              <w:t xml:space="preserve"> Proposal 1.A</w:t>
            </w:r>
            <w:r>
              <w:rPr>
                <w:rFonts w:ascii="Times" w:eastAsia="DengXian" w:hAnsi="Times" w:cs="Times" w:hint="eastAsia"/>
                <w:sz w:val="18"/>
                <w:szCs w:val="18"/>
                <w:lang w:eastAsia="zh-CN"/>
              </w:rPr>
              <w:t xml:space="preserve">, but </w:t>
            </w:r>
            <w:r>
              <w:rPr>
                <w:rFonts w:ascii="Times" w:hAnsi="Times" w:cs="Times"/>
                <w:sz w:val="18"/>
                <w:szCs w:val="18"/>
              </w:rPr>
              <w:t>we can live with</w:t>
            </w:r>
            <w:r>
              <w:rPr>
                <w:rFonts w:ascii="Times" w:eastAsia="DengXian" w:hAnsi="Times" w:cs="Times"/>
                <w:sz w:val="18"/>
                <w:szCs w:val="18"/>
                <w:lang w:eastAsia="zh-CN"/>
              </w:rPr>
              <w:t xml:space="preserve"> Conclusion 1.A </w:t>
            </w:r>
            <w:r>
              <w:rPr>
                <w:rFonts w:ascii="Times" w:hAnsi="Times" w:cs="Times"/>
                <w:sz w:val="18"/>
                <w:szCs w:val="18"/>
              </w:rPr>
              <w:t>if majority of the companies support it</w:t>
            </w:r>
            <w:r>
              <w:rPr>
                <w:rFonts w:ascii="Times" w:eastAsia="DengXian"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DengXian" w:hAnsi="Times" w:cs="Times"/>
                <w:b/>
                <w:bCs/>
                <w:sz w:val="18"/>
                <w:szCs w:val="18"/>
                <w:lang w:eastAsia="zh-CN"/>
              </w:rPr>
            </w:pPr>
            <w:r w:rsidRPr="003742BF">
              <w:rPr>
                <w:rFonts w:ascii="Times" w:eastAsia="DengXian" w:hAnsi="Times" w:cs="Times" w:hint="eastAsia"/>
                <w:sz w:val="18"/>
                <w:szCs w:val="18"/>
                <w:lang w:eastAsia="zh-CN"/>
              </w:rPr>
              <w:t>F</w:t>
            </w:r>
            <w:r w:rsidRPr="003742BF">
              <w:rPr>
                <w:rFonts w:ascii="Times" w:eastAsia="DengXian"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r w:rsidRPr="004C3E53">
              <w:rPr>
                <w:rFonts w:ascii="Times" w:eastAsia="DengXian"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r w:rsidR="003060AC">
              <w:rPr>
                <w:rFonts w:ascii="Times" w:eastAsia="DengXian" w:hAnsi="Times" w:cs="Times"/>
                <w:sz w:val="18"/>
                <w:szCs w:val="18"/>
                <w:lang w:eastAsia="zh-CN"/>
              </w:rPr>
              <w:t xml:space="preserve"> W</w:t>
            </w:r>
            <w:r w:rsidR="003060AC">
              <w:rPr>
                <w:rFonts w:ascii="Times" w:eastAsia="DengXian" w:hAnsi="Times" w:cs="Times"/>
                <w:bCs/>
                <w:sz w:val="18"/>
                <w:szCs w:val="18"/>
                <w:lang w:eastAsia="zh-CN"/>
              </w:rPr>
              <w:t>e prefer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925B67" w14:paraId="2860CC5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B1C6A" w14:textId="40A30033" w:rsidR="00925B67" w:rsidRPr="00925B67" w:rsidRDefault="00925B67" w:rsidP="004B0E4D">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BEBC57" w14:textId="77777777" w:rsidR="00925B67" w:rsidRDefault="00925B67" w:rsidP="00AC6581">
            <w:pPr>
              <w:tabs>
                <w:tab w:val="left" w:pos="0"/>
              </w:tabs>
              <w:snapToGrid w:val="0"/>
              <w:spacing w:after="0" w:line="240" w:lineRule="auto"/>
              <w:jc w:val="both"/>
              <w:rPr>
                <w:rFonts w:ascii="Times" w:hAnsi="Times" w:cs="Times"/>
                <w:sz w:val="18"/>
                <w:szCs w:val="18"/>
              </w:rPr>
            </w:pPr>
            <w:r>
              <w:rPr>
                <w:rFonts w:ascii="Times" w:hAnsi="Times" w:cs="Times" w:hint="eastAsia"/>
                <w:b/>
                <w:bCs/>
                <w:sz w:val="18"/>
                <w:szCs w:val="18"/>
              </w:rPr>
              <w:t>P</w:t>
            </w:r>
            <w:r>
              <w:rPr>
                <w:rFonts w:ascii="Times" w:hAnsi="Times" w:cs="Times"/>
                <w:b/>
                <w:bCs/>
                <w:sz w:val="18"/>
                <w:szCs w:val="18"/>
              </w:rPr>
              <w:t xml:space="preserve">roposal 1.A </w:t>
            </w:r>
            <w:r w:rsidRPr="003D1C96">
              <w:rPr>
                <w:rFonts w:ascii="Times" w:hAnsi="Times" w:cs="Times"/>
                <w:sz w:val="18"/>
                <w:szCs w:val="18"/>
              </w:rPr>
              <w:t>Support P</w:t>
            </w:r>
            <w:r w:rsidR="003D1C96" w:rsidRPr="003D1C96">
              <w:rPr>
                <w:rFonts w:ascii="Times" w:hAnsi="Times" w:cs="Times"/>
                <w:sz w:val="18"/>
                <w:szCs w:val="18"/>
              </w:rPr>
              <w:t>roposal 1.A</w:t>
            </w:r>
            <w:r w:rsidR="00DF4255">
              <w:rPr>
                <w:rFonts w:ascii="Times" w:hAnsi="Times" w:cs="Times"/>
                <w:sz w:val="18"/>
                <w:szCs w:val="18"/>
              </w:rPr>
              <w:t xml:space="preserve"> </w:t>
            </w:r>
            <w:r w:rsidR="00766A2B">
              <w:rPr>
                <w:rFonts w:ascii="Times" w:hAnsi="Times" w:cs="Times"/>
                <w:sz w:val="18"/>
                <w:szCs w:val="18"/>
              </w:rPr>
              <w:t xml:space="preserve">and we also want to clarify that even though we are saying that support of simultaneous joint and separate TCI mode in a serving cell, we are not trying to place a restriction on indicating joint TCI and separate TCI </w:t>
            </w:r>
            <w:r w:rsidR="009023F3">
              <w:rPr>
                <w:rFonts w:ascii="Times" w:hAnsi="Times" w:cs="Times"/>
                <w:sz w:val="18"/>
                <w:szCs w:val="18"/>
              </w:rPr>
              <w:t>simultan</w:t>
            </w:r>
            <w:r w:rsidR="00B7263E">
              <w:rPr>
                <w:rFonts w:ascii="Times" w:hAnsi="Times" w:cs="Times"/>
                <w:sz w:val="18"/>
                <w:szCs w:val="18"/>
              </w:rPr>
              <w:t xml:space="preserve">eously </w:t>
            </w:r>
            <w:r w:rsidR="00766A2B">
              <w:rPr>
                <w:rFonts w:ascii="Times" w:hAnsi="Times" w:cs="Times"/>
                <w:sz w:val="18"/>
                <w:szCs w:val="18"/>
              </w:rPr>
              <w:t>on the same or different BWP</w:t>
            </w:r>
            <w:r w:rsidR="00B7263E">
              <w:rPr>
                <w:rFonts w:ascii="Times" w:hAnsi="Times" w:cs="Times"/>
                <w:sz w:val="18"/>
                <w:szCs w:val="18"/>
              </w:rPr>
              <w:t>.</w:t>
            </w:r>
          </w:p>
          <w:p w14:paraId="1C7DFD08" w14:textId="3BF2D623" w:rsidR="00B7263E" w:rsidRPr="00925B67" w:rsidRDefault="00B7263E" w:rsidP="00AC6581">
            <w:pPr>
              <w:tabs>
                <w:tab w:val="left" w:pos="0"/>
              </w:tabs>
              <w:snapToGrid w:val="0"/>
              <w:spacing w:after="0" w:line="240" w:lineRule="auto"/>
              <w:jc w:val="both"/>
              <w:rPr>
                <w:rFonts w:ascii="Times" w:hAnsi="Times" w:cs="Times"/>
                <w:b/>
                <w:bCs/>
                <w:sz w:val="18"/>
                <w:szCs w:val="18"/>
              </w:rPr>
            </w:pPr>
            <w:r>
              <w:rPr>
                <w:rFonts w:ascii="Times" w:hAnsi="Times" w:cs="Times" w:hint="eastAsia"/>
                <w:b/>
                <w:bCs/>
                <w:sz w:val="18"/>
                <w:szCs w:val="18"/>
              </w:rPr>
              <w:t>P</w:t>
            </w:r>
            <w:r>
              <w:rPr>
                <w:rFonts w:ascii="Times" w:hAnsi="Times" w:cs="Times"/>
                <w:b/>
                <w:bCs/>
                <w:sz w:val="18"/>
                <w:szCs w:val="18"/>
              </w:rPr>
              <w:t xml:space="preserve">roposal 1.C </w:t>
            </w:r>
            <w:r w:rsidRPr="00B7263E">
              <w:rPr>
                <w:rFonts w:ascii="Times" w:hAnsi="Times" w:cs="Times"/>
                <w:sz w:val="18"/>
                <w:szCs w:val="18"/>
              </w:rPr>
              <w:t>Support</w:t>
            </w:r>
          </w:p>
        </w:tc>
      </w:tr>
      <w:tr w:rsidR="00B11A1E" w14:paraId="2C67E2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5F081E" w14:textId="030316A7" w:rsidR="00B11A1E" w:rsidRDefault="00990555" w:rsidP="004B0E4D">
            <w:pPr>
              <w:snapToGrid w:val="0"/>
              <w:spacing w:after="0" w:line="240" w:lineRule="auto"/>
              <w:jc w:val="both"/>
              <w:rPr>
                <w:rFonts w:ascii="Times" w:hAnsi="Times" w:cs="Times"/>
                <w:sz w:val="18"/>
                <w:szCs w:val="18"/>
              </w:rPr>
            </w:pPr>
            <w:r>
              <w:rPr>
                <w:rFonts w:ascii="Times" w:hAnsi="Times" w:cs="Times"/>
                <w:sz w:val="18"/>
                <w:szCs w:val="18"/>
              </w:rPr>
              <w:t>Intel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64DA2B" w14:textId="77777777" w:rsidR="00B11A1E" w:rsidRDefault="00990555" w:rsidP="00AC6581">
            <w:pPr>
              <w:tabs>
                <w:tab w:val="left" w:pos="0"/>
              </w:tabs>
              <w:snapToGrid w:val="0"/>
              <w:spacing w:after="0" w:line="240" w:lineRule="auto"/>
              <w:jc w:val="both"/>
              <w:rPr>
                <w:rFonts w:ascii="Times" w:hAnsi="Times" w:cs="Times"/>
                <w:sz w:val="18"/>
                <w:szCs w:val="18"/>
              </w:rPr>
            </w:pPr>
            <w:r w:rsidRPr="002C09C8">
              <w:rPr>
                <w:rFonts w:ascii="Times" w:hAnsi="Times" w:cs="Times"/>
                <w:b/>
                <w:bCs/>
                <w:sz w:val="18"/>
                <w:szCs w:val="18"/>
              </w:rPr>
              <w:t>We support Proposal 1.A and do not agree with Conclusion 1.A.</w:t>
            </w:r>
            <w:r>
              <w:rPr>
                <w:rFonts w:ascii="Times" w:hAnsi="Times" w:cs="Times"/>
                <w:sz w:val="18"/>
                <w:szCs w:val="18"/>
              </w:rPr>
              <w:t xml:space="preserve"> Proposal 1.A</w:t>
            </w:r>
            <w:r w:rsidR="00ED1441">
              <w:rPr>
                <w:rFonts w:ascii="Times" w:hAnsi="Times" w:cs="Times"/>
                <w:sz w:val="18"/>
                <w:szCs w:val="18"/>
              </w:rPr>
              <w:t xml:space="preserve">, as we commented in previous rounds can help with micro node deployments and dynamic load balancing </w:t>
            </w:r>
            <w:r w:rsidR="00A1304E">
              <w:rPr>
                <w:rFonts w:ascii="Times" w:hAnsi="Times" w:cs="Times"/>
                <w:sz w:val="18"/>
                <w:szCs w:val="18"/>
              </w:rPr>
              <w:t xml:space="preserve">in FR2 where DL from macro node and UL to a micro node is possible. This is in addition to MPE issues mentioned by QC. The restriction in Rel-17 is an outcome of companies being inflexible about use-cases and placing an artificial restriction on </w:t>
            </w:r>
            <w:r w:rsidR="002C09C8">
              <w:rPr>
                <w:rFonts w:ascii="Times" w:hAnsi="Times" w:cs="Times"/>
                <w:sz w:val="18"/>
                <w:szCs w:val="18"/>
              </w:rPr>
              <w:t xml:space="preserve">joint vs separate TCI configuration. We hope the same situation does not happen again in Rel-18 where we have a chance to fix this issue. </w:t>
            </w:r>
          </w:p>
          <w:p w14:paraId="4221A101" w14:textId="77777777" w:rsidR="002C09C8" w:rsidRDefault="002C09C8" w:rsidP="00AC6581">
            <w:pPr>
              <w:tabs>
                <w:tab w:val="left" w:pos="0"/>
              </w:tabs>
              <w:snapToGrid w:val="0"/>
              <w:spacing w:after="0" w:line="240" w:lineRule="auto"/>
              <w:jc w:val="both"/>
              <w:rPr>
                <w:rFonts w:ascii="Times" w:hAnsi="Times" w:cs="Times"/>
                <w:sz w:val="18"/>
                <w:szCs w:val="18"/>
              </w:rPr>
            </w:pPr>
          </w:p>
          <w:p w14:paraId="18C72F22" w14:textId="20C2E54E" w:rsidR="002C09C8" w:rsidRPr="00675BFF" w:rsidRDefault="00675BFF" w:rsidP="00AC6581">
            <w:pPr>
              <w:tabs>
                <w:tab w:val="left" w:pos="0"/>
              </w:tabs>
              <w:snapToGrid w:val="0"/>
              <w:spacing w:after="0" w:line="240" w:lineRule="auto"/>
              <w:jc w:val="both"/>
              <w:rPr>
                <w:rFonts w:ascii="Times" w:hAnsi="Times" w:cs="Time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C646F0" w14:paraId="331B4707"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71FE3" w14:textId="37A4BF14" w:rsidR="00C646F0" w:rsidRDefault="00C646F0" w:rsidP="004B0E4D">
            <w:pPr>
              <w:snapToGrid w:val="0"/>
              <w:spacing w:after="0" w:line="240" w:lineRule="auto"/>
              <w:jc w:val="both"/>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FB7CA" w14:textId="77777777" w:rsidR="00C646F0" w:rsidRDefault="005E12A2" w:rsidP="00AC6581">
            <w:pPr>
              <w:tabs>
                <w:tab w:val="left" w:pos="0"/>
              </w:tabs>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sidRPr="00BB05FF">
              <w:rPr>
                <w:rFonts w:ascii="Times" w:hAnsi="Times" w:cs="Times"/>
                <w:bCs/>
                <w:sz w:val="18"/>
                <w:szCs w:val="18"/>
              </w:rPr>
              <w:t>Support</w:t>
            </w:r>
          </w:p>
          <w:p w14:paraId="761CEF06" w14:textId="77777777" w:rsidR="00BB05FF" w:rsidRDefault="00BB05FF" w:rsidP="00AC6581">
            <w:pPr>
              <w:tabs>
                <w:tab w:val="left" w:pos="0"/>
              </w:tabs>
              <w:snapToGrid w:val="0"/>
              <w:spacing w:after="0" w:line="240" w:lineRule="auto"/>
              <w:jc w:val="both"/>
              <w:rPr>
                <w:rFonts w:ascii="Times" w:hAnsi="Times" w:cs="Times"/>
                <w:b/>
                <w:bCs/>
                <w:sz w:val="18"/>
                <w:szCs w:val="18"/>
              </w:rPr>
            </w:pPr>
          </w:p>
          <w:p w14:paraId="189D829D" w14:textId="6A38AB02" w:rsidR="00BB05FF" w:rsidRDefault="00BB05FF" w:rsidP="00BB05FF">
            <w:pPr>
              <w:rPr>
                <w:rFonts w:ascii="Times" w:hAnsi="Times" w:cs="Times"/>
                <w:bCs/>
                <w:sz w:val="18"/>
                <w:szCs w:val="18"/>
              </w:rPr>
            </w:pPr>
            <w:r w:rsidRPr="00BB05FF">
              <w:rPr>
                <w:rFonts w:ascii="Times" w:hAnsi="Times" w:cs="Times"/>
                <w:bCs/>
                <w:sz w:val="18"/>
                <w:szCs w:val="18"/>
              </w:rPr>
              <w:t xml:space="preserve">We think </w:t>
            </w:r>
            <w:r>
              <w:rPr>
                <w:rFonts w:ascii="Times" w:hAnsi="Times" w:cs="Times"/>
                <w:bCs/>
                <w:sz w:val="18"/>
                <w:szCs w:val="18"/>
              </w:rPr>
              <w:t>t</w:t>
            </w:r>
            <w:r w:rsidRPr="00BB05FF">
              <w:rPr>
                <w:rFonts w:ascii="Times" w:hAnsi="Times" w:cs="Times"/>
                <w:bCs/>
                <w:sz w:val="18"/>
                <w:szCs w:val="18"/>
              </w:rPr>
              <w:t xml:space="preserve">he separate DL/UL TCI modes serves the scenario where the correspondence between DL and UL beams does not hold due to, for instance, the MPE restrictions. It is possible that UL and DL beam correspondence holds only for one of the two beam pair links. As an example, the MPE restriction may only be applicable to one UE panel whose UL beam is towards a single TRP. In such a case, the beam pair link between UE’s other panel and other TRP should not be impacted. </w:t>
            </w:r>
            <w:r>
              <w:rPr>
                <w:rFonts w:ascii="Times" w:hAnsi="Times" w:cs="Times"/>
                <w:bCs/>
                <w:sz w:val="18"/>
                <w:szCs w:val="18"/>
              </w:rPr>
              <w:t xml:space="preserve">We think it is an important case and should be addressed by supporting </w:t>
            </w:r>
            <w:r w:rsidRPr="00BB05FF">
              <w:rPr>
                <w:rFonts w:ascii="Times" w:hAnsi="Times" w:cs="Times"/>
                <w:bCs/>
                <w:sz w:val="18"/>
                <w:szCs w:val="18"/>
              </w:rPr>
              <w:t>simultaneous configuration of both joint and separate DL/UL TCI modes in a serving cell</w:t>
            </w:r>
            <w:r>
              <w:rPr>
                <w:rFonts w:ascii="Times" w:hAnsi="Times" w:cs="Times"/>
                <w:bCs/>
                <w:sz w:val="18"/>
                <w:szCs w:val="18"/>
              </w:rPr>
              <w:t xml:space="preserve"> specially since such a support has a minimal specification impact if any. For instance, i</w:t>
            </w:r>
            <w:r w:rsidRPr="00BB05FF">
              <w:rPr>
                <w:rFonts w:ascii="Times" w:hAnsi="Times" w:cs="Times"/>
                <w:bCs/>
                <w:sz w:val="18"/>
                <w:szCs w:val="18"/>
              </w:rPr>
              <w:t xml:space="preserve">n M-DCI MTRP case, each DCI is on a  CORESET configured with a </w:t>
            </w:r>
            <w:r w:rsidRPr="00BB05FF">
              <w:rPr>
                <w:rFonts w:ascii="Times" w:hAnsi="Times" w:cs="Times"/>
                <w:bCs/>
                <w:i/>
                <w:sz w:val="18"/>
                <w:szCs w:val="18"/>
              </w:rPr>
              <w:t>coresetPoolIndex</w:t>
            </w:r>
            <w:r w:rsidRPr="00BB05FF">
              <w:rPr>
                <w:rFonts w:ascii="Times" w:hAnsi="Times" w:cs="Times"/>
                <w:bCs/>
                <w:sz w:val="18"/>
                <w:szCs w:val="18"/>
              </w:rPr>
              <w:t xml:space="preserve"> and, hence, TRP specific. So, even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 only one of the joint TCI mode or the separate DL/UL TCI mode is applicable to the DCI</w:t>
            </w:r>
            <w:r>
              <w:rPr>
                <w:rFonts w:ascii="Times" w:hAnsi="Times" w:cs="Times"/>
                <w:bCs/>
                <w:sz w:val="18"/>
                <w:szCs w:val="18"/>
              </w:rPr>
              <w:t>. T</w:t>
            </w:r>
            <w:r w:rsidRPr="00BB05FF">
              <w:rPr>
                <w:rFonts w:ascii="Times" w:hAnsi="Times" w:cs="Times"/>
                <w:bCs/>
                <w:sz w:val="18"/>
                <w:szCs w:val="18"/>
              </w:rPr>
              <w:t xml:space="preserve">his means that, depending on DCI being associated with which of the two </w:t>
            </w:r>
            <w:r w:rsidRPr="00BB05FF">
              <w:rPr>
                <w:rFonts w:ascii="Times" w:hAnsi="Times" w:cs="Times"/>
                <w:bCs/>
                <w:i/>
                <w:sz w:val="18"/>
                <w:szCs w:val="18"/>
              </w:rPr>
              <w:t>coresetPoolIndex</w:t>
            </w:r>
            <w:r w:rsidRPr="00BB05FF">
              <w:rPr>
                <w:rFonts w:ascii="Times" w:hAnsi="Times" w:cs="Times"/>
                <w:bCs/>
                <w:sz w:val="18"/>
                <w:szCs w:val="18"/>
              </w:rPr>
              <w:t xml:space="preserve">es, either {a DL TCI state, an UL TCI state, or a pair of DL and UL TCI states can be mapped to a TCI codepoint} or { one joint TCI state can be mapped to a TCI codepoint}. In other words, </w:t>
            </w:r>
            <w:r>
              <w:rPr>
                <w:rFonts w:ascii="Times" w:hAnsi="Times" w:cs="Times"/>
                <w:bCs/>
                <w:sz w:val="18"/>
                <w:szCs w:val="18"/>
              </w:rPr>
              <w:t xml:space="preserve">at the DCI level, the TCI mapping rules are not changed at all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w:t>
            </w:r>
            <w:r>
              <w:rPr>
                <w:rFonts w:ascii="Times" w:hAnsi="Times" w:cs="Times"/>
                <w:bCs/>
                <w:sz w:val="18"/>
                <w:szCs w:val="18"/>
              </w:rPr>
              <w:t>.</w:t>
            </w:r>
          </w:p>
          <w:p w14:paraId="6DD98724" w14:textId="38141A41" w:rsidR="00434ADC" w:rsidRDefault="00BB05FF" w:rsidP="00434ADC">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sidR="00434ADC" w:rsidRPr="00434ADC">
              <w:rPr>
                <w:rFonts w:ascii="Times New Roman" w:eastAsia="Batang" w:hAnsi="Times New Roman" w:cs="Times New Roman"/>
                <w:bCs/>
                <w:iCs/>
                <w:color w:val="000000" w:themeColor="text1"/>
                <w:sz w:val="18"/>
                <w:szCs w:val="18"/>
                <w:lang w:val="en-GB" w:eastAsia="en-US"/>
              </w:rPr>
              <w:t>Not support</w:t>
            </w:r>
          </w:p>
          <w:p w14:paraId="07A04EDC" w14:textId="1D3C5D4A" w:rsidR="00434ADC" w:rsidRPr="00434ADC" w:rsidRDefault="00BB05FF" w:rsidP="00434ADC">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We think, given quite a strong majority for the support of simultaneous configuration of joint and separate modes</w:t>
            </w:r>
            <w:r w:rsidR="00434ADC" w:rsidRPr="00434ADC">
              <w:rPr>
                <w:rFonts w:ascii="Times New Roman" w:eastAsia="Batang" w:hAnsi="Times New Roman" w:cs="Times New Roman"/>
                <w:bCs/>
                <w:iCs/>
                <w:color w:val="000000" w:themeColor="text1"/>
                <w:sz w:val="18"/>
                <w:szCs w:val="18"/>
                <w:lang w:val="en-GB" w:eastAsia="en-US"/>
              </w:rPr>
              <w:t xml:space="preserve"> (currently, 10 to 5)</w:t>
            </w:r>
            <w:r w:rsidRPr="00434ADC">
              <w:rPr>
                <w:rFonts w:ascii="Times New Roman" w:eastAsia="Batang" w:hAnsi="Times New Roman" w:cs="Times New Roman"/>
                <w:bCs/>
                <w:iCs/>
                <w:color w:val="000000" w:themeColor="text1"/>
                <w:sz w:val="18"/>
                <w:szCs w:val="18"/>
                <w:lang w:val="en-GB" w:eastAsia="en-US"/>
              </w:rPr>
              <w:t xml:space="preserve">, this discussion </w:t>
            </w:r>
            <w:r w:rsidR="00434ADC" w:rsidRPr="00434ADC">
              <w:rPr>
                <w:rFonts w:ascii="Times New Roman" w:eastAsia="Batang" w:hAnsi="Times New Roman" w:cs="Times New Roman"/>
                <w:bCs/>
                <w:iCs/>
                <w:color w:val="000000" w:themeColor="text1"/>
                <w:sz w:val="18"/>
                <w:szCs w:val="18"/>
                <w:lang w:val="en-GB" w:eastAsia="en-US"/>
              </w:rPr>
              <w:t xml:space="preserve">can continue. We would also like to point out that, to our understanding, </w:t>
            </w:r>
            <w:r w:rsidR="00434ADC" w:rsidRPr="00434ADC">
              <w:rPr>
                <w:rFonts w:ascii="Times" w:hAnsi="Times" w:cs="Times"/>
                <w:bCs/>
                <w:sz w:val="18"/>
                <w:szCs w:val="18"/>
              </w:rPr>
              <w:t xml:space="preserve">the TCI mapping rules at least for m-DCI case are not changed at all if </w:t>
            </w:r>
            <w:r w:rsidR="00434ADC" w:rsidRPr="00434ADC">
              <w:rPr>
                <w:rFonts w:ascii="Times New Roman" w:hAnsi="Times New Roman" w:cs="Times New Roman"/>
                <w:color w:val="000000" w:themeColor="text1"/>
                <w:sz w:val="18"/>
                <w:szCs w:val="18"/>
              </w:rPr>
              <w:t>simultaneous configuration of</w:t>
            </w:r>
            <w:r w:rsidR="00434ADC" w:rsidRPr="00434ADC">
              <w:rPr>
                <w:rFonts w:ascii="Times" w:hAnsi="Times" w:cs="Times"/>
                <w:bCs/>
                <w:sz w:val="18"/>
                <w:szCs w:val="18"/>
              </w:rPr>
              <w:t xml:space="preserve"> both joint and separate DL/UL TCI modes per CC are supported. The mapping rule would be transparent to whether one mode or both modes are configured for the CC at the RRC level. </w:t>
            </w:r>
          </w:p>
          <w:p w14:paraId="0737E2AA" w14:textId="7B9682A4" w:rsidR="00434ADC" w:rsidRDefault="00434ADC" w:rsidP="00BB05FF">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sidRPr="00434ADC">
              <w:rPr>
                <w:rFonts w:ascii="Times New Roman" w:eastAsia="Batang" w:hAnsi="Times New Roman" w:cs="Times New Roman"/>
                <w:bCs/>
                <w:iCs/>
                <w:color w:val="000000" w:themeColor="text1"/>
                <w:sz w:val="18"/>
                <w:szCs w:val="18"/>
                <w:lang w:val="en-GB" w:eastAsia="en-US"/>
              </w:rPr>
              <w:t>Support</w:t>
            </w:r>
          </w:p>
          <w:p w14:paraId="409F1CA9" w14:textId="12A1173E" w:rsidR="00BB05FF" w:rsidRPr="00911F4B" w:rsidRDefault="00434ADC" w:rsidP="00911F4B">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 xml:space="preserve">Given the strong majority for this conclusion (currently 15/0), the conclusion is self-evidently </w:t>
            </w:r>
            <w:r w:rsidR="00D74E34">
              <w:rPr>
                <w:rFonts w:ascii="Times New Roman" w:eastAsia="Batang" w:hAnsi="Times New Roman" w:cs="Times New Roman"/>
                <w:bCs/>
                <w:iCs/>
                <w:color w:val="000000" w:themeColor="text1"/>
                <w:sz w:val="18"/>
                <w:szCs w:val="18"/>
                <w:lang w:val="en-GB" w:eastAsia="en-US"/>
              </w:rPr>
              <w:t>correct</w:t>
            </w:r>
            <w:r w:rsidRPr="00434ADC">
              <w:rPr>
                <w:rFonts w:ascii="Times New Roman" w:eastAsia="Batang" w:hAnsi="Times New Roman" w:cs="Times New Roman"/>
                <w:bCs/>
                <w:iCs/>
                <w:color w:val="000000" w:themeColor="text1"/>
                <w:sz w:val="18"/>
                <w:szCs w:val="18"/>
                <w:lang w:val="en-GB" w:eastAsia="en-US"/>
              </w:rPr>
              <w:t>.</w:t>
            </w:r>
          </w:p>
        </w:tc>
      </w:tr>
      <w:tr w:rsidR="00A27BC6" w14:paraId="364FD4FA"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DA7E4" w14:textId="67D7D639" w:rsidR="00A27BC6" w:rsidRDefault="00A27BC6" w:rsidP="004B0E4D">
            <w:pPr>
              <w:snapToGrid w:val="0"/>
              <w:spacing w:after="0" w:line="240" w:lineRule="auto"/>
              <w:jc w:val="both"/>
              <w:rPr>
                <w:rFonts w:ascii="Times" w:hAnsi="Times" w:cs="Times"/>
                <w:sz w:val="18"/>
                <w:szCs w:val="18"/>
              </w:rPr>
            </w:pPr>
            <w:r>
              <w:rPr>
                <w:rFonts w:ascii="Times" w:hAnsi="Times" w:cs="Times"/>
                <w:sz w:val="18"/>
                <w:szCs w:val="18"/>
              </w:rPr>
              <w:lastRenderedPageBreak/>
              <w:t>InterDigital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C24E55" w14:textId="373F6331" w:rsidR="00A27BC6" w:rsidRDefault="00A27BC6"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 xml:space="preserve">Support Proposal 1.A, </w:t>
            </w:r>
            <w:r w:rsidRPr="00A27BC6">
              <w:rPr>
                <w:rFonts w:ascii="Times" w:eastAsia="DengXian" w:hAnsi="Times" w:cs="Times"/>
                <w:bCs/>
                <w:sz w:val="18"/>
                <w:szCs w:val="18"/>
                <w:lang w:eastAsia="zh-CN"/>
              </w:rPr>
              <w:t>but can accept Conclusion 1.A</w:t>
            </w:r>
          </w:p>
          <w:p w14:paraId="1D1E8137" w14:textId="0D57DA16" w:rsidR="00A27BC6" w:rsidRDefault="00A27BC6" w:rsidP="00AC6581">
            <w:pPr>
              <w:tabs>
                <w:tab w:val="left" w:pos="0"/>
              </w:tabs>
              <w:snapToGrid w:val="0"/>
              <w:spacing w:after="0" w:line="240" w:lineRule="auto"/>
              <w:jc w:val="both"/>
              <w:rPr>
                <w:rFonts w:ascii="Times" w:hAnsi="Times" w:cs="Times"/>
                <w:b/>
                <w:bC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2F0B7C" w14:paraId="48231E40"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BB60E3" w14:textId="5047DE40" w:rsidR="002F0B7C" w:rsidRDefault="002F0B7C" w:rsidP="004B0E4D">
            <w:pPr>
              <w:snapToGrid w:val="0"/>
              <w:spacing w:after="0" w:line="240" w:lineRule="auto"/>
              <w:jc w:val="both"/>
              <w:rPr>
                <w:rFonts w:ascii="Times" w:hAnsi="Times" w:cs="Times"/>
                <w:sz w:val="18"/>
                <w:szCs w:val="18"/>
              </w:rPr>
            </w:pPr>
            <w:r>
              <w:rPr>
                <w:rFonts w:ascii="Times" w:hAnsi="Times" w:cs="Times"/>
                <w:sz w:val="18"/>
                <w:szCs w:val="18"/>
              </w:rPr>
              <w:t>Samsung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80B16B" w14:textId="71FE038F" w:rsidR="002F0B7C" w:rsidRPr="002F0B7C" w:rsidRDefault="002F0B7C"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Cs/>
                <w:sz w:val="18"/>
                <w:szCs w:val="18"/>
                <w:lang w:eastAsia="zh-CN"/>
              </w:rPr>
              <w:t xml:space="preserve">Support </w:t>
            </w:r>
            <w:r w:rsidRPr="002F0B7C">
              <w:rPr>
                <w:rFonts w:ascii="Times" w:eastAsia="DengXian" w:hAnsi="Times" w:cs="Times"/>
                <w:b/>
                <w:bCs/>
                <w:sz w:val="18"/>
                <w:szCs w:val="18"/>
                <w:lang w:eastAsia="zh-CN"/>
              </w:rPr>
              <w:t>Conclusion 1.A</w:t>
            </w:r>
            <w:r w:rsidR="00FD5EF1">
              <w:rPr>
                <w:rFonts w:ascii="Times" w:eastAsia="DengXian" w:hAnsi="Times" w:cs="Times"/>
                <w:bCs/>
                <w:sz w:val="18"/>
                <w:szCs w:val="18"/>
                <w:lang w:eastAsia="zh-CN"/>
              </w:rPr>
              <w:t xml:space="preserve"> and </w:t>
            </w:r>
            <w:r w:rsidR="00FD5EF1" w:rsidRPr="00FD5EF1">
              <w:rPr>
                <w:rFonts w:ascii="Times" w:eastAsia="DengXian" w:hAnsi="Times" w:cs="Times"/>
                <w:b/>
                <w:bCs/>
                <w:sz w:val="18"/>
                <w:szCs w:val="18"/>
                <w:lang w:eastAsia="zh-CN"/>
              </w:rPr>
              <w:t>Conclusion 1.C</w:t>
            </w: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Paragraph"/>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ListParagraph"/>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DE42C0A"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The UE shall apply the indicated joint/DL/UL TCI state(s)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87B52D5" w14:textId="77777777" w:rsidR="00A62F73" w:rsidRDefault="00AC6581">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3CB8373C"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ZTE, OPPO, Panasonic, MTK,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r w:rsidR="005B31BB" w:rsidRPr="005B31BB">
        <w:rPr>
          <w:rFonts w:ascii="Times New Roman" w:hAnsi="Times New Roman" w:cs="Times New Roman" w:hint="eastAsia"/>
          <w:b/>
          <w:bCs/>
          <w:color w:val="000000" w:themeColor="text1"/>
          <w:sz w:val="16"/>
          <w:szCs w:val="16"/>
          <w:highlight w:val="yellow"/>
        </w:rPr>
        <w:t>Transsion</w:t>
      </w:r>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73665B">
        <w:rPr>
          <w:rFonts w:ascii="Times New Roman" w:hAnsi="Times New Roman" w:cs="Times New Roman"/>
          <w:b/>
          <w:bCs/>
          <w:color w:val="000000" w:themeColor="text1"/>
          <w:sz w:val="16"/>
          <w:szCs w:val="16"/>
          <w:highlight w:val="yellow"/>
        </w:rPr>
        <w:t>, FGI</w:t>
      </w:r>
      <w:r w:rsidR="00FE184C">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FGI</w:t>
      </w:r>
    </w:p>
    <w:p w14:paraId="0D22388F" w14:textId="5388541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Ericsson</w:t>
      </w:r>
    </w:p>
    <w:p w14:paraId="26D25B77" w14:textId="77777777" w:rsidR="00FE6669" w:rsidRDefault="00FE6669">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6539FE44" w14:textId="4C4FA74F"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n unified TCI framework extension</w:t>
      </w:r>
      <w:r>
        <w:rPr>
          <w:rFonts w:ascii="Times New Roman" w:hAnsi="Times New Roman" w:cs="Times New Roman" w:hint="eastAsia"/>
          <w:color w:val="000000" w:themeColor="text1"/>
          <w:sz w:val="18"/>
          <w:szCs w:val="18"/>
        </w:rPr>
        <w:t xml:space="preserve"> R</w:t>
      </w:r>
      <w:r>
        <w:rPr>
          <w:rFonts w:ascii="Times New Roman" w:hAnsi="Times New Roman" w:cs="Times New Roman"/>
          <w:color w:val="000000" w:themeColor="text1"/>
          <w:sz w:val="18"/>
          <w:szCs w:val="18"/>
        </w:rPr>
        <w:t xml:space="preserve">el-18, </w:t>
      </w:r>
      <w:r>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a DCI field other than the existing TCI field (could be reusing an existing DCI field or introducing a new DCI field) </w:t>
      </w: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w:t>
      </w:r>
    </w:p>
    <w:p w14:paraId="7CDC533C" w14:textId="77777777" w:rsidR="00A62F73" w:rsidRDefault="00AC6581">
      <w:pPr>
        <w:pStyle w:val="ListParagraph"/>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It has been agreed to use the existing TCI field for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 in RAN1#109e</w:t>
      </w:r>
    </w:p>
    <w:p w14:paraId="2B723184" w14:textId="77777777" w:rsidR="00A62F73" w:rsidRDefault="00AC6581">
      <w:pPr>
        <w:pStyle w:val="ListParagraph"/>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DCI field other than the existing TCI field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p>
    <w:p w14:paraId="56E24D39" w14:textId="77777777" w:rsidR="00A62F73" w:rsidRDefault="00A62F73">
      <w:pPr>
        <w:spacing w:after="0"/>
        <w:rPr>
          <w:rFonts w:ascii="Times New Roman" w:hAnsi="Times New Roman" w:cs="Times New Roman"/>
          <w:sz w:val="18"/>
          <w:szCs w:val="18"/>
        </w:rPr>
      </w:pPr>
    </w:p>
    <w:p w14:paraId="42B96D5B" w14:textId="5BA1A09D"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OPPO, MTK, Panasonic,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r w:rsidR="005B31BB" w:rsidRPr="005B31BB">
        <w:rPr>
          <w:rFonts w:ascii="Times New Roman" w:hAnsi="Times New Roman" w:cs="Times New Roman" w:hint="eastAsia"/>
          <w:b/>
          <w:bCs/>
          <w:color w:val="000000" w:themeColor="text1"/>
          <w:sz w:val="16"/>
          <w:szCs w:val="16"/>
          <w:highlight w:val="yellow"/>
        </w:rPr>
        <w:t>Transsion</w:t>
      </w:r>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911F4B">
        <w:rPr>
          <w:rFonts w:ascii="Times New Roman" w:hAnsi="Times New Roman" w:cs="Times New Roman"/>
          <w:b/>
          <w:bCs/>
          <w:color w:val="000000" w:themeColor="text1"/>
          <w:sz w:val="16"/>
          <w:szCs w:val="16"/>
          <w:highlight w:val="yellow"/>
        </w:rPr>
        <w:t>, ZTE, FGI</w:t>
      </w:r>
    </w:p>
    <w:p w14:paraId="5EA51A3E" w14:textId="08050F33"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Ericsson</w:t>
      </w:r>
      <w:r w:rsidR="002F0B7C">
        <w:rPr>
          <w:rFonts w:ascii="Times New Roman" w:hAnsi="Times New Roman" w:cs="Times New Roman"/>
          <w:b/>
          <w:bCs/>
          <w:color w:val="000000" w:themeColor="text1"/>
          <w:sz w:val="16"/>
          <w:szCs w:val="16"/>
          <w:highlight w:val="yellow"/>
        </w:rPr>
        <w:t>, Samsung</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PMingLiU" w:hAnsi="Times New Roman" w:cs="Times New Roman"/>
                <w:b/>
                <w:color w:val="3333FF"/>
                <w:sz w:val="18"/>
                <w:szCs w:val="18"/>
                <w:lang w:eastAsia="zh-TW"/>
              </w:rPr>
              <w:t>oposal 2.B, which is quite stable according to feedback.</w:t>
            </w:r>
          </w:p>
          <w:p w14:paraId="17FDA9B6"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lastRenderedPageBreak/>
              <w:t>S</w:t>
            </w:r>
            <w:r>
              <w:rPr>
                <w:rFonts w:ascii="Times" w:eastAsia="Yu Mincho"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 in principle. ‘without DL assignment’ can be discussed separately.</w:t>
            </w:r>
          </w:p>
          <w:p w14:paraId="6AFE857D"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support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Cs/>
                <w:sz w:val="18"/>
                <w:szCs w:val="18"/>
                <w:lang w:eastAsia="zh-CN"/>
              </w:rPr>
              <w:t xml:space="preserve">. Confused a bit about the placement of </w:t>
            </w: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DengXian"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DengXian"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797E7B86"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A67F29F"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8D0BC4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19BD113D"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Yu Mincho" w:hAnsi="Times New Roman" w:cs="Times New Roman"/>
                <w:bCs/>
                <w:sz w:val="18"/>
                <w:szCs w:val="18"/>
                <w:lang w:eastAsia="ja-JP"/>
              </w:rPr>
              <w:t xml:space="preserve"> </w:t>
            </w:r>
            <w:r>
              <w:rPr>
                <w:rFonts w:ascii="Times New Roman" w:eastAsia="Yu Mincho" w:hAnsi="Times New Roman" w:cs="Times New Roman" w:hint="eastAsia"/>
                <w:bCs/>
                <w:sz w:val="18"/>
                <w:szCs w:val="18"/>
                <w:lang w:eastAsia="ja-JP"/>
              </w:rPr>
              <w:t>B</w:t>
            </w:r>
            <w:r>
              <w:rPr>
                <w:rFonts w:ascii="Times New Roman" w:eastAsia="Yu Mincho" w:hAnsi="Times New Roman" w:cs="Times New Roman"/>
                <w:bCs/>
                <w:sz w:val="18"/>
                <w:szCs w:val="18"/>
                <w:lang w:eastAsia="ja-JP"/>
              </w:rPr>
              <w:t>ased on Mod’s comment (</w:t>
            </w:r>
            <w:r>
              <w:rPr>
                <w:rFonts w:ascii="Times New Roman" w:eastAsia="Yu Mincho" w:hAnsi="Times New Roman" w:cs="Times New Roman"/>
                <w:bCs/>
                <w:i/>
                <w:iCs/>
                <w:sz w:val="18"/>
                <w:szCs w:val="18"/>
                <w:lang w:eastAsia="ja-JP"/>
              </w:rPr>
              <w:t>This conclusion is independent from Proposal 3.A</w:t>
            </w:r>
            <w:r>
              <w:rPr>
                <w:rFonts w:ascii="Times New Roman" w:eastAsia="Yu Mincho"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05FF38" w14:textId="05E08CF2"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792B0065" w14:textId="0F77E6DE"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01BB205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856" w:type="dxa"/>
          </w:tcPr>
          <w:p w14:paraId="0EFAAC1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OK</w:t>
            </w:r>
            <w:r>
              <w:rPr>
                <w:rFonts w:ascii="Times" w:eastAsia="DengXian"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856" w:type="dxa"/>
          </w:tcPr>
          <w:p w14:paraId="6A6867BE" w14:textId="77777777" w:rsidR="00A62F73" w:rsidRDefault="00AC6581">
            <w:pPr>
              <w:snapToGrid w:val="0"/>
              <w:spacing w:after="0" w:line="240" w:lineRule="auto"/>
              <w:rPr>
                <w:rFonts w:ascii="Times New Roman" w:eastAsia="SimSu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w:t>
            </w:r>
            <w:r>
              <w:rPr>
                <w:rFonts w:ascii="Times New Roman" w:eastAsia="SimSun"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SimSun"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SimSun"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DengXian" w:hAnsi="Times" w:cs="Times"/>
                <w:b/>
                <w:sz w:val="18"/>
                <w:szCs w:val="18"/>
                <w:lang w:eastAsia="zh-CN"/>
              </w:rPr>
            </w:pPr>
            <w:r>
              <w:rPr>
                <w:rFonts w:ascii="Times" w:eastAsia="DengXian" w:hAnsi="Times" w:cs="Times" w:hint="eastAsia"/>
                <w:b/>
                <w:sz w:val="18"/>
                <w:szCs w:val="18"/>
                <w:lang w:eastAsia="zh-CN"/>
              </w:rPr>
              <w:lastRenderedPageBreak/>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Fujitsu</w:t>
            </w:r>
          </w:p>
        </w:tc>
        <w:tc>
          <w:tcPr>
            <w:tcW w:w="8856" w:type="dxa"/>
          </w:tcPr>
          <w:p w14:paraId="23314DFF" w14:textId="7D8D6050" w:rsidR="00ED1E67" w:rsidRPr="005B31BB"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856" w:type="dxa"/>
          </w:tcPr>
          <w:p w14:paraId="69B45F57" w14:textId="6D0540A1" w:rsidR="003060AC" w:rsidRDefault="003060AC" w:rsidP="003060A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650EBE" w14:paraId="13C7CB2B" w14:textId="77777777">
        <w:tc>
          <w:tcPr>
            <w:tcW w:w="1129" w:type="dxa"/>
          </w:tcPr>
          <w:p w14:paraId="1892467A" w14:textId="682269D1" w:rsidR="00650EBE" w:rsidRPr="00650EBE" w:rsidRDefault="00650EBE" w:rsidP="00ED1E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2E004677" w14:textId="77777777" w:rsidR="00650EBE" w:rsidRDefault="00650EBE"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3EA67AF4" w14:textId="5EA54DAD" w:rsidR="00EA31E5" w:rsidRPr="002F578E" w:rsidRDefault="00EA31E5"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xml:space="preserve">: Okay with </w:t>
            </w:r>
            <w:r w:rsidR="00F02050">
              <w:rPr>
                <w:rFonts w:ascii="Times New Roman" w:hAnsi="Times New Roman" w:cs="Times New Roman"/>
                <w:bCs/>
                <w:color w:val="000000" w:themeColor="text1"/>
                <w:sz w:val="18"/>
                <w:szCs w:val="18"/>
              </w:rPr>
              <w:t>the updated note</w:t>
            </w:r>
          </w:p>
        </w:tc>
      </w:tr>
      <w:tr w:rsidR="00610C60" w14:paraId="6AC1A90F" w14:textId="77777777" w:rsidTr="005E12A2">
        <w:tc>
          <w:tcPr>
            <w:tcW w:w="1129" w:type="dxa"/>
          </w:tcPr>
          <w:p w14:paraId="4D7C4142"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2E0715F" w14:textId="77777777" w:rsidR="00610C60" w:rsidRDefault="00610C60"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bCs/>
                <w:color w:val="000000" w:themeColor="text1"/>
                <w:sz w:val="18"/>
                <w:szCs w:val="18"/>
              </w:rPr>
              <w:t xml:space="preserve">Do not support. If this is agreed in isolation, the possibility for a solution aligned with sDCI is gone, and we don’t think we have explored the options here.  </w:t>
            </w:r>
          </w:p>
          <w:p w14:paraId="676A0EAB" w14:textId="2A88688F" w:rsidR="00610C60" w:rsidRPr="00DA4B11" w:rsidRDefault="00610C60" w:rsidP="005E12A2">
            <w:pPr>
              <w:snapToGrid w:val="0"/>
              <w:spacing w:after="0" w:line="240" w:lineRule="auto"/>
              <w:rPr>
                <w:rFonts w:ascii="Times New Roman" w:hAnsi="Times New Roman" w:cs="Times New Roman"/>
                <w:bCs/>
                <w:color w:val="000000" w:themeColor="text1"/>
                <w:sz w:val="18"/>
                <w:szCs w:val="18"/>
              </w:rPr>
            </w:pPr>
            <w:r w:rsidRPr="00DA4B11">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Don’t agree. We don’t think it’s fair to say that there is no consensus – RAN1 has not discussed this, or what it would be for. HW, ZTE and Ericsson have provided solutions to a certain level of detail. There are also proposals to extend the number of bits in the TCI field that can be discussed in the same context.</w:t>
            </w:r>
          </w:p>
        </w:tc>
      </w:tr>
      <w:tr w:rsidR="006C50A1" w14:paraId="14D094BD" w14:textId="77777777" w:rsidTr="005E12A2">
        <w:tc>
          <w:tcPr>
            <w:tcW w:w="1129" w:type="dxa"/>
          </w:tcPr>
          <w:p w14:paraId="332708A9" w14:textId="0E19ED61" w:rsidR="006C50A1" w:rsidRDefault="006C50A1"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E17B84F" w14:textId="77777777" w:rsidR="006C50A1" w:rsidRDefault="006C50A1"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sidRPr="006C50A1">
              <w:rPr>
                <w:rFonts w:ascii="Times New Roman" w:hAnsi="Times New Roman" w:cs="Times New Roman"/>
                <w:bCs/>
                <w:color w:val="000000" w:themeColor="text1"/>
                <w:sz w:val="18"/>
                <w:szCs w:val="18"/>
              </w:rPr>
              <w:t>OK</w:t>
            </w:r>
          </w:p>
          <w:p w14:paraId="7B8412C2" w14:textId="55BDADA7" w:rsidR="006C50A1" w:rsidRPr="006C50A1" w:rsidRDefault="006C50A1" w:rsidP="005E12A2">
            <w:pPr>
              <w:snapToGrid w:val="0"/>
              <w:spacing w:after="0" w:line="240" w:lineRule="auto"/>
              <w:rPr>
                <w:rFonts w:ascii="Times New Roman" w:hAnsi="Times New Roman" w:cs="Times New Roman"/>
                <w:bCs/>
                <w:color w:val="000000" w:themeColor="text1"/>
                <w:sz w:val="18"/>
                <w:szCs w:val="18"/>
              </w:rPr>
            </w:pPr>
            <w:r w:rsidRPr="006C50A1">
              <w:rPr>
                <w:rFonts w:ascii="Times New Roman" w:hAnsi="Times New Roman" w:cs="Times New Roman"/>
                <w:b/>
                <w:color w:val="000000" w:themeColor="text1"/>
                <w:sz w:val="18"/>
                <w:szCs w:val="18"/>
              </w:rPr>
              <w:t>Conclusion 2.C:</w:t>
            </w:r>
            <w:r>
              <w:rPr>
                <w:rFonts w:ascii="Times New Roman" w:hAnsi="Times New Roman" w:cs="Times New Roman"/>
                <w:b/>
                <w:color w:val="000000" w:themeColor="text1"/>
                <w:sz w:val="18"/>
                <w:szCs w:val="18"/>
              </w:rPr>
              <w:t xml:space="preserve"> </w:t>
            </w:r>
            <w:r w:rsidR="0088185A">
              <w:rPr>
                <w:rFonts w:ascii="Times New Roman" w:hAnsi="Times New Roman" w:cs="Times New Roman"/>
                <w:bCs/>
                <w:color w:val="000000" w:themeColor="text1"/>
                <w:sz w:val="18"/>
                <w:szCs w:val="18"/>
              </w:rPr>
              <w:t>We can come back to this after more agreements in Issue 3. Not sure all the details are clear yet to make this conclusion.</w:t>
            </w:r>
            <w:r>
              <w:rPr>
                <w:rFonts w:ascii="Times New Roman" w:hAnsi="Times New Roman" w:cs="Times New Roman"/>
                <w:bCs/>
                <w:color w:val="000000" w:themeColor="text1"/>
                <w:sz w:val="18"/>
                <w:szCs w:val="18"/>
              </w:rPr>
              <w:t xml:space="preserve"> </w:t>
            </w:r>
          </w:p>
        </w:tc>
      </w:tr>
      <w:tr w:rsidR="00FE184C" w14:paraId="654D6248" w14:textId="77777777" w:rsidTr="00253187">
        <w:tc>
          <w:tcPr>
            <w:tcW w:w="1129" w:type="dxa"/>
            <w:shd w:val="clear" w:color="auto" w:fill="FFFFFF" w:themeFill="background1"/>
          </w:tcPr>
          <w:p w14:paraId="71DA25DE" w14:textId="5C119994" w:rsidR="00FE184C" w:rsidRDefault="00FE184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40DAF66C" w14:textId="2B5B97F1" w:rsidR="00FE184C" w:rsidRDefault="00FE184C" w:rsidP="005E12A2">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2.A: </w:t>
            </w:r>
            <w:r w:rsidRPr="00FE184C">
              <w:rPr>
                <w:rFonts w:ascii="Times New Roman" w:hAnsi="Times New Roman" w:cs="Times New Roman"/>
                <w:bCs/>
                <w:color w:val="000000" w:themeColor="text1"/>
                <w:sz w:val="18"/>
                <w:szCs w:val="18"/>
              </w:rPr>
              <w:t>OK.</w:t>
            </w:r>
          </w:p>
          <w:p w14:paraId="60DFDC8E"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36036D4E" w14:textId="77777777" w:rsidR="00FE184C" w:rsidRDefault="00FE184C" w:rsidP="005E12A2">
            <w:pPr>
              <w:snapToGrid w:val="0"/>
              <w:spacing w:after="0" w:line="240" w:lineRule="auto"/>
              <w:rPr>
                <w:rFonts w:ascii="Times New Roman" w:hAnsi="Times New Roman" w:cs="Times New Roman"/>
                <w:color w:val="000000" w:themeColor="text1"/>
                <w:sz w:val="18"/>
                <w:szCs w:val="18"/>
                <w:lang w:val="en-GB"/>
              </w:rPr>
            </w:pPr>
            <w:r w:rsidRPr="00FE184C">
              <w:rPr>
                <w:rFonts w:ascii="Times New Roman" w:hAnsi="Times New Roman" w:cs="Times New Roman"/>
                <w:bCs/>
                <w:color w:val="000000" w:themeColor="text1"/>
                <w:sz w:val="18"/>
                <w:szCs w:val="18"/>
              </w:rPr>
              <w:t>We prefer to keep the original set of sub-bullets which, in our view, nothing but Rel-17 behavior instead removing them and adding the ambiguous “</w:t>
            </w:r>
            <w:ins w:id="26" w:author="Darcy Tsai (蔡承融)" w:date="2022-10-10T18:16:00Z">
              <w:r w:rsidRPr="00FE184C">
                <w:rPr>
                  <w:rFonts w:ascii="Times New Roman" w:hAnsi="Times New Roman" w:cs="Times New Roman"/>
                  <w:bCs/>
                  <w:color w:val="000000" w:themeColor="text1"/>
                  <w:sz w:val="18"/>
                  <w:szCs w:val="18"/>
                </w:rPr>
                <w:t>explicit or implicit association with the</w:t>
              </w:r>
            </w:ins>
            <w:ins w:id="27" w:author="Darcy Tsai (蔡承融)" w:date="2022-10-10T18:18:00Z">
              <w:r w:rsidRPr="00FE184C">
                <w:rPr>
                  <w:rFonts w:ascii="Times New Roman" w:hAnsi="Times New Roman" w:cs="Times New Roman"/>
                  <w:bCs/>
                  <w:color w:val="000000" w:themeColor="text1"/>
                  <w:sz w:val="18"/>
                  <w:szCs w:val="18"/>
                </w:rPr>
                <w:t xml:space="preserve"> same</w:t>
              </w:r>
            </w:ins>
            <w:ins w:id="28" w:author="Darcy Tsai (蔡承融)" w:date="2022-10-10T18:16:00Z">
              <w:r w:rsidRPr="00FE184C">
                <w:rPr>
                  <w:rFonts w:ascii="Times New Roman" w:hAnsi="Times New Roman" w:cs="Times New Roman"/>
                  <w:bCs/>
                  <w:color w:val="000000" w:themeColor="text1"/>
                  <w:sz w:val="18"/>
                  <w:szCs w:val="18"/>
                </w:rPr>
                <w:t xml:space="preserve"> coresetPoolIndex value</w:t>
              </w:r>
            </w:ins>
            <w:r w:rsidRPr="00FE184C">
              <w:rPr>
                <w:rFonts w:ascii="Times New Roman" w:hAnsi="Times New Roman" w:cs="Times New Roman"/>
                <w:bCs/>
                <w:color w:val="000000" w:themeColor="text1"/>
                <w:sz w:val="18"/>
                <w:szCs w:val="18"/>
              </w:rPr>
              <w:t>” in an FFS. But, for the sake of progress, we are OK with it.</w:t>
            </w:r>
            <w:r>
              <w:rPr>
                <w:rFonts w:ascii="Times New Roman" w:hAnsi="Times New Roman" w:cs="Times New Roman"/>
                <w:color w:val="000000" w:themeColor="text1"/>
                <w:sz w:val="18"/>
                <w:szCs w:val="18"/>
                <w:lang w:val="en-GB"/>
              </w:rPr>
              <w:t xml:space="preserve"> </w:t>
            </w:r>
          </w:p>
          <w:p w14:paraId="59DA1012"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4817C916" w14:textId="3E04C0D1" w:rsidR="00FE184C" w:rsidRDefault="00FE184C"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Conclusion 2.C: </w:t>
            </w:r>
            <w:r w:rsidRPr="00FE184C">
              <w:rPr>
                <w:rFonts w:ascii="Times New Roman" w:hAnsi="Times New Roman" w:cs="Times New Roman"/>
                <w:bCs/>
                <w:color w:val="000000" w:themeColor="text1"/>
                <w:sz w:val="18"/>
                <w:szCs w:val="18"/>
              </w:rPr>
              <w:t>Not support</w:t>
            </w:r>
          </w:p>
          <w:p w14:paraId="5765DF07" w14:textId="77777777" w:rsidR="00FE184C" w:rsidRPr="00FE184C" w:rsidRDefault="00FE184C" w:rsidP="005E12A2">
            <w:pPr>
              <w:snapToGrid w:val="0"/>
              <w:spacing w:after="0" w:line="240" w:lineRule="auto"/>
              <w:rPr>
                <w:rFonts w:ascii="Times New Roman" w:hAnsi="Times New Roman" w:cs="Times New Roman"/>
                <w:bCs/>
                <w:color w:val="000000" w:themeColor="text1"/>
                <w:sz w:val="18"/>
                <w:szCs w:val="18"/>
              </w:rPr>
            </w:pPr>
          </w:p>
          <w:p w14:paraId="58EBB360" w14:textId="28617651" w:rsidR="00FE184C" w:rsidRDefault="00FE184C" w:rsidP="005E12A2">
            <w:pPr>
              <w:snapToGrid w:val="0"/>
              <w:spacing w:after="0" w:line="240" w:lineRule="auto"/>
              <w:rPr>
                <w:rFonts w:ascii="Times New Roman" w:hAnsi="Times New Roman" w:cs="Times New Roman"/>
                <w:b/>
                <w:color w:val="000000" w:themeColor="text1"/>
                <w:sz w:val="18"/>
                <w:szCs w:val="18"/>
              </w:rPr>
            </w:pPr>
            <w:r w:rsidRPr="00FE184C">
              <w:rPr>
                <w:rFonts w:ascii="Times New Roman" w:hAnsi="Times New Roman" w:cs="Times New Roman"/>
                <w:bCs/>
                <w:color w:val="000000" w:themeColor="text1"/>
                <w:sz w:val="18"/>
                <w:szCs w:val="18"/>
              </w:rPr>
              <w:t xml:space="preserve">Similar to a few other companies, </w:t>
            </w:r>
            <w:r>
              <w:rPr>
                <w:rFonts w:ascii="Times New Roman" w:hAnsi="Times New Roman" w:cs="Times New Roman"/>
                <w:bCs/>
                <w:color w:val="000000" w:themeColor="text1"/>
                <w:sz w:val="18"/>
                <w:szCs w:val="18"/>
              </w:rPr>
              <w:t xml:space="preserve">we also believe that </w:t>
            </w:r>
            <w:r w:rsidRPr="00FE184C">
              <w:rPr>
                <w:rFonts w:ascii="Times New Roman" w:hAnsi="Times New Roman" w:cs="Times New Roman"/>
                <w:bCs/>
                <w:color w:val="000000" w:themeColor="text1"/>
                <w:sz w:val="18"/>
                <w:szCs w:val="18"/>
              </w:rPr>
              <w:t>there is no reason to draw such a conclusion at this stage.</w:t>
            </w:r>
          </w:p>
        </w:tc>
      </w:tr>
      <w:tr w:rsidR="00A27BC6" w14:paraId="27CF0F40" w14:textId="77777777" w:rsidTr="00253187">
        <w:tc>
          <w:tcPr>
            <w:tcW w:w="1129" w:type="dxa"/>
            <w:shd w:val="clear" w:color="auto" w:fill="FFFFFF" w:themeFill="background1"/>
          </w:tcPr>
          <w:p w14:paraId="1191B661" w14:textId="0C35A0EB" w:rsidR="00A27BC6" w:rsidRDefault="00A27BC6"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InterDigital</w:t>
            </w:r>
          </w:p>
        </w:tc>
        <w:tc>
          <w:tcPr>
            <w:tcW w:w="8856" w:type="dxa"/>
            <w:shd w:val="clear" w:color="auto" w:fill="FFFFFF" w:themeFill="background1"/>
          </w:tcPr>
          <w:p w14:paraId="1E0E5B3E" w14:textId="65FB6185" w:rsidR="00A27BC6" w:rsidRDefault="00A27BC6" w:rsidP="005E12A2">
            <w:pPr>
              <w:snapToGrid w:val="0"/>
              <w:spacing w:after="0" w:line="240" w:lineRule="auto"/>
              <w:rPr>
                <w:rFonts w:ascii="Times New Roman" w:hAnsi="Times New Roman" w:cs="Times New Roman"/>
                <w:b/>
                <w:color w:val="000000" w:themeColor="text1"/>
                <w:sz w:val="18"/>
                <w:szCs w:val="18"/>
              </w:rPr>
            </w:pPr>
            <w:r>
              <w:rPr>
                <w:rFonts w:ascii="Times" w:hAnsi="Times" w:cs="Times"/>
                <w:b/>
                <w:bCs/>
                <w:sz w:val="18"/>
                <w:szCs w:val="18"/>
              </w:rPr>
              <w:t>Proposal 2.A</w:t>
            </w:r>
            <w:r w:rsidRPr="00675BFF">
              <w:rPr>
                <w:rFonts w:ascii="Times" w:hAnsi="Times" w:cs="Times"/>
                <w:b/>
                <w:bCs/>
                <w:sz w:val="18"/>
                <w:szCs w:val="18"/>
              </w:rPr>
              <w:t>:</w:t>
            </w:r>
            <w:r w:rsidRPr="00A27BC6">
              <w:rPr>
                <w:rFonts w:ascii="Times" w:hAnsi="Times" w:cs="Times"/>
                <w:sz w:val="18"/>
                <w:szCs w:val="18"/>
              </w:rPr>
              <w:t xml:space="preserve"> We s</w:t>
            </w:r>
            <w:r>
              <w:rPr>
                <w:rFonts w:ascii="Times" w:hAnsi="Times" w:cs="Times"/>
                <w:sz w:val="18"/>
                <w:szCs w:val="18"/>
              </w:rPr>
              <w:t>hare similar views with Google and Ericsson. As Ericsson mentioned, a unified approach to make an alignment with sDCI is desired to pursue.</w:t>
            </w:r>
          </w:p>
        </w:tc>
      </w:tr>
      <w:tr w:rsidR="002F0B7C" w14:paraId="2F49A7A1" w14:textId="77777777" w:rsidTr="00253187">
        <w:tc>
          <w:tcPr>
            <w:tcW w:w="1129" w:type="dxa"/>
            <w:shd w:val="clear" w:color="auto" w:fill="FFFFFF" w:themeFill="background1"/>
          </w:tcPr>
          <w:p w14:paraId="06E5051D" w14:textId="2728C3BF" w:rsidR="002F0B7C" w:rsidRDefault="002F0B7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shd w:val="clear" w:color="auto" w:fill="FFFFFF" w:themeFill="background1"/>
          </w:tcPr>
          <w:p w14:paraId="61EA4822" w14:textId="7413EE90" w:rsidR="002F0B7C" w:rsidRDefault="002F0B7C" w:rsidP="002F0B7C">
            <w:pPr>
              <w:snapToGri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 xml:space="preserve">Do not support. Several companies have provided quite detailed solutions during the past few meetings, but were not adequately discussed/treated in RAN1. We prefer to have concrete proposals for discussions </w:t>
            </w:r>
            <w:r>
              <w:rPr>
                <w:rFonts w:ascii="Times New Roman" w:hAnsi="Times New Roman" w:cs="Times New Roman"/>
                <w:color w:val="000000" w:themeColor="text1"/>
                <w:sz w:val="18"/>
                <w:szCs w:val="18"/>
              </w:rPr>
              <w:t xml:space="preserve">first </w:t>
            </w:r>
            <w:r>
              <w:rPr>
                <w:rFonts w:ascii="Times New Roman" w:hAnsi="Times New Roman" w:cs="Times New Roman"/>
                <w:color w:val="000000" w:themeColor="text1"/>
                <w:sz w:val="18"/>
                <w:szCs w:val="18"/>
              </w:rPr>
              <w:t xml:space="preserve">rather than a conclusion of no consensus.   </w:t>
            </w:r>
          </w:p>
          <w:p w14:paraId="1B01CE07" w14:textId="77777777" w:rsidR="002F0B7C" w:rsidRDefault="002F0B7C" w:rsidP="005E12A2">
            <w:pPr>
              <w:snapToGrid w:val="0"/>
              <w:spacing w:after="0" w:line="240" w:lineRule="auto"/>
              <w:rPr>
                <w:rFonts w:ascii="Times" w:hAnsi="Times" w:cs="Times"/>
                <w:b/>
                <w:bCs/>
                <w:sz w:val="18"/>
                <w:szCs w:val="18"/>
              </w:rPr>
            </w:pP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ListParagraph"/>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ListParagraph"/>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ListParagraph"/>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ListParagraph"/>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rsidTr="00FE6669">
        <w:trPr>
          <w:trHeight w:val="4662"/>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46CB5D2" w14:textId="77777777" w:rsidR="00A62F73" w:rsidRDefault="00AC6581">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ListParagraph"/>
              <w:numPr>
                <w:ilvl w:val="0"/>
                <w:numId w:val="21"/>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55F99E3F" w14:textId="77777777" w:rsidR="00A62F73" w:rsidRDefault="00AC6581">
            <w:pPr>
              <w:pStyle w:val="ListParagraph"/>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6B2C2D7B" w14:textId="77777777" w:rsidR="00A62F73" w:rsidRDefault="00AC6581">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187945FE"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1B7A02C3"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Futurewei, vivo, Google, Panasonic, Nokia, Lenovo, ZTE, Apple, OPPO, Fujitsu, </w:t>
      </w:r>
      <w:r w:rsidRPr="00253187">
        <w:rPr>
          <w:rFonts w:ascii="Times New Roman" w:hAnsi="Times New Roman" w:cs="Times New Roman"/>
          <w:b/>
          <w:bCs/>
          <w:color w:val="000000" w:themeColor="text1"/>
          <w:sz w:val="16"/>
          <w:szCs w:val="16"/>
          <w:highlight w:val="yellow"/>
        </w:rPr>
        <w:t xml:space="preserve">Spreadtrum, FGI, Huawei, NEC, CMCC, Intel, DOCOMO, CATT, LG, CEWiT, Fraunhofer, </w:t>
      </w:r>
      <w:r w:rsidRPr="00253187">
        <w:rPr>
          <w:rFonts w:ascii="Times New Roman" w:hAnsi="Times New Roman" w:cs="Times New Roman" w:hint="eastAsia"/>
          <w:b/>
          <w:bCs/>
          <w:color w:val="000000" w:themeColor="text1"/>
          <w:sz w:val="16"/>
          <w:szCs w:val="16"/>
          <w:highlight w:val="yellow"/>
        </w:rPr>
        <w:t>Transsion</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Nokia/NSB</w:t>
      </w:r>
      <w:r w:rsidR="008B268D" w:rsidRPr="00253187">
        <w:rPr>
          <w:rFonts w:ascii="Times New Roman" w:hAnsi="Times New Roman" w:cs="Times New Roman"/>
          <w:b/>
          <w:bCs/>
          <w:color w:val="000000" w:themeColor="text1"/>
          <w:sz w:val="16"/>
          <w:szCs w:val="16"/>
          <w:highlight w:val="yellow"/>
        </w:rPr>
        <w:t>, Huawei, HiSilicon</w:t>
      </w:r>
    </w:p>
    <w:p w14:paraId="7B3F23E4" w14:textId="77777777"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ot support: Ericsson, Samsung</w:t>
      </w:r>
    </w:p>
    <w:p w14:paraId="50B2019B" w14:textId="77777777" w:rsidR="00911F4B" w:rsidRPr="005E4558" w:rsidRDefault="00911F4B" w:rsidP="00911F4B">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77777777"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r w:rsidRPr="00911F4B">
        <w:rPr>
          <w:rFonts w:ascii="Times New Roman" w:hAnsi="Times New Roman" w:cs="Times New Roman"/>
          <w:color w:val="000000" w:themeColor="text1"/>
          <w:sz w:val="18"/>
          <w:szCs w:val="18"/>
          <w:u w:val="single"/>
          <w:lang w:val="en-GB"/>
        </w:rPr>
        <w:t>default</w:t>
      </w:r>
      <w:r w:rsidRPr="00911F4B">
        <w:rPr>
          <w:rFonts w:ascii="Times New Roman" w:hAnsi="Times New Roman" w:cs="Times New Roman"/>
          <w:color w:val="000000" w:themeColor="text1"/>
          <w:sz w:val="18"/>
          <w:szCs w:val="18"/>
          <w:lang w:val="en-GB"/>
        </w:rPr>
        <w:t xml:space="preserve"> indicated joint/DL TCI state(s) the UE shall apply for PDSCH reception starting from an application time (if defined) after the DCI format 1_1/1_2</w:t>
      </w:r>
    </w:p>
    <w:p w14:paraId="2A6D6B0F"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TCI state(s) to PDSCH reception if the DCI field is not configured, and 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768BF45" w14:textId="77777777" w:rsidR="00911F4B" w:rsidRDefault="00911F4B" w:rsidP="00911F4B">
      <w:pPr>
        <w:tabs>
          <w:tab w:val="left" w:pos="0"/>
        </w:tabs>
        <w:spacing w:after="0" w:line="240" w:lineRule="auto"/>
        <w:jc w:val="both"/>
        <w:rPr>
          <w:rFonts w:ascii="Times New Roman" w:eastAsia="Batang" w:hAnsi="Times New Roman" w:cs="Times New Roman"/>
          <w:b/>
          <w:bCs/>
          <w:iCs/>
          <w:color w:val="000000" w:themeColor="text1"/>
          <w:sz w:val="18"/>
          <w:szCs w:val="18"/>
          <w:lang w:val="en-GB" w:eastAsia="en-US"/>
        </w:rPr>
      </w:pPr>
    </w:p>
    <w:p w14:paraId="1D3BDFD0" w14:textId="5A4759B0"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w:t>
      </w:r>
      <w:r w:rsidR="00A84A22">
        <w:rPr>
          <w:rFonts w:ascii="Times New Roman" w:hAnsi="Times New Roman" w:cs="Times New Roman"/>
          <w:b/>
          <w:bCs/>
          <w:color w:val="000000" w:themeColor="text1"/>
          <w:sz w:val="16"/>
          <w:szCs w:val="16"/>
          <w:highlight w:val="yellow"/>
        </w:rPr>
        <w:t>Ericsson, Samsung</w:t>
      </w:r>
    </w:p>
    <w:p w14:paraId="1D05F226" w14:textId="08276F81"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 xml:space="preserve">ot support: </w:t>
      </w:r>
    </w:p>
    <w:p w14:paraId="4050EACC" w14:textId="427F15A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583F21C2"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lastRenderedPageBreak/>
        <w:t xml:space="preserve">Support/fine: QC, MTK, Futurewei, vivo, ZTE, </w:t>
      </w:r>
      <w:r w:rsidRPr="00253187">
        <w:rPr>
          <w:rFonts w:ascii="Times New Roman" w:hAnsi="Times New Roman" w:cs="Times New Roman"/>
          <w:b/>
          <w:bCs/>
          <w:color w:val="000000" w:themeColor="text1"/>
          <w:sz w:val="16"/>
          <w:szCs w:val="16"/>
          <w:highlight w:val="yellow"/>
        </w:rPr>
        <w:t xml:space="preserve">Fujitsu, Samsung, Spreadtrum, FGI, NEC, CMCC, Intel, LG, CEWiT, Fraunhofer, Ericsson, </w:t>
      </w:r>
      <w:r w:rsidRPr="00253187">
        <w:rPr>
          <w:rFonts w:ascii="Times New Roman" w:hAnsi="Times New Roman" w:cs="Times New Roman" w:hint="eastAsia"/>
          <w:b/>
          <w:bCs/>
          <w:color w:val="000000" w:themeColor="text1"/>
          <w:sz w:val="16"/>
          <w:szCs w:val="16"/>
          <w:highlight w:val="yellow"/>
        </w:rPr>
        <w:t>Transsion</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Google, CATT, Docomo</w:t>
      </w:r>
      <w:r w:rsidR="008B268D" w:rsidRPr="00253187">
        <w:rPr>
          <w:rFonts w:ascii="Times New Roman" w:hAnsi="Times New Roman" w:cs="Times New Roman"/>
          <w:b/>
          <w:bCs/>
          <w:color w:val="000000" w:themeColor="text1"/>
          <w:sz w:val="16"/>
          <w:szCs w:val="16"/>
          <w:highlight w:val="yellow"/>
        </w:rPr>
        <w:t>, Huawei, HiSilicon</w:t>
      </w:r>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5A910B25" w14:textId="77777777" w:rsidR="00A62F73" w:rsidRDefault="00AC6581">
            <w:pPr>
              <w:pStyle w:val="ListParagraph"/>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ListParagraph"/>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ListParagraph"/>
              <w:numPr>
                <w:ilvl w:val="0"/>
                <w:numId w:val="24"/>
              </w:numPr>
              <w:tabs>
                <w:tab w:val="left" w:pos="0"/>
              </w:tabs>
              <w:spacing w:after="0"/>
              <w:jc w:val="both"/>
              <w:rPr>
                <w:rFonts w:ascii="Times New Roman" w:eastAsia="DengXian" w:hAnsi="Times New Roman" w:cs="Times New Roman"/>
                <w:sz w:val="18"/>
                <w:szCs w:val="18"/>
                <w:lang w:eastAsia="zh-CN"/>
              </w:rPr>
            </w:pPr>
            <w:r>
              <w:rPr>
                <w:rFonts w:ascii="Times" w:hAnsi="Times" w:cs="Times"/>
                <w:sz w:val="18"/>
                <w:szCs w:val="18"/>
              </w:rPr>
              <w:t>For SFN, the sfnSchemePDCCH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DengXian"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eastAsia="DengXian" w:hAnsi="Times New Roman" w:cs="Times New Roman"/>
                <w:bCs/>
                <w:sz w:val="18"/>
                <w:szCs w:val="18"/>
                <w:lang w:eastAsia="zh-CN"/>
              </w:rPr>
              <w:t>:</w:t>
            </w:r>
          </w:p>
          <w:p w14:paraId="71680642" w14:textId="77777777" w:rsidR="00A62F73" w:rsidRDefault="00AC6581">
            <w:pPr>
              <w:pStyle w:val="ListParagraph"/>
              <w:numPr>
                <w:ilvl w:val="0"/>
                <w:numId w:val="25"/>
              </w:numPr>
              <w:spacing w:after="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DengXian"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ListParagraph"/>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r>
              <w:rPr>
                <w:rFonts w:ascii="Times New Roman" w:hAnsi="Times New Roman" w:cs="Times New Roman"/>
                <w:i/>
                <w:iCs/>
                <w:color w:val="000000"/>
                <w:sz w:val="18"/>
                <w:szCs w:val="18"/>
              </w:rPr>
              <w:t>followUnifiedTCIstate</w:t>
            </w:r>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r>
              <w:rPr>
                <w:rFonts w:ascii="Times New Roman" w:hAnsi="Times New Roman" w:cs="Times New Roman"/>
                <w:i/>
                <w:iCs/>
                <w:color w:val="000000"/>
                <w:sz w:val="18"/>
                <w:szCs w:val="18"/>
              </w:rPr>
              <w:t xml:space="preserve">followUnifiedTCIstate </w:t>
            </w:r>
            <w:r>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r>
              <w:rPr>
                <w:rFonts w:ascii="Times New Roman" w:hAnsi="Times New Roman" w:cs="Times New Roman"/>
                <w:i/>
                <w:iCs/>
                <w:color w:val="000000"/>
                <w:sz w:val="18"/>
                <w:szCs w:val="18"/>
              </w:rPr>
              <w:t>followUnifiedTCIstate</w:t>
            </w:r>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ListParagraph"/>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ListParagraph"/>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ListParagraph"/>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55AA383"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Yu Mincho"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Pr>
                <w:rFonts w:ascii="Times" w:hAnsi="Times" w:cs="Times"/>
                <w:i/>
                <w:sz w:val="18"/>
                <w:szCs w:val="18"/>
              </w:rPr>
              <w:t>sfnSchemePDCCH</w:t>
            </w:r>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r>
              <w:rPr>
                <w:rFonts w:ascii="Times" w:hAnsi="Times" w:cs="Times"/>
                <w:sz w:val="18"/>
                <w:szCs w:val="18"/>
              </w:rPr>
              <w:t>Futurewei</w:t>
            </w:r>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We believe the dynamic switching b/w sTRP and mTRP is important for NW operation.</w:t>
            </w:r>
          </w:p>
          <w:p w14:paraId="2BBCE67C"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lastRenderedPageBreak/>
              <w:t>Proposal 3.B:</w:t>
            </w:r>
            <w:r>
              <w:rPr>
                <w:rFonts w:ascii="Times New Roman" w:eastAsia="Yu Mincho"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lastRenderedPageBreak/>
              <w:t>CATT</w:t>
            </w:r>
          </w:p>
        </w:tc>
        <w:tc>
          <w:tcPr>
            <w:tcW w:w="8856" w:type="dxa"/>
          </w:tcPr>
          <w:p w14:paraId="3AC47A3B"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3EF8E697" w14:textId="0A3E67C3" w:rsidR="00A62F73" w:rsidRPr="005B31BB" w:rsidRDefault="00AC6581">
            <w:pPr>
              <w:snapToGrid w:val="0"/>
              <w:spacing w:after="0" w:line="240" w:lineRule="auto"/>
              <w:rPr>
                <w:rFonts w:ascii="Times New Roman" w:eastAsia="DengXian"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2A179C92"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p w14:paraId="6DB30CF7" w14:textId="72AC57CE" w:rsidR="005B31BB" w:rsidRPr="005B31BB" w:rsidRDefault="005B31BB" w:rsidP="005B31BB">
            <w:pPr>
              <w:snapToGrid w:val="0"/>
              <w:spacing w:after="0" w:line="240" w:lineRule="auto"/>
              <w:jc w:val="both"/>
              <w:rPr>
                <w:rFonts w:ascii="Times New Roman" w:eastAsia="Batang" w:hAnsi="Times New Roman" w:cs="Times New Roman"/>
                <w:b/>
                <w:bCs/>
                <w:iCs/>
                <w:color w:val="000000" w:themeColor="text1"/>
                <w:sz w:val="18"/>
                <w:szCs w:val="18"/>
                <w:lang w:val="en-GB"/>
              </w:rPr>
            </w:pPr>
            <w:r w:rsidRPr="005B31BB">
              <w:rPr>
                <w:rFonts w:ascii="Times New Roman" w:hAnsi="Times New Roman" w:cs="Times New Roman" w:hint="eastAsia"/>
                <w:b/>
                <w:color w:val="3333FF"/>
                <w:sz w:val="18"/>
                <w:szCs w:val="18"/>
              </w:rPr>
              <w:t>[</w:t>
            </w:r>
            <w:r w:rsidRPr="005B31BB">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If UE supports only one CORESET, to my understanding, it is not possible to support PDCCH repetition with MTRP regardless the association is provided by RRC or MAC-CE.</w:t>
            </w:r>
          </w:p>
        </w:tc>
      </w:tr>
      <w:tr w:rsidR="00A62F73" w14:paraId="238AEFAA" w14:textId="77777777">
        <w:tc>
          <w:tcPr>
            <w:tcW w:w="1129" w:type="dxa"/>
          </w:tcPr>
          <w:p w14:paraId="294D5E7A" w14:textId="77777777" w:rsidR="00A62F73" w:rsidRDefault="00AC6581">
            <w:pPr>
              <w:spacing w:after="0"/>
              <w:rPr>
                <w:rFonts w:ascii="Times" w:eastAsia="Yu Mincho" w:hAnsi="Times" w:cs="Times"/>
                <w:sz w:val="18"/>
                <w:szCs w:val="18"/>
                <w:lang w:eastAsia="zh-CN"/>
              </w:rPr>
            </w:pPr>
            <w:r>
              <w:rPr>
                <w:rFonts w:ascii="Times" w:eastAsia="DengXian" w:hAnsi="Times" w:cs="Times" w:hint="eastAsia"/>
                <w:sz w:val="18"/>
                <w:szCs w:val="18"/>
                <w:lang w:eastAsia="zh-CN"/>
              </w:rPr>
              <w:t>Transsion</w:t>
            </w:r>
          </w:p>
        </w:tc>
        <w:tc>
          <w:tcPr>
            <w:tcW w:w="8856" w:type="dxa"/>
          </w:tcPr>
          <w:p w14:paraId="182E3282" w14:textId="77777777" w:rsidR="00A62F73" w:rsidRDefault="00AC6581">
            <w:pPr>
              <w:snapToGrid w:val="0"/>
              <w:spacing w:after="0" w:line="240" w:lineRule="auto"/>
              <w:jc w:val="both"/>
              <w:rPr>
                <w:rFonts w:ascii="Times" w:eastAsia="SimSu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r>
              <w:rPr>
                <w:rFonts w:ascii="Times" w:eastAsia="DengXian"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SimSun"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BB945EA" w14:textId="5514639D" w:rsidR="00003197" w:rsidRPr="005B31BB" w:rsidRDefault="00003197" w:rsidP="00003197">
            <w:pPr>
              <w:snapToGrid w:val="0"/>
              <w:spacing w:after="0" w:line="240" w:lineRule="auto"/>
              <w:rPr>
                <w:rFonts w:ascii="Times New Roman" w:eastAsia="DengXian"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r w:rsidR="00610C60" w14:paraId="6C14693A" w14:textId="77777777" w:rsidTr="005E12A2">
        <w:tc>
          <w:tcPr>
            <w:tcW w:w="1129" w:type="dxa"/>
          </w:tcPr>
          <w:p w14:paraId="7B190A7B" w14:textId="77777777" w:rsidR="00610C60" w:rsidRDefault="00610C60" w:rsidP="005E12A2">
            <w:pPr>
              <w:spacing w:after="0"/>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0AB40C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5E4558">
              <w:rPr>
                <w:rFonts w:ascii="Times New Roman" w:eastAsia="Batang" w:hAnsi="Times New Roman" w:cs="Times New Roman"/>
                <w:b/>
                <w:bCs/>
                <w:iCs/>
                <w:color w:val="000000" w:themeColor="text1"/>
                <w:sz w:val="18"/>
                <w:szCs w:val="18"/>
                <w:lang w:val="en-GB" w:eastAsia="zh-CN"/>
              </w:rPr>
              <w:t xml:space="preserve">On Proposal 3.A: </w:t>
            </w:r>
            <w:r w:rsidRPr="005E4558">
              <w:rPr>
                <w:rFonts w:ascii="Times New Roman" w:eastAsia="Batang" w:hAnsi="Times New Roman" w:cs="Times New Roman"/>
                <w:iCs/>
                <w:color w:val="000000" w:themeColor="text1"/>
                <w:sz w:val="18"/>
                <w:szCs w:val="18"/>
                <w:lang w:val="en-GB" w:eastAsia="zh-CN"/>
              </w:rPr>
              <w:t>We have the following compromise proposal, which we hope could be acceptable to all:</w:t>
            </w:r>
          </w:p>
          <w:p w14:paraId="38604D24" w14:textId="77777777" w:rsidR="00610C60" w:rsidRPr="005E4558" w:rsidRDefault="00610C60" w:rsidP="005E12A2">
            <w:pPr>
              <w:spacing w:before="24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17C39A4"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RRC configuration is used to inform which joint/DL TCI state(s) indicated by MAC-CE/DCI that the UE shall apply to PDSCH reception by </w:t>
            </w:r>
            <w:r w:rsidRPr="005E4558">
              <w:rPr>
                <w:rFonts w:ascii="Times New Roman" w:hAnsi="Times New Roman" w:cs="Times New Roman"/>
                <w:sz w:val="18"/>
                <w:szCs w:val="18"/>
                <w:u w:val="single"/>
                <w:lang w:val="en-GB" w:eastAsia="ko-KR"/>
              </w:rPr>
              <w:t>default</w:t>
            </w:r>
          </w:p>
          <w:p w14:paraId="75BC2111"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FFS: The RRC configuration is provided in the </w:t>
            </w:r>
            <w:r w:rsidRPr="005E4558">
              <w:rPr>
                <w:rFonts w:ascii="Times New Roman" w:hAnsi="Times New Roman" w:cs="Times New Roman"/>
                <w:i/>
                <w:iCs/>
                <w:sz w:val="18"/>
                <w:szCs w:val="18"/>
                <w:lang w:val="en-GB"/>
              </w:rPr>
              <w:t>PDSCH-Config</w:t>
            </w:r>
            <w:r w:rsidRPr="005E4558">
              <w:rPr>
                <w:rFonts w:ascii="Times New Roman" w:hAnsi="Times New Roman" w:cs="Times New Roman"/>
                <w:sz w:val="18"/>
                <w:szCs w:val="18"/>
                <w:lang w:val="en-GB"/>
              </w:rPr>
              <w:t xml:space="preserve"> or a CORESET/CORESET group</w:t>
            </w:r>
          </w:p>
          <w:p w14:paraId="4D4D76DF" w14:textId="77777777" w:rsidR="00610C60" w:rsidRPr="005E4558" w:rsidRDefault="00610C60" w:rsidP="005E12A2">
            <w:pPr>
              <w:numPr>
                <w:ilvl w:val="0"/>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A DCI field (either a new DCI field or an existing field) in a </w:t>
            </w:r>
            <w:r w:rsidRPr="005E4558">
              <w:rPr>
                <w:rFonts w:ascii="Times New Roman" w:hAnsi="Times New Roman" w:cs="Times New Roman"/>
                <w:sz w:val="18"/>
                <w:szCs w:val="18"/>
                <w:lang w:val="en-GB" w:eastAsia="ko-KR"/>
              </w:rPr>
              <w:t xml:space="preserve">DCI format 1_1/1_2 is used to indicate which of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 xml:space="preserve">indicated joint/DL TCI state(s) the UE shall apply for PDSCH reception starting from an </w:t>
            </w:r>
            <w:r w:rsidRPr="005E4558">
              <w:rPr>
                <w:rFonts w:ascii="Times New Roman" w:hAnsi="Times New Roman" w:cs="Times New Roman"/>
                <w:sz w:val="18"/>
                <w:szCs w:val="18"/>
                <w:lang w:val="en-GB"/>
              </w:rPr>
              <w:t>application time (if defined) after the</w:t>
            </w:r>
            <w:r w:rsidRPr="005E4558">
              <w:rPr>
                <w:rFonts w:ascii="Times New Roman" w:hAnsi="Times New Roman" w:cs="Times New Roman"/>
                <w:sz w:val="18"/>
                <w:szCs w:val="18"/>
                <w:lang w:val="en-GB" w:eastAsia="ko-KR"/>
              </w:rPr>
              <w:t xml:space="preserve"> DCI format 1_1/1_2</w:t>
            </w:r>
          </w:p>
          <w:p w14:paraId="2FD61FDB"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The presence of a new DCI field (if supported) is configurable by RRC</w:t>
            </w:r>
          </w:p>
          <w:p w14:paraId="4490DC0A"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The UE applies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indicated TCI state(s) to PDSCH reception if the DCI field is not configured, and before the application time (if defined)</w:t>
            </w:r>
          </w:p>
          <w:p w14:paraId="0456506A"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E57B1BE"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p w14:paraId="054AD1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r>
              <w:rPr>
                <w:rFonts w:ascii="Times New Roman" w:eastAsia="Batang" w:hAnsi="Times New Roman" w:cs="Times New Roman"/>
                <w:iCs/>
                <w:color w:val="000000" w:themeColor="text1"/>
                <w:sz w:val="18"/>
                <w:szCs w:val="18"/>
                <w:lang w:val="en-GB" w:eastAsia="zh-CN"/>
              </w:rPr>
              <w:t xml:space="preserve"> A question for clarification: if the CORESET is configured to follow none of the indicated TCI states, it would then rely on Rel-15 signaling – is that correct?</w:t>
            </w:r>
          </w:p>
          <w:p w14:paraId="2263DCA5"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tc>
      </w:tr>
      <w:tr w:rsidR="004568B8" w14:paraId="2D278ABB" w14:textId="77777777" w:rsidTr="005E12A2">
        <w:tc>
          <w:tcPr>
            <w:tcW w:w="1129" w:type="dxa"/>
          </w:tcPr>
          <w:p w14:paraId="60D2D17A" w14:textId="000686FF" w:rsidR="004568B8" w:rsidRDefault="00B736DD" w:rsidP="005E12A2">
            <w:pPr>
              <w:spacing w:after="0"/>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7536FB01" w14:textId="77777777" w:rsidR="004568B8" w:rsidRDefault="00B736DD" w:rsidP="005E12A2">
            <w:pPr>
              <w:snapToGrid w:val="0"/>
              <w:spacing w:after="0" w:line="240" w:lineRule="auto"/>
              <w:rPr>
                <w:rFonts w:ascii="Times New Roman" w:eastAsia="Batang" w:hAnsi="Times New Roman" w:cs="Times New Roman"/>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 xml:space="preserve">Proposal 3.A: </w:t>
            </w:r>
            <w:r w:rsidRPr="0077501C">
              <w:rPr>
                <w:rFonts w:ascii="Times New Roman" w:eastAsia="Batang" w:hAnsi="Times New Roman" w:cs="Times New Roman"/>
                <w:iCs/>
                <w:color w:val="000000" w:themeColor="text1"/>
                <w:sz w:val="18"/>
                <w:szCs w:val="18"/>
                <w:lang w:val="en-GB" w:eastAsia="zh-CN"/>
              </w:rPr>
              <w:t>We can support the latest version from FL with a preferene for Alt-1 using existing TCI field</w:t>
            </w:r>
          </w:p>
          <w:p w14:paraId="12BB0E7D" w14:textId="3030CC1E" w:rsidR="0077501C" w:rsidRPr="0077501C" w:rsidRDefault="0077501C"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77501C">
              <w:rPr>
                <w:rFonts w:ascii="Times New Roman" w:eastAsia="Batang" w:hAnsi="Times New Roman" w:cs="Times New Roman"/>
                <w:b/>
                <w:bCs/>
                <w:iCs/>
                <w:color w:val="000000" w:themeColor="text1"/>
                <w:sz w:val="18"/>
                <w:szCs w:val="18"/>
                <w:lang w:val="en-GB" w:eastAsia="zh-CN"/>
              </w:rPr>
              <w:t>Proposal 3.B:</w:t>
            </w:r>
            <w:r>
              <w:rPr>
                <w:rFonts w:ascii="Times New Roman" w:eastAsia="Batang" w:hAnsi="Times New Roman" w:cs="Times New Roman"/>
                <w:b/>
                <w:bCs/>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 xml:space="preserve">Ok to support. Our understanding of Ericsson’s question above is that - yes it should depend on Rel-15 </w:t>
            </w:r>
            <w:r w:rsidR="00AC779E">
              <w:rPr>
                <w:rFonts w:ascii="Times New Roman" w:eastAsia="Batang" w:hAnsi="Times New Roman" w:cs="Times New Roman"/>
                <w:iCs/>
                <w:color w:val="000000" w:themeColor="text1"/>
                <w:sz w:val="18"/>
                <w:szCs w:val="18"/>
                <w:lang w:val="en-GB" w:eastAsia="zh-CN"/>
              </w:rPr>
              <w:t xml:space="preserve">signalling. </w:t>
            </w:r>
          </w:p>
        </w:tc>
      </w:tr>
      <w:tr w:rsidR="008B268D" w14:paraId="27F71BC8" w14:textId="77777777" w:rsidTr="00253187">
        <w:tc>
          <w:tcPr>
            <w:tcW w:w="1129" w:type="dxa"/>
            <w:shd w:val="clear" w:color="auto" w:fill="FFFFFF" w:themeFill="background1"/>
          </w:tcPr>
          <w:p w14:paraId="32DCD999" w14:textId="026C6F1C" w:rsidR="008B268D" w:rsidRDefault="008B268D" w:rsidP="005E12A2">
            <w:pPr>
              <w:spacing w:after="0"/>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5C9D3773" w14:textId="77777777" w:rsidR="008B268D" w:rsidRPr="008B268D" w:rsidRDefault="008B268D" w:rsidP="005E12A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B268D">
              <w:rPr>
                <w:rFonts w:ascii="Times New Roman" w:eastAsia="Batang" w:hAnsi="Times New Roman" w:cs="Times New Roman"/>
                <w:bCs/>
                <w:iCs/>
                <w:color w:val="000000" w:themeColor="text1"/>
                <w:sz w:val="18"/>
                <w:szCs w:val="18"/>
                <w:lang w:val="en-GB" w:eastAsia="en-US"/>
              </w:rPr>
              <w:t>OK</w:t>
            </w:r>
          </w:p>
          <w:p w14:paraId="5D9493CE" w14:textId="1CEF7C76" w:rsidR="008B268D" w:rsidRDefault="008B268D" w:rsidP="005E12A2">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sidRPr="008B268D">
              <w:rPr>
                <w:rFonts w:ascii="Times New Roman" w:eastAsia="Batang" w:hAnsi="Times New Roman" w:cs="Times New Roman"/>
                <w:bCs/>
                <w:iCs/>
                <w:color w:val="000000" w:themeColor="text1"/>
                <w:sz w:val="18"/>
                <w:szCs w:val="18"/>
                <w:lang w:val="en-GB" w:eastAsia="en-US"/>
              </w:rPr>
              <w:t>OK</w:t>
            </w:r>
          </w:p>
        </w:tc>
      </w:tr>
      <w:tr w:rsidR="00A84A22" w14:paraId="017DF313" w14:textId="77777777" w:rsidTr="00253187">
        <w:tc>
          <w:tcPr>
            <w:tcW w:w="1129" w:type="dxa"/>
            <w:shd w:val="clear" w:color="auto" w:fill="FFFFFF" w:themeFill="background1"/>
          </w:tcPr>
          <w:p w14:paraId="3F76F658" w14:textId="66DAD030" w:rsidR="00A84A22" w:rsidRDefault="00A84A22" w:rsidP="00A84A22">
            <w:pPr>
              <w:spacing w:after="0"/>
              <w:rPr>
                <w:rFonts w:ascii="Times" w:eastAsia="DengXian" w:hAnsi="Times" w:cs="Times"/>
                <w:sz w:val="18"/>
                <w:szCs w:val="18"/>
                <w:lang w:eastAsia="zh-CN"/>
              </w:rPr>
            </w:pPr>
            <w:r>
              <w:rPr>
                <w:rFonts w:ascii="Times" w:hAnsi="Times" w:cs="Times" w:hint="eastAsia"/>
                <w:sz w:val="18"/>
                <w:szCs w:val="18"/>
              </w:rPr>
              <w:t>M</w:t>
            </w:r>
            <w:r>
              <w:rPr>
                <w:rFonts w:ascii="Times" w:hAnsi="Times" w:cs="Times"/>
                <w:sz w:val="18"/>
                <w:szCs w:val="18"/>
              </w:rPr>
              <w:t>od</w:t>
            </w:r>
          </w:p>
        </w:tc>
        <w:tc>
          <w:tcPr>
            <w:tcW w:w="8856" w:type="dxa"/>
            <w:shd w:val="clear" w:color="auto" w:fill="FFFFFF" w:themeFill="background1"/>
          </w:tcPr>
          <w:p w14:paraId="51D55DD7" w14:textId="290B917D" w:rsidR="00A84A22" w:rsidRPr="00A84A22" w:rsidRDefault="00A84A22" w:rsidP="00A84A22">
            <w:pPr>
              <w:snapToGrid w:val="0"/>
              <w:spacing w:after="0" w:line="240" w:lineRule="auto"/>
              <w:jc w:val="both"/>
              <w:rPr>
                <w:rFonts w:ascii="Times New Roman" w:eastAsia="Batang" w:hAnsi="Times New Roman" w:cs="Times New Roman"/>
                <w:b/>
                <w:bCs/>
                <w:iCs/>
                <w:color w:val="000000" w:themeColor="text1"/>
                <w:sz w:val="18"/>
                <w:szCs w:val="18"/>
                <w:lang w:val="en-GB"/>
              </w:rPr>
            </w:pPr>
            <w:r w:rsidRPr="00A84A22">
              <w:rPr>
                <w:rFonts w:ascii="Times New Roman" w:hAnsi="Times New Roman" w:cs="Times New Roman"/>
                <w:b/>
                <w:color w:val="3333FF"/>
                <w:sz w:val="18"/>
                <w:szCs w:val="18"/>
              </w:rPr>
              <w:t>Please share your view on</w:t>
            </w:r>
            <w:r w:rsidRPr="00A84A22">
              <w:rPr>
                <w:rFonts w:ascii="PMingLiU" w:hAnsi="PMingLiU" w:cs="Times New Roman" w:hint="eastAsia"/>
                <w:b/>
                <w:color w:val="3333FF"/>
                <w:sz w:val="18"/>
                <w:szCs w:val="18"/>
              </w:rPr>
              <w:t xml:space="preserve"> P</w:t>
            </w:r>
            <w:r w:rsidRPr="00A84A22">
              <w:rPr>
                <w:rFonts w:ascii="Times New Roman" w:hAnsi="Times New Roman" w:cs="Times New Roman" w:hint="eastAsia"/>
                <w:b/>
                <w:color w:val="3333FF"/>
                <w:sz w:val="18"/>
                <w:szCs w:val="18"/>
              </w:rPr>
              <w:t>r</w:t>
            </w:r>
            <w:r w:rsidRPr="00A84A22">
              <w:rPr>
                <w:rFonts w:ascii="Times New Roman" w:hAnsi="Times New Roman" w:cs="Times New Roman"/>
                <w:b/>
                <w:color w:val="3333FF"/>
                <w:sz w:val="18"/>
                <w:szCs w:val="18"/>
              </w:rPr>
              <w:t>oposal 3.B.1, as a potential compromise between RRC and DCI based schemes</w:t>
            </w:r>
          </w:p>
        </w:tc>
      </w:tr>
      <w:tr w:rsidR="00A84A22" w14:paraId="66ED3751" w14:textId="77777777" w:rsidTr="00253187">
        <w:tc>
          <w:tcPr>
            <w:tcW w:w="1129" w:type="dxa"/>
            <w:shd w:val="clear" w:color="auto" w:fill="FFFFFF" w:themeFill="background1"/>
          </w:tcPr>
          <w:p w14:paraId="76897535" w14:textId="73E8FAE6" w:rsidR="00A84A22" w:rsidRPr="00A84A22" w:rsidRDefault="002F0B7C"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Samsung</w:t>
            </w:r>
          </w:p>
        </w:tc>
        <w:tc>
          <w:tcPr>
            <w:tcW w:w="8856" w:type="dxa"/>
            <w:shd w:val="clear" w:color="auto" w:fill="FFFFFF" w:themeFill="background1"/>
          </w:tcPr>
          <w:p w14:paraId="3F6F6578" w14:textId="3A1786CA"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06252B">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from Ericsson seems to be a reasonable compromise/route to proceed on this issue, and we can be fine with it. We are open to discuss details of dynamic DCI signalling (as in the second main bullet of </w:t>
            </w:r>
            <w:r w:rsidRPr="00B524CC">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and prefer a single timeline</w:t>
            </w:r>
            <w:r>
              <w:rPr>
                <w:rFonts w:ascii="Times New Roman" w:eastAsia="Batang" w:hAnsi="Times New Roman" w:cs="Times New Roman"/>
                <w:bCs/>
                <w:iCs/>
                <w:color w:val="000000" w:themeColor="text1"/>
                <w:sz w:val="18"/>
                <w:szCs w:val="18"/>
                <w:lang w:val="en-GB" w:eastAsia="en-US"/>
              </w:rPr>
              <w:t xml:space="preserve">.  </w:t>
            </w:r>
          </w:p>
          <w:p w14:paraId="2F9486E2" w14:textId="77777777"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p w14:paraId="126279F4" w14:textId="6261750F" w:rsidR="00A84A22" w:rsidRPr="00A84A22"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1767C4">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Cs/>
                <w:iCs/>
                <w:color w:val="000000" w:themeColor="text1"/>
                <w:sz w:val="18"/>
                <w:szCs w:val="18"/>
                <w:lang w:val="en-GB" w:eastAsia="en-US"/>
              </w:rPr>
              <w:t>: Support.</w:t>
            </w:r>
          </w:p>
        </w:tc>
      </w:tr>
      <w:tr w:rsidR="00A84A22" w14:paraId="03B99807" w14:textId="77777777" w:rsidTr="00253187">
        <w:tc>
          <w:tcPr>
            <w:tcW w:w="1129" w:type="dxa"/>
            <w:shd w:val="clear" w:color="auto" w:fill="FFFFFF" w:themeFill="background1"/>
          </w:tcPr>
          <w:p w14:paraId="5A014452" w14:textId="77777777" w:rsidR="00A84A22" w:rsidRPr="00A84A22" w:rsidRDefault="00A84A22"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p>
        </w:tc>
        <w:tc>
          <w:tcPr>
            <w:tcW w:w="8856" w:type="dxa"/>
            <w:shd w:val="clear" w:color="auto" w:fill="FFFFFF" w:themeFill="background1"/>
          </w:tcPr>
          <w:p w14:paraId="7DA6D155" w14:textId="77777777" w:rsidR="00A84A22" w:rsidRPr="00A84A22" w:rsidRDefault="00A84A22" w:rsidP="00A84A22">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tc>
      </w:tr>
      <w:tr w:rsidR="00A84A22" w14:paraId="00DB0108" w14:textId="77777777" w:rsidTr="00253187">
        <w:tc>
          <w:tcPr>
            <w:tcW w:w="1129" w:type="dxa"/>
            <w:shd w:val="clear" w:color="auto" w:fill="FFFFFF" w:themeFill="background1"/>
          </w:tcPr>
          <w:p w14:paraId="62B248ED" w14:textId="77777777" w:rsidR="00A84A22" w:rsidRPr="00A84A22" w:rsidRDefault="00A84A22"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p>
        </w:tc>
        <w:tc>
          <w:tcPr>
            <w:tcW w:w="8856" w:type="dxa"/>
            <w:shd w:val="clear" w:color="auto" w:fill="FFFFFF" w:themeFill="background1"/>
          </w:tcPr>
          <w:p w14:paraId="6CA49452" w14:textId="77777777" w:rsidR="00A84A22" w:rsidRPr="00A84A22" w:rsidRDefault="00A84A22" w:rsidP="00A84A22">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tc>
      </w:tr>
      <w:tr w:rsidR="00A84A22" w14:paraId="7D949C3C" w14:textId="77777777" w:rsidTr="00253187">
        <w:tc>
          <w:tcPr>
            <w:tcW w:w="1129" w:type="dxa"/>
            <w:shd w:val="clear" w:color="auto" w:fill="FFFFFF" w:themeFill="background1"/>
          </w:tcPr>
          <w:p w14:paraId="0FB79DCE" w14:textId="77777777" w:rsidR="00A84A22" w:rsidRPr="00A84A22" w:rsidRDefault="00A84A22"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p>
        </w:tc>
        <w:tc>
          <w:tcPr>
            <w:tcW w:w="8856" w:type="dxa"/>
            <w:shd w:val="clear" w:color="auto" w:fill="FFFFFF" w:themeFill="background1"/>
          </w:tcPr>
          <w:p w14:paraId="122DAEB9" w14:textId="77777777" w:rsidR="00A84A22" w:rsidRPr="00A84A22" w:rsidRDefault="00A84A22" w:rsidP="00A84A22">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bookmarkStart w:id="29" w:name="_GoBack"/>
      <w:bookmarkEnd w:id="29"/>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59D977AF" w14:textId="77777777" w:rsidR="00A62F73" w:rsidRDefault="00AC6581">
      <w:pPr>
        <w:spacing w:after="0" w:line="24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V</w:t>
      </w:r>
      <w:r>
        <w:rPr>
          <w:rFonts w:ascii="Times New Roman" w:hAnsi="Times New Roman" w:cs="Times New Roman"/>
          <w:color w:val="000000" w:themeColor="text1"/>
          <w:sz w:val="24"/>
          <w:szCs w:val="24"/>
        </w:rPr>
        <w:t>oid</w:t>
      </w:r>
    </w:p>
    <w:p w14:paraId="06D168F1" w14:textId="77777777" w:rsidR="00A62F73"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30" w:name="_Hlk102142298"/>
      <w:bookmarkEnd w:id="30"/>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77777777" w:rsidR="00A62F73" w:rsidRDefault="00A62F73">
      <w:pPr>
        <w:pStyle w:val="Caption"/>
        <w:spacing w:after="0"/>
        <w:jc w:val="center"/>
        <w:rPr>
          <w:rFonts w:ascii="Times New Roman" w:hAnsi="Times New Roman" w:cs="Times New Roman"/>
        </w:rPr>
      </w:pPr>
    </w:p>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prefer to discuss in 9.1.1.1.</w:t>
            </w:r>
          </w:p>
        </w:tc>
      </w:tr>
      <w:tr w:rsidR="00610C60" w14:paraId="5B3939D9" w14:textId="77777777" w:rsidTr="005E12A2">
        <w:tc>
          <w:tcPr>
            <w:tcW w:w="1434" w:type="dxa"/>
          </w:tcPr>
          <w:p w14:paraId="69747C15"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34C9191B"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As we see it, if we read the WID, group-based reporting does not belong in 9.1.1.1: the WID states that “extension of Rel-17 Unified TCI framework for indication of multiple DL and UL TCI states”. So essentially only beam indication. So the WID does not really help.</w:t>
            </w:r>
          </w:p>
          <w:p w14:paraId="21D4F4BB" w14:textId="77777777" w:rsidR="00610C60" w:rsidRDefault="00610C60" w:rsidP="005E12A2">
            <w:pPr>
              <w:snapToGrid w:val="0"/>
              <w:spacing w:after="0" w:line="240" w:lineRule="auto"/>
              <w:rPr>
                <w:rFonts w:ascii="Times" w:eastAsia="DengXian" w:hAnsi="Times" w:cs="Times"/>
                <w:sz w:val="18"/>
                <w:szCs w:val="18"/>
                <w:lang w:eastAsia="zh-CN"/>
              </w:rPr>
            </w:pPr>
          </w:p>
          <w:p w14:paraId="01BD6E33" w14:textId="0A89A302"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To understand if a certain reporting scheme provides benefits for STxMP, at least close cooperation with 9.1.4.1 is required. For example, it is quite closely tied to if CG could work with STxMP.</w:t>
            </w:r>
          </w:p>
        </w:tc>
      </w:tr>
      <w:tr w:rsidR="008B268D" w14:paraId="15DB436F" w14:textId="77777777" w:rsidTr="00253187">
        <w:tc>
          <w:tcPr>
            <w:tcW w:w="1434" w:type="dxa"/>
            <w:shd w:val="clear" w:color="auto" w:fill="FFFFFF" w:themeFill="background1"/>
          </w:tcPr>
          <w:p w14:paraId="763702AA" w14:textId="768244FA"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376E19A9" w14:textId="3D0D90C1"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necessary to discuss, 5.2 and 5.3 are better to be discussed in 9.1.4.1.</w:t>
            </w: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Strong"/>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lastRenderedPageBreak/>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lastRenderedPageBreak/>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E8562A">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E8562A">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E8562A">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E8562A">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E8562A">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E8562A">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E8562A">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E8562A">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E8562A">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E8562A">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E8562A">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E8562A">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E8562A">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E8562A">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E8562A">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E8562A">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E8562A">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E8562A">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E8562A">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E8562A">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E8562A">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E8562A">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E8562A">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E8562A">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E8562A">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E8562A">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E8562A">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E8562A">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E8562A">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E8562A">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06498" w14:textId="77777777" w:rsidR="00E8562A" w:rsidRDefault="00E8562A">
      <w:pPr>
        <w:spacing w:line="240" w:lineRule="auto"/>
      </w:pPr>
      <w:r>
        <w:separator/>
      </w:r>
    </w:p>
  </w:endnote>
  <w:endnote w:type="continuationSeparator" w:id="0">
    <w:p w14:paraId="2B10B2D3" w14:textId="77777777" w:rsidR="00E8562A" w:rsidRDefault="00E85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A00002FF" w:usb1="28CFFCFA" w:usb2="00000016"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roman"/>
    <w:pitch w:val="variable"/>
    <w:sig w:usb0="01000001" w:usb1="00000000" w:usb2="00000000" w:usb3="00000000" w:csb0="00010000"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4EA0B" w14:textId="77777777" w:rsidR="00E8562A" w:rsidRDefault="00E8562A">
      <w:pPr>
        <w:spacing w:after="0"/>
      </w:pPr>
      <w:r>
        <w:separator/>
      </w:r>
    </w:p>
  </w:footnote>
  <w:footnote w:type="continuationSeparator" w:id="0">
    <w:p w14:paraId="2CF8F654" w14:textId="77777777" w:rsidR="00E8562A" w:rsidRDefault="00E8562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2"/>
  </w:num>
  <w:num w:numId="15">
    <w:abstractNumId w:val="13"/>
  </w:num>
  <w:num w:numId="16">
    <w:abstractNumId w:val="17"/>
  </w:num>
  <w:num w:numId="17">
    <w:abstractNumId w:val="0"/>
  </w:num>
  <w:num w:numId="18">
    <w:abstractNumId w:val="15"/>
  </w:num>
  <w:num w:numId="19">
    <w:abstractNumId w:val="11"/>
  </w:num>
  <w:num w:numId="20">
    <w:abstractNumId w:val="3"/>
  </w:num>
  <w:num w:numId="21">
    <w:abstractNumId w:val="7"/>
  </w:num>
  <w:num w:numId="22">
    <w:abstractNumId w:val="33"/>
  </w:num>
  <w:num w:numId="23">
    <w:abstractNumId w:val="5"/>
  </w:num>
  <w:num w:numId="24">
    <w:abstractNumId w:val="35"/>
  </w:num>
  <w:num w:numId="25">
    <w:abstractNumId w:val="1"/>
  </w:num>
  <w:num w:numId="26">
    <w:abstractNumId w:val="8"/>
  </w:num>
  <w:num w:numId="27">
    <w:abstractNumId w:val="29"/>
  </w:num>
  <w:num w:numId="28">
    <w:abstractNumId w:val="14"/>
  </w:num>
  <w:num w:numId="29">
    <w:abstractNumId w:val="31"/>
  </w:num>
  <w:num w:numId="30">
    <w:abstractNumId w:val="10"/>
  </w:num>
  <w:num w:numId="31">
    <w:abstractNumId w:val="18"/>
  </w:num>
  <w:num w:numId="32">
    <w:abstractNumId w:val="30"/>
  </w:num>
  <w:num w:numId="33">
    <w:abstractNumId w:val="16"/>
  </w:num>
  <w:num w:numId="34">
    <w:abstractNumId w:val="28"/>
  </w:num>
  <w:num w:numId="35">
    <w:abstractNumId w:val="25"/>
  </w:num>
  <w:num w:numId="36">
    <w:abstractNumId w:val="26"/>
  </w:num>
  <w:num w:numId="3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3197"/>
    <w:rsid w:val="000064F9"/>
    <w:rsid w:val="000074EB"/>
    <w:rsid w:val="0002703D"/>
    <w:rsid w:val="00032698"/>
    <w:rsid w:val="0006374A"/>
    <w:rsid w:val="000670F0"/>
    <w:rsid w:val="0009023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187"/>
    <w:rsid w:val="00253566"/>
    <w:rsid w:val="0025583B"/>
    <w:rsid w:val="002575BB"/>
    <w:rsid w:val="00262A4A"/>
    <w:rsid w:val="00263F95"/>
    <w:rsid w:val="00267A67"/>
    <w:rsid w:val="00272D41"/>
    <w:rsid w:val="002857F9"/>
    <w:rsid w:val="00292868"/>
    <w:rsid w:val="00293E2F"/>
    <w:rsid w:val="002A189A"/>
    <w:rsid w:val="002C09C8"/>
    <w:rsid w:val="002E0FA3"/>
    <w:rsid w:val="002F0B7C"/>
    <w:rsid w:val="002F578E"/>
    <w:rsid w:val="003060AC"/>
    <w:rsid w:val="00327C85"/>
    <w:rsid w:val="0033730B"/>
    <w:rsid w:val="003378D5"/>
    <w:rsid w:val="00351FBD"/>
    <w:rsid w:val="0035643C"/>
    <w:rsid w:val="00377EFA"/>
    <w:rsid w:val="0039260B"/>
    <w:rsid w:val="003C054D"/>
    <w:rsid w:val="003C61BF"/>
    <w:rsid w:val="003D1C96"/>
    <w:rsid w:val="0040628B"/>
    <w:rsid w:val="00411310"/>
    <w:rsid w:val="00427AEB"/>
    <w:rsid w:val="00434ADC"/>
    <w:rsid w:val="00447EC8"/>
    <w:rsid w:val="004568B8"/>
    <w:rsid w:val="00467FE8"/>
    <w:rsid w:val="004750A7"/>
    <w:rsid w:val="00483211"/>
    <w:rsid w:val="00483A85"/>
    <w:rsid w:val="004844DB"/>
    <w:rsid w:val="00494DE6"/>
    <w:rsid w:val="004B0E4D"/>
    <w:rsid w:val="004B1BB4"/>
    <w:rsid w:val="004B6CFD"/>
    <w:rsid w:val="004D250C"/>
    <w:rsid w:val="004D50EB"/>
    <w:rsid w:val="004D5448"/>
    <w:rsid w:val="004E6BAE"/>
    <w:rsid w:val="004F1AD4"/>
    <w:rsid w:val="004F598B"/>
    <w:rsid w:val="00517BAE"/>
    <w:rsid w:val="00523172"/>
    <w:rsid w:val="00536C1C"/>
    <w:rsid w:val="00561C42"/>
    <w:rsid w:val="00582BF9"/>
    <w:rsid w:val="00591EC2"/>
    <w:rsid w:val="005949D7"/>
    <w:rsid w:val="005B1653"/>
    <w:rsid w:val="005B31BB"/>
    <w:rsid w:val="005C1149"/>
    <w:rsid w:val="005C534F"/>
    <w:rsid w:val="005E12A2"/>
    <w:rsid w:val="005F0FA3"/>
    <w:rsid w:val="005F5043"/>
    <w:rsid w:val="00600390"/>
    <w:rsid w:val="00603309"/>
    <w:rsid w:val="00610C60"/>
    <w:rsid w:val="0061462F"/>
    <w:rsid w:val="00617236"/>
    <w:rsid w:val="00622156"/>
    <w:rsid w:val="00645E07"/>
    <w:rsid w:val="00650EBE"/>
    <w:rsid w:val="006529BC"/>
    <w:rsid w:val="00654DC7"/>
    <w:rsid w:val="00655558"/>
    <w:rsid w:val="0065565C"/>
    <w:rsid w:val="00655823"/>
    <w:rsid w:val="0066423C"/>
    <w:rsid w:val="00670048"/>
    <w:rsid w:val="00675BFF"/>
    <w:rsid w:val="006A1545"/>
    <w:rsid w:val="006B3E36"/>
    <w:rsid w:val="006C50A1"/>
    <w:rsid w:val="006D6DB8"/>
    <w:rsid w:val="006E1A48"/>
    <w:rsid w:val="007011CC"/>
    <w:rsid w:val="00701E4C"/>
    <w:rsid w:val="00705458"/>
    <w:rsid w:val="0072130D"/>
    <w:rsid w:val="007214B5"/>
    <w:rsid w:val="0073665B"/>
    <w:rsid w:val="0074779E"/>
    <w:rsid w:val="00764D06"/>
    <w:rsid w:val="00766A2B"/>
    <w:rsid w:val="007718E3"/>
    <w:rsid w:val="0077501C"/>
    <w:rsid w:val="007772E5"/>
    <w:rsid w:val="00790D33"/>
    <w:rsid w:val="00793FB7"/>
    <w:rsid w:val="007A7548"/>
    <w:rsid w:val="007B71E2"/>
    <w:rsid w:val="007C0174"/>
    <w:rsid w:val="007C1A29"/>
    <w:rsid w:val="007D17C3"/>
    <w:rsid w:val="008237C7"/>
    <w:rsid w:val="00830B07"/>
    <w:rsid w:val="008361AE"/>
    <w:rsid w:val="00853E43"/>
    <w:rsid w:val="008549D0"/>
    <w:rsid w:val="00862524"/>
    <w:rsid w:val="0088185A"/>
    <w:rsid w:val="008A6186"/>
    <w:rsid w:val="008B268D"/>
    <w:rsid w:val="008C3164"/>
    <w:rsid w:val="008C4940"/>
    <w:rsid w:val="009023F3"/>
    <w:rsid w:val="00907079"/>
    <w:rsid w:val="00911F4B"/>
    <w:rsid w:val="00921C3E"/>
    <w:rsid w:val="00925B67"/>
    <w:rsid w:val="00926C76"/>
    <w:rsid w:val="009302A8"/>
    <w:rsid w:val="00931714"/>
    <w:rsid w:val="00960F33"/>
    <w:rsid w:val="00961041"/>
    <w:rsid w:val="00976374"/>
    <w:rsid w:val="00990555"/>
    <w:rsid w:val="009A59E7"/>
    <w:rsid w:val="009C707A"/>
    <w:rsid w:val="009E1B0B"/>
    <w:rsid w:val="009E4282"/>
    <w:rsid w:val="00A01B6F"/>
    <w:rsid w:val="00A1304E"/>
    <w:rsid w:val="00A27BC6"/>
    <w:rsid w:val="00A42215"/>
    <w:rsid w:val="00A52B84"/>
    <w:rsid w:val="00A62F73"/>
    <w:rsid w:val="00A7415D"/>
    <w:rsid w:val="00A7418F"/>
    <w:rsid w:val="00A84A22"/>
    <w:rsid w:val="00A90E89"/>
    <w:rsid w:val="00A94E91"/>
    <w:rsid w:val="00AA7FF3"/>
    <w:rsid w:val="00AB449D"/>
    <w:rsid w:val="00AB4FB5"/>
    <w:rsid w:val="00AB7789"/>
    <w:rsid w:val="00AC0597"/>
    <w:rsid w:val="00AC6581"/>
    <w:rsid w:val="00AC779E"/>
    <w:rsid w:val="00AC7AB2"/>
    <w:rsid w:val="00AD66E8"/>
    <w:rsid w:val="00AE1833"/>
    <w:rsid w:val="00B11A1E"/>
    <w:rsid w:val="00B470BC"/>
    <w:rsid w:val="00B518C0"/>
    <w:rsid w:val="00B532F6"/>
    <w:rsid w:val="00B67A7C"/>
    <w:rsid w:val="00B7263E"/>
    <w:rsid w:val="00B736DD"/>
    <w:rsid w:val="00B82600"/>
    <w:rsid w:val="00B82803"/>
    <w:rsid w:val="00BA02A5"/>
    <w:rsid w:val="00BA6563"/>
    <w:rsid w:val="00BB034C"/>
    <w:rsid w:val="00BB05FF"/>
    <w:rsid w:val="00BB2263"/>
    <w:rsid w:val="00BC1900"/>
    <w:rsid w:val="00BD3222"/>
    <w:rsid w:val="00BD4FAF"/>
    <w:rsid w:val="00BE601E"/>
    <w:rsid w:val="00BE614A"/>
    <w:rsid w:val="00BF113F"/>
    <w:rsid w:val="00BF3ABB"/>
    <w:rsid w:val="00C11810"/>
    <w:rsid w:val="00C26B00"/>
    <w:rsid w:val="00C56E6D"/>
    <w:rsid w:val="00C60B40"/>
    <w:rsid w:val="00C646F0"/>
    <w:rsid w:val="00C67803"/>
    <w:rsid w:val="00CB3C36"/>
    <w:rsid w:val="00CE31CB"/>
    <w:rsid w:val="00D007FF"/>
    <w:rsid w:val="00D11588"/>
    <w:rsid w:val="00D2125A"/>
    <w:rsid w:val="00D24B5E"/>
    <w:rsid w:val="00D64323"/>
    <w:rsid w:val="00D672EC"/>
    <w:rsid w:val="00D70600"/>
    <w:rsid w:val="00D70F82"/>
    <w:rsid w:val="00D74E34"/>
    <w:rsid w:val="00D82B13"/>
    <w:rsid w:val="00D945AE"/>
    <w:rsid w:val="00DB04FF"/>
    <w:rsid w:val="00DB2DAF"/>
    <w:rsid w:val="00DB2F9E"/>
    <w:rsid w:val="00DB3695"/>
    <w:rsid w:val="00DB7674"/>
    <w:rsid w:val="00DC4739"/>
    <w:rsid w:val="00DC72C7"/>
    <w:rsid w:val="00DD7E8A"/>
    <w:rsid w:val="00DE29F9"/>
    <w:rsid w:val="00DF06E1"/>
    <w:rsid w:val="00DF4255"/>
    <w:rsid w:val="00DF588F"/>
    <w:rsid w:val="00E05E0F"/>
    <w:rsid w:val="00E23321"/>
    <w:rsid w:val="00E31C42"/>
    <w:rsid w:val="00E32D8F"/>
    <w:rsid w:val="00E36434"/>
    <w:rsid w:val="00E4469D"/>
    <w:rsid w:val="00E4606F"/>
    <w:rsid w:val="00E647E1"/>
    <w:rsid w:val="00E65808"/>
    <w:rsid w:val="00E7510A"/>
    <w:rsid w:val="00E8562A"/>
    <w:rsid w:val="00E90240"/>
    <w:rsid w:val="00EA127E"/>
    <w:rsid w:val="00EA1809"/>
    <w:rsid w:val="00EA31E5"/>
    <w:rsid w:val="00EB2E48"/>
    <w:rsid w:val="00ED1441"/>
    <w:rsid w:val="00ED1E67"/>
    <w:rsid w:val="00ED5F29"/>
    <w:rsid w:val="00ED6F71"/>
    <w:rsid w:val="00ED7F3E"/>
    <w:rsid w:val="00EE075D"/>
    <w:rsid w:val="00EE0B57"/>
    <w:rsid w:val="00F02050"/>
    <w:rsid w:val="00F12E06"/>
    <w:rsid w:val="00F16F15"/>
    <w:rsid w:val="00F221B7"/>
    <w:rsid w:val="00F22807"/>
    <w:rsid w:val="00F23BF2"/>
    <w:rsid w:val="00F43084"/>
    <w:rsid w:val="00F443B9"/>
    <w:rsid w:val="00F47400"/>
    <w:rsid w:val="00F719E2"/>
    <w:rsid w:val="00F83673"/>
    <w:rsid w:val="00FD293E"/>
    <w:rsid w:val="00FD58BF"/>
    <w:rsid w:val="00FD5EF1"/>
    <w:rsid w:val="00FD637D"/>
    <w:rsid w:val="00FE184C"/>
    <w:rsid w:val="00FE6669"/>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81"/>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346B24-7DDF-4700-8E59-BD496F33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10511</Words>
  <Characters>59915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Dalin Zhu</cp:lastModifiedBy>
  <cp:revision>3</cp:revision>
  <dcterms:created xsi:type="dcterms:W3CDTF">2022-10-12T20:56:00Z</dcterms:created>
  <dcterms:modified xsi:type="dcterms:W3CDTF">2022-10-12T20:59:00Z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