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trPr>
          <w:trHeight w:val="288"/>
        </w:trPr>
        <w:tc>
          <w:tcPr>
            <w:tcW w:w="1747" w:type="dxa"/>
          </w:tcPr>
          <w:p w14:paraId="33A036F4" w14:textId="77777777" w:rsidR="00F83673" w:rsidRDefault="00F83673">
            <w:pPr>
              <w:spacing w:after="0"/>
              <w:jc w:val="center"/>
              <w:rPr>
                <w:rFonts w:ascii="Times New Roman" w:eastAsia="DengXian" w:hAnsi="Times New Roman" w:cs="Times New Roman"/>
                <w:sz w:val="18"/>
                <w:szCs w:val="18"/>
                <w:lang w:eastAsia="zh-CN"/>
              </w:rPr>
            </w:pPr>
          </w:p>
        </w:tc>
        <w:tc>
          <w:tcPr>
            <w:tcW w:w="2192" w:type="dxa"/>
          </w:tcPr>
          <w:p w14:paraId="24690F60" w14:textId="77777777" w:rsidR="00F83673" w:rsidRDefault="00F83673">
            <w:pPr>
              <w:spacing w:after="0"/>
              <w:jc w:val="center"/>
              <w:rPr>
                <w:rFonts w:ascii="Times New Roman" w:eastAsia="DengXian" w:hAnsi="Times New Roman" w:cs="Times New Roman"/>
                <w:sz w:val="18"/>
                <w:szCs w:val="18"/>
                <w:lang w:eastAsia="zh-CN"/>
              </w:rPr>
            </w:pPr>
          </w:p>
        </w:tc>
        <w:tc>
          <w:tcPr>
            <w:tcW w:w="5991" w:type="dxa"/>
          </w:tcPr>
          <w:p w14:paraId="6D7F9C74" w14:textId="77777777" w:rsidR="00F83673" w:rsidRDefault="00F83673">
            <w:pPr>
              <w:spacing w:after="0"/>
              <w:jc w:val="center"/>
              <w:rPr>
                <w:rFonts w:ascii="Times New Roman" w:eastAsia="DengXian" w:hAnsi="Times New Roman" w:cs="Times New Roman"/>
                <w:sz w:val="18"/>
                <w:szCs w:val="18"/>
                <w:lang w:eastAsia="zh-CN"/>
              </w:rPr>
            </w:pPr>
          </w:p>
        </w:tc>
      </w:tr>
      <w:tr w:rsidR="00F83673" w14:paraId="4D0BBCA0" w14:textId="77777777">
        <w:trPr>
          <w:trHeight w:val="288"/>
        </w:trPr>
        <w:tc>
          <w:tcPr>
            <w:tcW w:w="1747" w:type="dxa"/>
          </w:tcPr>
          <w:p w14:paraId="3BA12AAC" w14:textId="77777777" w:rsidR="00F83673" w:rsidRDefault="00F83673">
            <w:pPr>
              <w:spacing w:after="0"/>
              <w:jc w:val="center"/>
              <w:rPr>
                <w:rFonts w:ascii="Times New Roman" w:eastAsia="DengXian" w:hAnsi="Times New Roman" w:cs="Times New Roman"/>
                <w:sz w:val="18"/>
                <w:szCs w:val="18"/>
                <w:lang w:eastAsia="zh-CN"/>
              </w:rPr>
            </w:pPr>
          </w:p>
        </w:tc>
        <w:tc>
          <w:tcPr>
            <w:tcW w:w="2192" w:type="dxa"/>
          </w:tcPr>
          <w:p w14:paraId="30EED0CB" w14:textId="77777777" w:rsidR="00F83673" w:rsidRDefault="00F83673">
            <w:pPr>
              <w:spacing w:after="0"/>
              <w:jc w:val="center"/>
              <w:rPr>
                <w:rFonts w:ascii="Times New Roman" w:eastAsia="DengXian" w:hAnsi="Times New Roman" w:cs="Times New Roman"/>
                <w:sz w:val="18"/>
                <w:szCs w:val="18"/>
                <w:lang w:eastAsia="zh-CN"/>
              </w:rPr>
            </w:pPr>
          </w:p>
        </w:tc>
        <w:tc>
          <w:tcPr>
            <w:tcW w:w="5991" w:type="dxa"/>
          </w:tcPr>
          <w:p w14:paraId="54CCBA16" w14:textId="77777777" w:rsidR="00F83673" w:rsidRDefault="00F83673">
            <w:pPr>
              <w:spacing w:after="0"/>
              <w:jc w:val="center"/>
              <w:rPr>
                <w:rFonts w:ascii="Times New Roman" w:eastAsia="DengXian" w:hAnsi="Times New Roman" w:cs="Times New Roman"/>
                <w:sz w:val="18"/>
                <w:szCs w:val="18"/>
                <w:lang w:eastAsia="zh-CN"/>
              </w:rPr>
            </w:pPr>
          </w:p>
        </w:tc>
      </w:tr>
    </w:tbl>
    <w:p w14:paraId="6340E036"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IDC, Fu</w:t>
            </w:r>
            <w:r>
              <w:rPr>
                <w:rFonts w:ascii="Times New Roman" w:hAnsi="Times New Roman" w:cs="Times New Roman"/>
                <w:sz w:val="16"/>
                <w:szCs w:val="18"/>
              </w:rPr>
              <w:t xml:space="preserve">turewei,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110D12AE"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p>
    <w:p w14:paraId="4F51981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 xml:space="preserve">ot support: ZTE, OPPO,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LG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vivo, ZTE, OPPO, MTK, Google,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Docomo, LG</w:t>
      </w:r>
    </w:p>
    <w:p w14:paraId="43C5A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Not support: </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ListParagraph"/>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ListParagraph"/>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ListParagraph"/>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ListParagraph"/>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ListParagraph"/>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ListParagraph"/>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ListParagraph"/>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31410A7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73C5263"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ListParagraph"/>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ListParagraph"/>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ListParagraph"/>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Pr>
                <w:rFonts w:ascii="Times New Roman" w:eastAsia="Batang" w:hAnsi="Times New Roman" w:cs="Times New Roman"/>
                <w:sz w:val="18"/>
                <w:szCs w:val="20"/>
                <w:lang w:val="en-GB" w:eastAsia="en-US"/>
              </w:rPr>
              <w:t>signaling</w:t>
            </w:r>
            <w:proofErr w:type="spellEnd"/>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ListParagraph"/>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ListParagraph"/>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hint="eastAsia"/>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hint="eastAsia"/>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ListParagraph"/>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can indicate the joint/DL/UL TCI state(s) specific to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1DE42C0A" w14:textId="77777777" w:rsidR="00A62F73" w:rsidRDefault="00AC6581">
      <w:pPr>
        <w:pStyle w:val="ListParagraph"/>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Pr>
            <w:rFonts w:ascii="Times New Roman" w:eastAsia="PMingLiU" w:hAnsi="Times New Roman" w:cs="Times New Roman"/>
            <w:color w:val="000000" w:themeColor="text1"/>
            <w:sz w:val="18"/>
            <w:szCs w:val="18"/>
            <w:lang w:val="en-GB" w:eastAsia="zh-TW"/>
          </w:rPr>
          <w:t xml:space="preserve">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Pr>
            <w:rFonts w:ascii="Times New Roman" w:eastAsia="PMingLiU" w:hAnsi="Times New Roman" w:cs="Times New Roman"/>
            <w:color w:val="000000" w:themeColor="text1"/>
            <w:sz w:val="18"/>
            <w:szCs w:val="18"/>
            <w:lang w:val="en-GB" w:eastAsia="zh-TW"/>
          </w:rPr>
          <w:t xml:space="preserv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ins>
    </w:p>
    <w:p w14:paraId="557A44B0" w14:textId="77777777" w:rsidR="00A62F73" w:rsidRDefault="00AC6581">
      <w:pPr>
        <w:pStyle w:val="ListParagraph"/>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4EA9F199" w14:textId="77777777" w:rsidR="00A62F73" w:rsidRDefault="00AC6581">
      <w:pPr>
        <w:pStyle w:val="ListParagraph"/>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68A6565E" w14:textId="77777777" w:rsidR="00A62F73" w:rsidRDefault="00AC6581">
      <w:pPr>
        <w:pStyle w:val="ListParagraph"/>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Pr>
            <w:rFonts w:ascii="Times New Roman" w:eastAsia="PMingLiU" w:hAnsi="Times New Roman" w:cs="Times New Roman"/>
            <w:color w:val="000000" w:themeColor="text1"/>
            <w:sz w:val="18"/>
            <w:szCs w:val="18"/>
            <w:lang w:val="en-GB" w:eastAsia="zh-TW"/>
          </w:rPr>
          <w:lastRenderedPageBreak/>
          <w:delText xml:space="preserve">The UE shall apply the indicated joint/DL/UL TCI state(s) to aperiodic CSI-RS/aperiodic SRS triggered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504C418B" w14:textId="77777777" w:rsidR="00A62F73" w:rsidRDefault="00AC6581">
      <w:pPr>
        <w:pStyle w:val="ListParagraph"/>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187B52D5" w14:textId="77777777" w:rsidR="00A62F73" w:rsidRDefault="00AC6581">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51D3ACCC"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p>
    <w:p w14:paraId="0D22388F"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74E08ACE" w14:textId="77777777" w:rsidR="00A62F73" w:rsidRDefault="00A62F7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56E24D39" w14:textId="77777777" w:rsidR="00A62F73" w:rsidRDefault="00A62F73">
      <w:pPr>
        <w:spacing w:after="0"/>
        <w:rPr>
          <w:rFonts w:ascii="Times New Roman" w:hAnsi="Times New Roman" w:cs="Times New Roman"/>
          <w:sz w:val="18"/>
          <w:szCs w:val="18"/>
        </w:rPr>
      </w:pPr>
    </w:p>
    <w:p w14:paraId="42B96D5B" w14:textId="6BC3E42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p>
    <w:p w14:paraId="5EA51A3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lastRenderedPageBreak/>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856" w:type="dxa"/>
          </w:tcPr>
          <w:p w14:paraId="5A67F29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6C5F">
        <w:tc>
          <w:tcPr>
            <w:tcW w:w="1129" w:type="dxa"/>
          </w:tcPr>
          <w:p w14:paraId="4D7C4142" w14:textId="77777777" w:rsidR="00610C60" w:rsidRDefault="00610C60" w:rsidP="005E6C5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6C5F">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w:t>
            </w:r>
            <w:proofErr w:type="spellStart"/>
            <w:r>
              <w:rPr>
                <w:rFonts w:ascii="Times New Roman" w:hAnsi="Times New Roman" w:cs="Times New Roman"/>
                <w:bCs/>
                <w:color w:val="000000" w:themeColor="text1"/>
                <w:sz w:val="18"/>
                <w:szCs w:val="18"/>
              </w:rPr>
              <w:t>sDCI</w:t>
            </w:r>
            <w:proofErr w:type="spellEnd"/>
            <w:r>
              <w:rPr>
                <w:rFonts w:ascii="Times New Roman" w:hAnsi="Times New Roman" w:cs="Times New Roman"/>
                <w:bCs/>
                <w:color w:val="000000" w:themeColor="text1"/>
                <w:sz w:val="18"/>
                <w:szCs w:val="18"/>
              </w:rPr>
              <w:t xml:space="preserve"> is gone, and we don’t think we have explored the options here.  </w:t>
            </w:r>
          </w:p>
          <w:p w14:paraId="676A0EAB" w14:textId="2A88688F" w:rsidR="00610C60" w:rsidRPr="00DA4B11" w:rsidRDefault="00610C60" w:rsidP="005E6C5F">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6C5F">
        <w:tc>
          <w:tcPr>
            <w:tcW w:w="1129" w:type="dxa"/>
          </w:tcPr>
          <w:p w14:paraId="332708A9" w14:textId="0E19ED61" w:rsidR="006C50A1" w:rsidRDefault="006C50A1" w:rsidP="005E6C5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6C5F">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6C5F">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NEC, Huawei/</w:t>
            </w:r>
            <w:proofErr w:type="spellStart"/>
            <w:r>
              <w:rPr>
                <w:rFonts w:ascii="Times New Roman" w:hAnsi="Times New Roman" w:cs="Times New Roman"/>
                <w:color w:val="000000" w:themeColor="text1"/>
                <w:sz w:val="16"/>
                <w:szCs w:val="18"/>
                <w:lang w:eastAsia="zh-CN"/>
              </w:rPr>
              <w:t>HiSilicon</w:t>
            </w:r>
            <w:proofErr w:type="spellEnd"/>
            <w:r>
              <w:rPr>
                <w:rFonts w:ascii="Times New Roman" w:hAnsi="Times New Roman" w:cs="Times New Roman"/>
                <w:color w:val="000000" w:themeColor="text1"/>
                <w:sz w:val="16"/>
                <w:szCs w:val="18"/>
                <w:lang w:eastAsia="zh-CN"/>
              </w:rPr>
              <w:t xml:space="preserve">, Docomo, OPPO, Fraunhofer, Futurewei,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trPr>
          <w:trHeight w:val="4534"/>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ListParagraph"/>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Samsung, Fraunhofer, Futurewei, LG, TCL</w:t>
            </w:r>
          </w:p>
          <w:p w14:paraId="55F99E3F" w14:textId="77777777" w:rsidR="00A62F73" w:rsidRDefault="00AC6581">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w:t>
            </w:r>
            <w:proofErr w:type="spellStart"/>
            <w:r>
              <w:rPr>
                <w:rFonts w:ascii="Times New Roman" w:hAnsi="Times New Roman" w:cs="Times New Roman"/>
                <w:color w:val="000000" w:themeColor="text1"/>
                <w:sz w:val="16"/>
                <w:szCs w:val="18"/>
                <w:lang w:val="en-GB"/>
              </w:rPr>
              <w:t>HiSilicon</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p>
          <w:p w14:paraId="187945FE"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A62F73" w14:paraId="57F47B4E" w14:textId="77777777">
        <w:trPr>
          <w:trHeight w:val="3352"/>
        </w:trPr>
        <w:tc>
          <w:tcPr>
            <w:tcW w:w="531" w:type="dxa"/>
          </w:tcPr>
          <w:p w14:paraId="0435DF8E"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21CE0E8C"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7910E10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795D763"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Google, vivo, Xiaomi,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A749E98"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6F51ED0" w14:textId="77777777" w:rsidR="00A62F73" w:rsidRDefault="00A62F73">
            <w:pPr>
              <w:snapToGrid w:val="0"/>
              <w:spacing w:after="0"/>
              <w:rPr>
                <w:rFonts w:ascii="Times New Roman" w:hAnsi="Times New Roman" w:cs="Times New Roman"/>
                <w:color w:val="000000" w:themeColor="text1"/>
                <w:sz w:val="16"/>
                <w:szCs w:val="16"/>
              </w:rPr>
            </w:pPr>
          </w:p>
          <w:p w14:paraId="54ABD32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5ECF49FD" w14:textId="77777777" w:rsidR="00A62F73" w:rsidRDefault="00AC6581">
            <w:pPr>
              <w:pStyle w:val="ListParagraph"/>
              <w:numPr>
                <w:ilvl w:val="0"/>
                <w:numId w:val="23"/>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5156672B"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7AC0CAEA" w14:textId="77777777" w:rsidR="00A62F73" w:rsidRDefault="00A62F73">
            <w:pPr>
              <w:snapToGrid w:val="0"/>
              <w:spacing w:after="0"/>
              <w:rPr>
                <w:rFonts w:ascii="Times New Roman" w:hAnsi="Times New Roman" w:cs="Times New Roman"/>
                <w:color w:val="000000" w:themeColor="text1"/>
                <w:sz w:val="16"/>
                <w:szCs w:val="16"/>
              </w:rPr>
            </w:pPr>
          </w:p>
          <w:p w14:paraId="51355B3B"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06F9D9C1"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3A23632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A9ED4A8" w14:textId="77777777" w:rsidR="00A62F73" w:rsidRDefault="00A62F73">
            <w:pPr>
              <w:snapToGrid w:val="0"/>
              <w:spacing w:after="0"/>
              <w:rPr>
                <w:rFonts w:ascii="Times New Roman" w:hAnsi="Times New Roman" w:cs="Times New Roman"/>
                <w:color w:val="000000" w:themeColor="text1"/>
                <w:sz w:val="16"/>
                <w:szCs w:val="16"/>
              </w:rPr>
            </w:pPr>
          </w:p>
          <w:p w14:paraId="3A5131E9"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A62F73" w14:paraId="45C6CB77" w14:textId="77777777">
        <w:tc>
          <w:tcPr>
            <w:tcW w:w="531" w:type="dxa"/>
          </w:tcPr>
          <w:p w14:paraId="592B39F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6A5CE398"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08943702"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390EF3B6"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0DA85880"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E57CFA4" w14:textId="77777777" w:rsidR="00A62F73" w:rsidRDefault="00A62F73">
            <w:pPr>
              <w:snapToGrid w:val="0"/>
              <w:spacing w:after="0"/>
              <w:rPr>
                <w:rFonts w:ascii="Times New Roman" w:hAnsi="Times New Roman" w:cs="Times New Roman"/>
                <w:color w:val="000000" w:themeColor="text1"/>
                <w:sz w:val="16"/>
                <w:szCs w:val="16"/>
              </w:rPr>
            </w:pPr>
          </w:p>
          <w:p w14:paraId="59C56F56"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064D2F41"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CMCC,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Samsung, Fraunhofer</w:t>
            </w:r>
          </w:p>
          <w:p w14:paraId="5A1A9180"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84CC0E1" w14:textId="77777777" w:rsidR="00A62F73" w:rsidRDefault="00A62F73">
            <w:pPr>
              <w:snapToGrid w:val="0"/>
              <w:spacing w:after="0"/>
              <w:rPr>
                <w:rFonts w:ascii="Times New Roman" w:hAnsi="Times New Roman" w:cs="Times New Roman"/>
                <w:color w:val="000000" w:themeColor="text1"/>
                <w:sz w:val="16"/>
                <w:szCs w:val="16"/>
              </w:rPr>
            </w:pPr>
          </w:p>
          <w:p w14:paraId="4390485C"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134DC59"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33F5FD87"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0BEA8C" w14:textId="77777777" w:rsidR="00A62F73" w:rsidRDefault="00A62F73">
            <w:pPr>
              <w:snapToGrid w:val="0"/>
              <w:spacing w:after="0"/>
              <w:rPr>
                <w:rFonts w:ascii="Times New Roman" w:hAnsi="Times New Roman" w:cs="Times New Roman"/>
                <w:color w:val="000000" w:themeColor="text1"/>
                <w:sz w:val="16"/>
                <w:szCs w:val="16"/>
              </w:rPr>
            </w:pPr>
          </w:p>
          <w:p w14:paraId="0731FA2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23560588"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361EECB4"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B6B7501" w14:textId="77777777" w:rsidR="00A62F73" w:rsidRDefault="00A62F73">
            <w:pPr>
              <w:snapToGrid w:val="0"/>
              <w:spacing w:after="0"/>
              <w:rPr>
                <w:rFonts w:ascii="Times New Roman" w:hAnsi="Times New Roman" w:cs="Times New Roman"/>
                <w:color w:val="000000" w:themeColor="text1"/>
                <w:sz w:val="16"/>
                <w:szCs w:val="16"/>
              </w:rPr>
            </w:pPr>
          </w:p>
          <w:p w14:paraId="4474895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xml:space="preserve">, FGI, Huawei, NEC, CMCC, Intel, DOCOMO, CATT,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Nokia/NSB</w:t>
      </w:r>
    </w:p>
    <w:p w14:paraId="7B3F23E4"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 Samsung</w:t>
      </w:r>
    </w:p>
    <w:p w14:paraId="4050EACC"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Fujitsu, Samsung, </w:t>
      </w:r>
      <w:proofErr w:type="spellStart"/>
      <w:r>
        <w:rPr>
          <w:rFonts w:ascii="Times New Roman" w:hAnsi="Times New Roman" w:cs="Times New Roman"/>
          <w:b/>
          <w:bCs/>
          <w:color w:val="000000" w:themeColor="text1"/>
          <w:sz w:val="16"/>
          <w:szCs w:val="16"/>
          <w:highlight w:val="yellow"/>
        </w:rPr>
        <w:t>Spreadtrum</w:t>
      </w:r>
      <w:proofErr w:type="spellEnd"/>
      <w:r>
        <w:rPr>
          <w:rFonts w:ascii="Times New Roman" w:hAnsi="Times New Roman" w:cs="Times New Roman"/>
          <w:b/>
          <w:bCs/>
          <w:color w:val="000000" w:themeColor="text1"/>
          <w:sz w:val="16"/>
          <w:szCs w:val="16"/>
          <w:highlight w:val="yellow"/>
        </w:rPr>
        <w:t xml:space="preserve">, FGI, NEC, CMCC, Intel,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Ericsson,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Google, CATT, Docomo</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ListParagraph"/>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ListParagraph"/>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ListParagraph"/>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ListParagraph"/>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lastRenderedPageBreak/>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6C5F">
        <w:tc>
          <w:tcPr>
            <w:tcW w:w="1129" w:type="dxa"/>
          </w:tcPr>
          <w:p w14:paraId="7B190A7B" w14:textId="77777777" w:rsidR="00610C60" w:rsidRDefault="00610C60" w:rsidP="005E6C5F">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6C5F">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6C5F">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lastRenderedPageBreak/>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6C5F">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6C5F">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6C5F">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6C5F">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6C5F">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w:t>
            </w:r>
            <w:proofErr w:type="spellStart"/>
            <w:r>
              <w:rPr>
                <w:rFonts w:ascii="Times New Roman" w:eastAsia="Batang" w:hAnsi="Times New Roman" w:cs="Times New Roman"/>
                <w:iCs/>
                <w:color w:val="000000" w:themeColor="text1"/>
                <w:sz w:val="18"/>
                <w:szCs w:val="18"/>
                <w:lang w:val="en-GB" w:eastAsia="zh-CN"/>
              </w:rPr>
              <w:t>signaling</w:t>
            </w:r>
            <w:proofErr w:type="spellEnd"/>
            <w:r>
              <w:rPr>
                <w:rFonts w:ascii="Times New Roman" w:eastAsia="Batang" w:hAnsi="Times New Roman" w:cs="Times New Roman"/>
                <w:iCs/>
                <w:color w:val="000000" w:themeColor="text1"/>
                <w:sz w:val="18"/>
                <w:szCs w:val="18"/>
                <w:lang w:val="en-GB" w:eastAsia="zh-CN"/>
              </w:rPr>
              <w:t xml:space="preserve"> – is that correct?</w:t>
            </w:r>
          </w:p>
          <w:p w14:paraId="2263DCA5"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6C5F">
        <w:tc>
          <w:tcPr>
            <w:tcW w:w="1129" w:type="dxa"/>
          </w:tcPr>
          <w:p w14:paraId="60D2D17A" w14:textId="000686FF" w:rsidR="004568B8" w:rsidRDefault="00B736DD" w:rsidP="005E6C5F">
            <w:pPr>
              <w:spacing w:after="0"/>
              <w:rPr>
                <w:rFonts w:ascii="Times" w:eastAsia="DengXian" w:hAnsi="Times" w:cs="Times"/>
                <w:sz w:val="18"/>
                <w:szCs w:val="18"/>
                <w:lang w:eastAsia="zh-CN"/>
              </w:rPr>
            </w:pPr>
            <w:r>
              <w:rPr>
                <w:rFonts w:ascii="Times" w:eastAsia="DengXian" w:hAnsi="Times" w:cs="Times"/>
                <w:sz w:val="18"/>
                <w:szCs w:val="18"/>
                <w:lang w:eastAsia="zh-CN"/>
              </w:rPr>
              <w:lastRenderedPageBreak/>
              <w:t>Intel</w:t>
            </w:r>
          </w:p>
        </w:tc>
        <w:tc>
          <w:tcPr>
            <w:tcW w:w="8856" w:type="dxa"/>
          </w:tcPr>
          <w:p w14:paraId="7536FB01" w14:textId="77777777" w:rsidR="004568B8" w:rsidRDefault="00B736DD" w:rsidP="005E6C5F">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 xml:space="preserve">We can support the latest version from FL with a </w:t>
            </w:r>
            <w:proofErr w:type="spellStart"/>
            <w:r w:rsidRPr="0077501C">
              <w:rPr>
                <w:rFonts w:ascii="Times New Roman" w:eastAsia="Batang" w:hAnsi="Times New Roman" w:cs="Times New Roman"/>
                <w:iCs/>
                <w:color w:val="000000" w:themeColor="text1"/>
                <w:sz w:val="18"/>
                <w:szCs w:val="18"/>
                <w:lang w:val="en-GB" w:eastAsia="zh-CN"/>
              </w:rPr>
              <w:t>preferene</w:t>
            </w:r>
            <w:proofErr w:type="spellEnd"/>
            <w:r w:rsidRPr="0077501C">
              <w:rPr>
                <w:rFonts w:ascii="Times New Roman" w:eastAsia="Batang" w:hAnsi="Times New Roman" w:cs="Times New Roman"/>
                <w:iCs/>
                <w:color w:val="000000" w:themeColor="text1"/>
                <w:sz w:val="18"/>
                <w:szCs w:val="18"/>
                <w:lang w:val="en-GB" w:eastAsia="zh-CN"/>
              </w:rPr>
              <w:t xml:space="preserve"> for Alt-1 using existing TCI field</w:t>
            </w:r>
          </w:p>
          <w:p w14:paraId="12BB0E7D" w14:textId="3030CC1E" w:rsidR="0077501C" w:rsidRPr="0077501C" w:rsidRDefault="0077501C" w:rsidP="005E6C5F">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4" w:name="_Hlk102142298"/>
      <w:bookmarkEnd w:id="44"/>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w:t>
            </w:r>
            <w:proofErr w:type="spellStart"/>
            <w:r>
              <w:rPr>
                <w:rFonts w:ascii="Times New Roman" w:hAnsi="Times New Roman" w:cs="Times New Roman"/>
                <w:color w:val="000000" w:themeColor="text1"/>
                <w:sz w:val="16"/>
                <w:szCs w:val="16"/>
              </w:rPr>
              <w:t>HiSilicon</w:t>
            </w:r>
            <w:proofErr w:type="spellEnd"/>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Caption"/>
        <w:spacing w:after="0"/>
        <w:jc w:val="center"/>
        <w:rPr>
          <w:rFonts w:ascii="Times New Roman" w:hAnsi="Times New Roman" w:cs="Times New Roman"/>
        </w:rPr>
      </w:pPr>
    </w:p>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6C5F">
        <w:tc>
          <w:tcPr>
            <w:tcW w:w="1434" w:type="dxa"/>
          </w:tcPr>
          <w:p w14:paraId="69747C15" w14:textId="77777777" w:rsidR="00610C60" w:rsidRDefault="00610C60" w:rsidP="005E6C5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6C5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6C5F">
            <w:pPr>
              <w:snapToGrid w:val="0"/>
              <w:spacing w:after="0" w:line="240" w:lineRule="auto"/>
              <w:rPr>
                <w:rFonts w:ascii="Times" w:eastAsia="DengXian" w:hAnsi="Times" w:cs="Times"/>
                <w:sz w:val="18"/>
                <w:szCs w:val="18"/>
                <w:lang w:eastAsia="zh-CN"/>
              </w:rPr>
            </w:pPr>
          </w:p>
          <w:p w14:paraId="01BD6E33" w14:textId="0A89A302" w:rsidR="00610C60" w:rsidRDefault="00610C60" w:rsidP="005E6C5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To understand if a certain reporting scheme provides benefits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at least close cooperation with 9.1.4.1 is required. For example, it is quite closely tied to if CG could work with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Strong"/>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AC779E">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AC779E">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AC779E">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AC779E">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AC779E">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AC779E">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AC779E">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AC779E">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AC779E">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AC779E">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AC779E">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AC779E">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AC779E">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AC779E">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AC779E">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AC779E">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AC779E">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AC779E">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AC779E">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AC779E">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AC779E">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AC779E">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AC779E">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AC779E">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AC779E">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AC779E">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AC779E">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AC779E">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AC779E">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AC779E">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4ECA" w14:textId="77777777" w:rsidR="00AA7FF3" w:rsidRDefault="00AA7FF3">
      <w:pPr>
        <w:spacing w:line="240" w:lineRule="auto"/>
      </w:pPr>
      <w:r>
        <w:separator/>
      </w:r>
    </w:p>
  </w:endnote>
  <w:endnote w:type="continuationSeparator" w:id="0">
    <w:p w14:paraId="6435D1E2" w14:textId="77777777" w:rsidR="00AA7FF3" w:rsidRDefault="00AA7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5CDB" w14:textId="77777777" w:rsidR="00AA7FF3" w:rsidRDefault="00AA7FF3">
      <w:pPr>
        <w:spacing w:after="0"/>
      </w:pPr>
      <w:r>
        <w:separator/>
      </w:r>
    </w:p>
  </w:footnote>
  <w:footnote w:type="continuationSeparator" w:id="0">
    <w:p w14:paraId="04B2ACAD" w14:textId="77777777" w:rsidR="00AA7FF3" w:rsidRDefault="00AA7F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 w:numId="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2868"/>
    <w:rsid w:val="00293E2F"/>
    <w:rsid w:val="002A189A"/>
    <w:rsid w:val="002C09C8"/>
    <w:rsid w:val="002E0FA3"/>
    <w:rsid w:val="002F578E"/>
    <w:rsid w:val="003060AC"/>
    <w:rsid w:val="00327C85"/>
    <w:rsid w:val="0033730B"/>
    <w:rsid w:val="003378D5"/>
    <w:rsid w:val="00351FBD"/>
    <w:rsid w:val="0035643C"/>
    <w:rsid w:val="00377EFA"/>
    <w:rsid w:val="0039260B"/>
    <w:rsid w:val="003C054D"/>
    <w:rsid w:val="003C61BF"/>
    <w:rsid w:val="003D1C96"/>
    <w:rsid w:val="0040628B"/>
    <w:rsid w:val="00411310"/>
    <w:rsid w:val="00427AEB"/>
    <w:rsid w:val="00447EC8"/>
    <w:rsid w:val="004568B8"/>
    <w:rsid w:val="00467FE8"/>
    <w:rsid w:val="004750A7"/>
    <w:rsid w:val="00483211"/>
    <w:rsid w:val="00483A85"/>
    <w:rsid w:val="004844DB"/>
    <w:rsid w:val="00494DE6"/>
    <w:rsid w:val="004B0E4D"/>
    <w:rsid w:val="004B1BB4"/>
    <w:rsid w:val="004B6CFD"/>
    <w:rsid w:val="004D250C"/>
    <w:rsid w:val="004D50EB"/>
    <w:rsid w:val="004D5448"/>
    <w:rsid w:val="004E6BAE"/>
    <w:rsid w:val="004F1AD4"/>
    <w:rsid w:val="004F598B"/>
    <w:rsid w:val="00517BAE"/>
    <w:rsid w:val="00523172"/>
    <w:rsid w:val="00536C1C"/>
    <w:rsid w:val="00561C42"/>
    <w:rsid w:val="00582BF9"/>
    <w:rsid w:val="00591EC2"/>
    <w:rsid w:val="005949D7"/>
    <w:rsid w:val="005B1653"/>
    <w:rsid w:val="005B31BB"/>
    <w:rsid w:val="005C1149"/>
    <w:rsid w:val="005C534F"/>
    <w:rsid w:val="005F0FA3"/>
    <w:rsid w:val="005F5043"/>
    <w:rsid w:val="00600390"/>
    <w:rsid w:val="00603309"/>
    <w:rsid w:val="00610C60"/>
    <w:rsid w:val="00617236"/>
    <w:rsid w:val="00622156"/>
    <w:rsid w:val="00645E07"/>
    <w:rsid w:val="00650EBE"/>
    <w:rsid w:val="006529BC"/>
    <w:rsid w:val="00654DC7"/>
    <w:rsid w:val="00655558"/>
    <w:rsid w:val="0065565C"/>
    <w:rsid w:val="00655823"/>
    <w:rsid w:val="0066423C"/>
    <w:rsid w:val="00670048"/>
    <w:rsid w:val="00675BFF"/>
    <w:rsid w:val="006A1545"/>
    <w:rsid w:val="006B3E36"/>
    <w:rsid w:val="006C50A1"/>
    <w:rsid w:val="006D6DB8"/>
    <w:rsid w:val="006E1A48"/>
    <w:rsid w:val="007011CC"/>
    <w:rsid w:val="00701E4C"/>
    <w:rsid w:val="00705458"/>
    <w:rsid w:val="0072130D"/>
    <w:rsid w:val="007214B5"/>
    <w:rsid w:val="0073665B"/>
    <w:rsid w:val="0074779E"/>
    <w:rsid w:val="00764D06"/>
    <w:rsid w:val="00766A2B"/>
    <w:rsid w:val="007718E3"/>
    <w:rsid w:val="0077501C"/>
    <w:rsid w:val="007772E5"/>
    <w:rsid w:val="00790D33"/>
    <w:rsid w:val="00793FB7"/>
    <w:rsid w:val="007A7548"/>
    <w:rsid w:val="007B71E2"/>
    <w:rsid w:val="007C1A29"/>
    <w:rsid w:val="007D17C3"/>
    <w:rsid w:val="008237C7"/>
    <w:rsid w:val="00830B07"/>
    <w:rsid w:val="008361AE"/>
    <w:rsid w:val="00853E43"/>
    <w:rsid w:val="008549D0"/>
    <w:rsid w:val="00862524"/>
    <w:rsid w:val="0088185A"/>
    <w:rsid w:val="008A6186"/>
    <w:rsid w:val="008C3164"/>
    <w:rsid w:val="008C4940"/>
    <w:rsid w:val="009023F3"/>
    <w:rsid w:val="00907079"/>
    <w:rsid w:val="00921C3E"/>
    <w:rsid w:val="00925B67"/>
    <w:rsid w:val="00926C76"/>
    <w:rsid w:val="009302A8"/>
    <w:rsid w:val="00931714"/>
    <w:rsid w:val="00960F33"/>
    <w:rsid w:val="00961041"/>
    <w:rsid w:val="00976374"/>
    <w:rsid w:val="00990555"/>
    <w:rsid w:val="009A59E7"/>
    <w:rsid w:val="009C707A"/>
    <w:rsid w:val="009E1B0B"/>
    <w:rsid w:val="009E4282"/>
    <w:rsid w:val="00A01B6F"/>
    <w:rsid w:val="00A1304E"/>
    <w:rsid w:val="00A42215"/>
    <w:rsid w:val="00A52B84"/>
    <w:rsid w:val="00A62F73"/>
    <w:rsid w:val="00A7415D"/>
    <w:rsid w:val="00A7418F"/>
    <w:rsid w:val="00A90E89"/>
    <w:rsid w:val="00A94E91"/>
    <w:rsid w:val="00AA7FF3"/>
    <w:rsid w:val="00AB449D"/>
    <w:rsid w:val="00AB4FB5"/>
    <w:rsid w:val="00AB7789"/>
    <w:rsid w:val="00AC0597"/>
    <w:rsid w:val="00AC6581"/>
    <w:rsid w:val="00AC779E"/>
    <w:rsid w:val="00AC7AB2"/>
    <w:rsid w:val="00AD66E8"/>
    <w:rsid w:val="00AE1833"/>
    <w:rsid w:val="00B11A1E"/>
    <w:rsid w:val="00B470BC"/>
    <w:rsid w:val="00B518C0"/>
    <w:rsid w:val="00B532F6"/>
    <w:rsid w:val="00B67A7C"/>
    <w:rsid w:val="00B7263E"/>
    <w:rsid w:val="00B736DD"/>
    <w:rsid w:val="00B82600"/>
    <w:rsid w:val="00B82803"/>
    <w:rsid w:val="00BA02A5"/>
    <w:rsid w:val="00BA6563"/>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B3C36"/>
    <w:rsid w:val="00CE31CB"/>
    <w:rsid w:val="00D007FF"/>
    <w:rsid w:val="00D11588"/>
    <w:rsid w:val="00D2125A"/>
    <w:rsid w:val="00D24B5E"/>
    <w:rsid w:val="00D64323"/>
    <w:rsid w:val="00D70F82"/>
    <w:rsid w:val="00D82B13"/>
    <w:rsid w:val="00DB04FF"/>
    <w:rsid w:val="00DB2DAF"/>
    <w:rsid w:val="00DB2F9E"/>
    <w:rsid w:val="00DB3695"/>
    <w:rsid w:val="00DB7674"/>
    <w:rsid w:val="00DC4739"/>
    <w:rsid w:val="00DC72C7"/>
    <w:rsid w:val="00DD7E8A"/>
    <w:rsid w:val="00DE29F9"/>
    <w:rsid w:val="00DF4255"/>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A31E5"/>
    <w:rsid w:val="00EB2E48"/>
    <w:rsid w:val="00ED1441"/>
    <w:rsid w:val="00ED1E67"/>
    <w:rsid w:val="00ED5F29"/>
    <w:rsid w:val="00ED6F71"/>
    <w:rsid w:val="00ED7F3E"/>
    <w:rsid w:val="00EE075D"/>
    <w:rsid w:val="00EE0B57"/>
    <w:rsid w:val="00F02050"/>
    <w:rsid w:val="00F12E06"/>
    <w:rsid w:val="00F16F15"/>
    <w:rsid w:val="00F221B7"/>
    <w:rsid w:val="00F22807"/>
    <w:rsid w:val="00F23BF2"/>
    <w:rsid w:val="00F43084"/>
    <w:rsid w:val="00F443B9"/>
    <w:rsid w:val="00F47400"/>
    <w:rsid w:val="00F719E2"/>
    <w:rsid w:val="00F83673"/>
    <w:rsid w:val="00FD293E"/>
    <w:rsid w:val="00FD58BF"/>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81"/>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601FE-7589-4852-8420-7A059EED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10120</Words>
  <Characters>57685</Characters>
  <Application>Microsoft Office Word</Application>
  <DocSecurity>0</DocSecurity>
  <Lines>480</Lines>
  <Paragraphs>135</Paragraphs>
  <ScaleCrop>false</ScaleCrop>
  <Company>MediaTek</Company>
  <LinksUpToDate>false</LinksUpToDate>
  <CharactersWithSpaces>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Intel</cp:lastModifiedBy>
  <cp:revision>15</cp:revision>
  <dcterms:created xsi:type="dcterms:W3CDTF">2022-10-12T17:02:00Z</dcterms:created>
  <dcterms:modified xsi:type="dcterms:W3CDTF">2022-10-12T17:57:00Z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