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C677" w14:textId="77777777"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R1-2210380</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6AB82559"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578E5760"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This FL summary (Round 1) is prepared for 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(Thursday 10/13 @12:00 UTC) and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check point for email endorsement (Friday 10/14). Please upload your inputs to the corresponding draft folder, if any, </w:t>
      </w:r>
      <w:r>
        <w:rPr>
          <w:rFonts w:ascii="Times New Roman" w:hAnsi="Times New Roman" w:cs="Times New Roman"/>
          <w:b/>
          <w:bCs/>
          <w:sz w:val="20"/>
          <w:szCs w:val="20"/>
          <w:highlight w:val="yellow"/>
        </w:rPr>
        <w:t>by Thursday 10/13 @10:00 UTC</w:t>
      </w:r>
      <w:r>
        <w:rPr>
          <w:rFonts w:ascii="Times New Roman" w:hAnsi="Times New Roman" w:cs="Times New Roman"/>
          <w:b/>
          <w:bCs/>
          <w:sz w:val="20"/>
          <w:szCs w:val="20"/>
        </w:rPr>
        <w:t>.</w:t>
      </w:r>
    </w:p>
    <w:p w14:paraId="0ABAE9A0" w14:textId="77777777" w:rsidR="00A62F73" w:rsidRDefault="00AC6581">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77777777" w:rsidR="00F83673" w:rsidRDefault="00F83673">
            <w:pPr>
              <w:spacing w:after="0"/>
              <w:jc w:val="center"/>
              <w:rPr>
                <w:rFonts w:ascii="Times New Roman" w:eastAsia="DengXian" w:hAnsi="Times New Roman" w:cs="Times New Roman"/>
                <w:sz w:val="18"/>
                <w:szCs w:val="18"/>
                <w:lang w:eastAsia="zh-CN"/>
              </w:rPr>
            </w:pPr>
          </w:p>
        </w:tc>
        <w:tc>
          <w:tcPr>
            <w:tcW w:w="2192" w:type="dxa"/>
          </w:tcPr>
          <w:p w14:paraId="72766577" w14:textId="77777777" w:rsidR="00F83673" w:rsidRDefault="00F83673">
            <w:pPr>
              <w:spacing w:after="0"/>
              <w:jc w:val="center"/>
              <w:rPr>
                <w:rFonts w:ascii="Times New Roman" w:eastAsia="DengXian" w:hAnsi="Times New Roman" w:cs="Times New Roman"/>
                <w:sz w:val="18"/>
                <w:szCs w:val="18"/>
                <w:lang w:eastAsia="zh-CN"/>
              </w:rPr>
            </w:pPr>
          </w:p>
        </w:tc>
        <w:tc>
          <w:tcPr>
            <w:tcW w:w="5991" w:type="dxa"/>
          </w:tcPr>
          <w:p w14:paraId="431F7EDD" w14:textId="77777777" w:rsidR="00F83673" w:rsidRDefault="00F83673">
            <w:pPr>
              <w:spacing w:after="0"/>
              <w:jc w:val="center"/>
              <w:rPr>
                <w:rFonts w:ascii="Times New Roman" w:eastAsia="DengXian" w:hAnsi="Times New Roman" w:cs="Times New Roman"/>
                <w:sz w:val="18"/>
                <w:szCs w:val="18"/>
                <w:lang w:eastAsia="zh-CN"/>
              </w:rPr>
            </w:pPr>
          </w:p>
        </w:tc>
      </w:tr>
      <w:tr w:rsidR="00F83673" w14:paraId="53A21263" w14:textId="77777777">
        <w:trPr>
          <w:trHeight w:val="288"/>
        </w:trPr>
        <w:tc>
          <w:tcPr>
            <w:tcW w:w="1747" w:type="dxa"/>
          </w:tcPr>
          <w:p w14:paraId="33A036F4" w14:textId="77777777" w:rsidR="00F83673" w:rsidRDefault="00F83673">
            <w:pPr>
              <w:spacing w:after="0"/>
              <w:jc w:val="center"/>
              <w:rPr>
                <w:rFonts w:ascii="Times New Roman" w:eastAsia="DengXian" w:hAnsi="Times New Roman" w:cs="Times New Roman"/>
                <w:sz w:val="18"/>
                <w:szCs w:val="18"/>
                <w:lang w:eastAsia="zh-CN"/>
              </w:rPr>
            </w:pPr>
          </w:p>
        </w:tc>
        <w:tc>
          <w:tcPr>
            <w:tcW w:w="2192" w:type="dxa"/>
          </w:tcPr>
          <w:p w14:paraId="24690F60" w14:textId="77777777" w:rsidR="00F83673" w:rsidRDefault="00F83673">
            <w:pPr>
              <w:spacing w:after="0"/>
              <w:jc w:val="center"/>
              <w:rPr>
                <w:rFonts w:ascii="Times New Roman" w:eastAsia="DengXian" w:hAnsi="Times New Roman" w:cs="Times New Roman"/>
                <w:sz w:val="18"/>
                <w:szCs w:val="18"/>
                <w:lang w:eastAsia="zh-CN"/>
              </w:rPr>
            </w:pPr>
          </w:p>
        </w:tc>
        <w:tc>
          <w:tcPr>
            <w:tcW w:w="5991" w:type="dxa"/>
          </w:tcPr>
          <w:p w14:paraId="6D7F9C74" w14:textId="77777777" w:rsidR="00F83673" w:rsidRDefault="00F83673">
            <w:pPr>
              <w:spacing w:after="0"/>
              <w:jc w:val="center"/>
              <w:rPr>
                <w:rFonts w:ascii="Times New Roman" w:eastAsia="DengXian" w:hAnsi="Times New Roman" w:cs="Times New Roman"/>
                <w:sz w:val="18"/>
                <w:szCs w:val="18"/>
                <w:lang w:eastAsia="zh-CN"/>
              </w:rPr>
            </w:pPr>
          </w:p>
        </w:tc>
      </w:tr>
      <w:tr w:rsidR="00F83673" w14:paraId="4D0BBCA0" w14:textId="77777777">
        <w:trPr>
          <w:trHeight w:val="288"/>
        </w:trPr>
        <w:tc>
          <w:tcPr>
            <w:tcW w:w="1747" w:type="dxa"/>
          </w:tcPr>
          <w:p w14:paraId="3BA12AAC" w14:textId="77777777" w:rsidR="00F83673" w:rsidRDefault="00F83673">
            <w:pPr>
              <w:spacing w:after="0"/>
              <w:jc w:val="center"/>
              <w:rPr>
                <w:rFonts w:ascii="Times New Roman" w:eastAsia="DengXian" w:hAnsi="Times New Roman" w:cs="Times New Roman"/>
                <w:sz w:val="18"/>
                <w:szCs w:val="18"/>
                <w:lang w:eastAsia="zh-CN"/>
              </w:rPr>
            </w:pPr>
          </w:p>
        </w:tc>
        <w:tc>
          <w:tcPr>
            <w:tcW w:w="2192" w:type="dxa"/>
          </w:tcPr>
          <w:p w14:paraId="30EED0CB" w14:textId="77777777" w:rsidR="00F83673" w:rsidRDefault="00F83673">
            <w:pPr>
              <w:spacing w:after="0"/>
              <w:jc w:val="center"/>
              <w:rPr>
                <w:rFonts w:ascii="Times New Roman" w:eastAsia="DengXian" w:hAnsi="Times New Roman" w:cs="Times New Roman"/>
                <w:sz w:val="18"/>
                <w:szCs w:val="18"/>
                <w:lang w:eastAsia="zh-CN"/>
              </w:rPr>
            </w:pPr>
          </w:p>
        </w:tc>
        <w:tc>
          <w:tcPr>
            <w:tcW w:w="5991" w:type="dxa"/>
          </w:tcPr>
          <w:p w14:paraId="54CCBA16" w14:textId="77777777" w:rsidR="00F83673" w:rsidRDefault="00F83673">
            <w:pPr>
              <w:spacing w:after="0"/>
              <w:jc w:val="center"/>
              <w:rPr>
                <w:rFonts w:ascii="Times New Roman" w:eastAsia="DengXian" w:hAnsi="Times New Roman" w:cs="Times New Roman"/>
                <w:sz w:val="18"/>
                <w:szCs w:val="18"/>
                <w:lang w:eastAsia="zh-CN"/>
              </w:rPr>
            </w:pPr>
          </w:p>
        </w:tc>
      </w:tr>
    </w:tbl>
    <w:p w14:paraId="6340E036" w14:textId="77777777" w:rsidR="00A62F73" w:rsidRDefault="00AC6581">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4AE6586D"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01DB1B27" w14:textId="77777777" w:rsidR="00A62F73" w:rsidRDefault="00AC6581">
      <w:pPr>
        <w:pStyle w:val="Caption"/>
        <w:jc w:val="center"/>
        <w:rPr>
          <w:rFonts w:ascii="Times New Roman" w:hAnsi="Times New Roman" w:cs="Times New Roman"/>
        </w:rPr>
      </w:pPr>
      <w:r>
        <w:rPr>
          <w:rFonts w:ascii="Times New Roman" w:hAnsi="Times New Roman" w:cs="Times New Roman"/>
        </w:rPr>
        <w:t>Table 1-1 Summary for Issue 1</w:t>
      </w:r>
    </w:p>
    <w:tbl>
      <w:tblPr>
        <w:tblStyle w:val="TableGrid"/>
        <w:tblW w:w="9918" w:type="dxa"/>
        <w:tblLook w:val="04A0" w:firstRow="1" w:lastRow="0" w:firstColumn="1" w:lastColumn="0" w:noHBand="0" w:noVBand="1"/>
      </w:tblPr>
      <w:tblGrid>
        <w:gridCol w:w="531"/>
        <w:gridCol w:w="1591"/>
        <w:gridCol w:w="7796"/>
      </w:tblGrid>
      <w:tr w:rsidR="00A62F73" w14:paraId="3B8610EB" w14:textId="77777777">
        <w:trPr>
          <w:trHeight w:val="231"/>
        </w:trPr>
        <w:tc>
          <w:tcPr>
            <w:tcW w:w="531" w:type="dxa"/>
            <w:shd w:val="clear" w:color="auto" w:fill="D9D9D9" w:themeFill="background1" w:themeFillShade="D9"/>
          </w:tcPr>
          <w:p w14:paraId="4DAD5A9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0E785DC0"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AB1368A"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26D05D9C" w14:textId="77777777">
        <w:trPr>
          <w:trHeight w:val="1697"/>
        </w:trPr>
        <w:tc>
          <w:tcPr>
            <w:tcW w:w="531" w:type="dxa"/>
          </w:tcPr>
          <w:p w14:paraId="2143D77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42ADF71A"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26ED787D"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7F34174B" w14:textId="77777777" w:rsidR="00A62F73" w:rsidRDefault="00A62F73">
            <w:pPr>
              <w:snapToGrid w:val="0"/>
              <w:spacing w:after="0"/>
              <w:rPr>
                <w:rFonts w:ascii="Times New Roman" w:hAnsi="Times New Roman" w:cs="Times New Roman"/>
                <w:color w:val="000000" w:themeColor="text1"/>
                <w:sz w:val="16"/>
                <w:szCs w:val="18"/>
              </w:rPr>
            </w:pPr>
          </w:p>
          <w:p w14:paraId="0C6E87D1" w14:textId="77777777" w:rsidR="00A62F73" w:rsidRDefault="00AC6581">
            <w:pPr>
              <w:pStyle w:val="ListParagraph"/>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Huawei/HiSilicon, IDC, Fu</w:t>
            </w:r>
            <w:r>
              <w:rPr>
                <w:rFonts w:ascii="Times New Roman" w:hAnsi="Times New Roman" w:cs="Times New Roman"/>
                <w:sz w:val="16"/>
                <w:szCs w:val="18"/>
              </w:rPr>
              <w:t>turewei, LG, vivo, TransHold, Nokia, Intel, CMCC, Samsung, Xiaomi</w:t>
            </w:r>
          </w:p>
          <w:p w14:paraId="075D223D" w14:textId="77777777" w:rsidR="00A62F73" w:rsidRDefault="00A62F73">
            <w:pPr>
              <w:snapToGrid w:val="0"/>
              <w:spacing w:after="0"/>
              <w:rPr>
                <w:rFonts w:ascii="Times New Roman" w:hAnsi="Times New Roman" w:cs="Times New Roman"/>
                <w:color w:val="000000" w:themeColor="text1"/>
                <w:sz w:val="16"/>
                <w:szCs w:val="18"/>
              </w:rPr>
            </w:pPr>
          </w:p>
          <w:p w14:paraId="1AF73250"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1851EABA" w14:textId="77777777" w:rsidR="00A62F73" w:rsidRDefault="00A62F73">
            <w:pPr>
              <w:snapToGrid w:val="0"/>
              <w:spacing w:after="0"/>
              <w:rPr>
                <w:rFonts w:ascii="Times New Roman" w:hAnsi="Times New Roman" w:cs="Times New Roman"/>
                <w:color w:val="000000" w:themeColor="text1"/>
                <w:sz w:val="16"/>
                <w:szCs w:val="18"/>
              </w:rPr>
            </w:pPr>
          </w:p>
          <w:p w14:paraId="19A695DF" w14:textId="77777777" w:rsidR="00A62F73" w:rsidRDefault="00AC6581">
            <w:pPr>
              <w:pStyle w:val="ListParagraph"/>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Google, Docomo (M-DCI), NEC</w:t>
            </w:r>
          </w:p>
        </w:tc>
      </w:tr>
    </w:tbl>
    <w:p w14:paraId="22A3FC18" w14:textId="77777777" w:rsidR="00A62F73" w:rsidRDefault="00AC6581">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080AF712" w14:textId="77777777" w:rsidR="00A62F73" w:rsidRDefault="00AC6581">
      <w:pPr>
        <w:pStyle w:val="ListParagraph"/>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27B5128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6895A115" w14:textId="110D12AE"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QC, vivo, Xiaomi, Panasonic, Apple, </w:t>
      </w:r>
      <w:r>
        <w:rPr>
          <w:rFonts w:ascii="Times New Roman" w:hAnsi="Times New Roman" w:cs="Times New Roman" w:hint="eastAsia"/>
          <w:b/>
          <w:bCs/>
          <w:color w:val="000000" w:themeColor="text1"/>
          <w:sz w:val="16"/>
          <w:szCs w:val="16"/>
          <w:highlight w:val="yellow"/>
        </w:rPr>
        <w:t>D</w:t>
      </w:r>
      <w:r>
        <w:rPr>
          <w:rFonts w:ascii="Times New Roman" w:hAnsi="Times New Roman" w:cs="Times New Roman"/>
          <w:b/>
          <w:bCs/>
          <w:color w:val="000000" w:themeColor="text1"/>
          <w:sz w:val="16"/>
          <w:szCs w:val="16"/>
          <w:highlight w:val="yellow"/>
        </w:rPr>
        <w:t>ocomo, CATT</w:t>
      </w:r>
      <w:r w:rsidR="00BA6563">
        <w:rPr>
          <w:rFonts w:ascii="Times New Roman" w:hAnsi="Times New Roman" w:cs="Times New Roman"/>
          <w:b/>
          <w:bCs/>
          <w:color w:val="000000" w:themeColor="text1"/>
          <w:sz w:val="16"/>
          <w:szCs w:val="16"/>
          <w:highlight w:val="yellow"/>
        </w:rPr>
        <w:t>, FGI</w:t>
      </w:r>
    </w:p>
    <w:p w14:paraId="4F51981E"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 OPPO, Google, Spreadtrum, LG</w:t>
      </w:r>
    </w:p>
    <w:p w14:paraId="0845898C" w14:textId="77777777" w:rsidR="00A62F73" w:rsidRDefault="00AC6581">
      <w:pPr>
        <w:spacing w:before="240"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Conclusion 1.A:</w:t>
      </w:r>
      <w:r>
        <w:rPr>
          <w:rFonts w:ascii="Times New Roman" w:hAnsi="Times New Roman" w:cs="Times New Roman"/>
          <w:color w:val="000000" w:themeColor="text1"/>
          <w:sz w:val="18"/>
          <w:szCs w:val="18"/>
        </w:rPr>
        <w:t xml:space="preserve"> </w:t>
      </w: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w:t>
      </w:r>
      <w:r>
        <w:rPr>
          <w:rFonts w:ascii="Times New Roman" w:hAnsi="Times New Roman" w:cs="Times New Roman"/>
          <w:color w:val="000000" w:themeColor="text1"/>
          <w:sz w:val="18"/>
          <w:szCs w:val="18"/>
          <w:lang w:val="en-GB"/>
        </w:rPr>
        <w:t xml:space="preserve"> t</w:t>
      </w:r>
      <w:r>
        <w:rPr>
          <w:rFonts w:ascii="Times New Roman" w:hAnsi="Times New Roman" w:cs="Times New Roman"/>
          <w:color w:val="000000" w:themeColor="text1"/>
          <w:sz w:val="18"/>
          <w:szCs w:val="18"/>
        </w:rPr>
        <w:t>here is no consensus to support simultaneous configuration of both joint and separate DL/UL TCI modes in a serving cell</w:t>
      </w:r>
    </w:p>
    <w:p w14:paraId="6EBA80BF"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rPr>
      </w:pPr>
    </w:p>
    <w:p w14:paraId="03EA04C5"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vivo, ZTE, OPPO, MTK, Google, Spreadtrum, Docomo, LG</w:t>
      </w:r>
    </w:p>
    <w:p w14:paraId="43C5A3E7"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lastRenderedPageBreak/>
        <w:t xml:space="preserve">Not support: </w:t>
      </w:r>
    </w:p>
    <w:p w14:paraId="102DA073"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417112DA" w14:textId="77777777" w:rsidR="00A62F73" w:rsidRDefault="00AC6581">
      <w:pPr>
        <w:spacing w:before="240" w:after="0" w:line="240" w:lineRule="auto"/>
        <w:jc w:val="both"/>
        <w:rPr>
          <w:del w:id="2" w:author="Darcy Tsai (蔡承融)" w:date="2022-10-12T15:29:00Z"/>
          <w:rFonts w:ascii="Times New Roman" w:eastAsia="Batang" w:hAnsi="Times New Roman" w:cs="Times New Roman"/>
          <w:color w:val="000000" w:themeColor="text1"/>
          <w:sz w:val="18"/>
          <w:szCs w:val="18"/>
          <w:lang w:val="en-GB" w:eastAsia="en-US"/>
        </w:rPr>
      </w:pPr>
      <w:del w:id="3" w:author="Darcy Tsai (蔡承融)" w:date="2022-10-12T15:29:00Z">
        <w:r>
          <w:rPr>
            <w:rFonts w:ascii="Times New Roman" w:eastAsia="Batang" w:hAnsi="Times New Roman" w:cs="Times New Roman"/>
            <w:b/>
            <w:bCs/>
            <w:iCs/>
            <w:color w:val="000000" w:themeColor="text1"/>
            <w:sz w:val="18"/>
            <w:szCs w:val="18"/>
            <w:lang w:val="en-GB" w:eastAsia="en-US"/>
          </w:rPr>
          <w:delText>Proposal 1.B</w:delText>
        </w:r>
        <w:r>
          <w:rPr>
            <w:rFonts w:ascii="Times New Roman" w:eastAsia="Batang" w:hAnsi="Times New Roman" w:cs="Times New Roman"/>
            <w:iCs/>
            <w:color w:val="000000" w:themeColor="text1"/>
            <w:sz w:val="18"/>
            <w:szCs w:val="18"/>
            <w:lang w:val="en-GB" w:eastAsia="en-US"/>
          </w:rPr>
          <w:delText>: On</w:delText>
        </w:r>
        <w:r>
          <w:rPr>
            <w:rFonts w:ascii="Times New Roman" w:hAnsi="Times New Roman" w:cs="Times New Roman"/>
            <w:color w:val="000000" w:themeColor="text1"/>
            <w:sz w:val="18"/>
            <w:szCs w:val="18"/>
          </w:rPr>
          <w:delText xml:space="preserve"> unified TCI framework extension, up to 4 joint TCI states </w:delText>
        </w:r>
        <w:r>
          <w:rPr>
            <w:rFonts w:ascii="Times New Roman" w:eastAsia="Batang" w:hAnsi="Times New Roman" w:cs="Times New Roman"/>
            <w:color w:val="000000" w:themeColor="text1"/>
            <w:sz w:val="18"/>
            <w:szCs w:val="18"/>
            <w:lang w:val="en-GB" w:eastAsia="en-US"/>
          </w:rPr>
          <w:delText>can be indicated</w:delText>
        </w:r>
        <w:r>
          <w:rPr>
            <w:rFonts w:ascii="PMingLiU" w:hAnsi="PMingLiU" w:cs="Times New Roman"/>
            <w:color w:val="000000" w:themeColor="text1"/>
            <w:sz w:val="18"/>
            <w:szCs w:val="18"/>
            <w:lang w:val="en-GB"/>
          </w:rPr>
          <w:delText xml:space="preserve"> </w:delText>
        </w:r>
        <w:r>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29ECFC14" w14:textId="77777777" w:rsidR="00A62F73" w:rsidRDefault="00AC6581">
      <w:pPr>
        <w:pStyle w:val="ListParagraph"/>
        <w:numPr>
          <w:ilvl w:val="0"/>
          <w:numId w:val="12"/>
        </w:numPr>
        <w:spacing w:after="0" w:line="240" w:lineRule="auto"/>
        <w:ind w:left="993" w:hanging="273"/>
        <w:jc w:val="both"/>
        <w:rPr>
          <w:del w:id="4" w:author="Darcy Tsai (蔡承融)" w:date="2022-10-12T15:29:00Z"/>
          <w:rFonts w:ascii="Times" w:hAnsi="Times" w:cs="Times"/>
          <w:bCs/>
          <w:color w:val="000000" w:themeColor="text1"/>
          <w:sz w:val="18"/>
          <w:szCs w:val="18"/>
        </w:rPr>
      </w:pPr>
      <w:del w:id="5" w:author="Darcy Tsai (蔡承融)" w:date="2022-10-12T15:29:00Z">
        <w:r>
          <w:rPr>
            <w:rFonts w:ascii="Times" w:eastAsia="PMingLiU" w:hAnsi="Times" w:cs="Times" w:hint="eastAsia"/>
            <w:bCs/>
            <w:color w:val="000000" w:themeColor="text1"/>
            <w:sz w:val="18"/>
            <w:szCs w:val="18"/>
            <w:lang w:eastAsia="zh-TW"/>
          </w:rPr>
          <w:delText>F</w:delText>
        </w:r>
        <w:r>
          <w:rPr>
            <w:rFonts w:ascii="Times" w:eastAsia="PMingLiU" w:hAnsi="Times" w:cs="Times"/>
            <w:bCs/>
            <w:color w:val="000000" w:themeColor="text1"/>
            <w:sz w:val="18"/>
            <w:szCs w:val="18"/>
            <w:lang w:eastAsia="zh-TW"/>
          </w:rPr>
          <w:delText xml:space="preserve">FS: QCL type(s)/assumption(s) of the indicated </w:delText>
        </w:r>
        <w:r>
          <w:rPr>
            <w:rFonts w:ascii="Times New Roman" w:hAnsi="Times New Roman" w:cs="Times New Roman"/>
            <w:color w:val="000000" w:themeColor="text1"/>
            <w:sz w:val="18"/>
            <w:szCs w:val="18"/>
          </w:rPr>
          <w:delText>joint TCI state(s) applied to PDSCH-CJT</w:delText>
        </w:r>
      </w:del>
    </w:p>
    <w:p w14:paraId="038F5EAA" w14:textId="77777777" w:rsidR="00A62F73" w:rsidRDefault="00AC6581">
      <w:pPr>
        <w:pStyle w:val="ListParagraph"/>
        <w:numPr>
          <w:ilvl w:val="0"/>
          <w:numId w:val="12"/>
        </w:numPr>
        <w:spacing w:after="0" w:line="240" w:lineRule="auto"/>
        <w:ind w:left="993" w:hanging="273"/>
        <w:jc w:val="both"/>
        <w:rPr>
          <w:del w:id="6" w:author="Darcy Tsai (蔡承融)" w:date="2022-10-12T15:29:00Z"/>
          <w:rFonts w:ascii="Times" w:hAnsi="Times" w:cs="Times"/>
          <w:bCs/>
          <w:color w:val="000000" w:themeColor="text1"/>
          <w:sz w:val="18"/>
          <w:szCs w:val="18"/>
        </w:rPr>
      </w:pPr>
      <w:del w:id="7"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 xml:space="preserve">ote: As in Rel-17, the indicated </w:delText>
        </w:r>
        <w:r>
          <w:rPr>
            <w:rFonts w:ascii="Times New Roman" w:hAnsi="Times New Roman" w:cs="Times New Roman"/>
            <w:color w:val="000000" w:themeColor="text1"/>
            <w:sz w:val="18"/>
            <w:szCs w:val="18"/>
          </w:rPr>
          <w:delText>joint TCI state(s) can be applied to UL transmission only when applicable</w:delText>
        </w:r>
      </w:del>
    </w:p>
    <w:p w14:paraId="2E2F599B" w14:textId="77777777" w:rsidR="00A62F73" w:rsidRDefault="00AC6581">
      <w:pPr>
        <w:pStyle w:val="ListParagraph"/>
        <w:numPr>
          <w:ilvl w:val="0"/>
          <w:numId w:val="12"/>
        </w:numPr>
        <w:spacing w:after="0" w:line="240" w:lineRule="auto"/>
        <w:ind w:left="993" w:hanging="273"/>
        <w:rPr>
          <w:del w:id="8" w:author="Darcy Tsai (蔡承融)" w:date="2022-10-12T15:29:00Z"/>
          <w:rFonts w:ascii="Times" w:hAnsi="Times" w:cs="Times"/>
          <w:bCs/>
          <w:color w:val="000000" w:themeColor="text1"/>
          <w:sz w:val="18"/>
          <w:szCs w:val="18"/>
        </w:rPr>
      </w:pPr>
      <w:del w:id="9"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ote: On how to associate the indicated joint TCI state(s) with target channel(s)/signal(s) in the BWP/CC, it is discussed individually in AI</w:delText>
        </w:r>
        <w:r>
          <w:rPr>
            <w:rFonts w:ascii="Times" w:eastAsia="PMingLiU" w:hAnsi="Times" w:cs="Times" w:hint="eastAsia"/>
            <w:bCs/>
            <w:color w:val="000000" w:themeColor="text1"/>
            <w:sz w:val="18"/>
            <w:szCs w:val="18"/>
            <w:lang w:eastAsia="zh-TW"/>
          </w:rPr>
          <w:delText xml:space="preserve"> 9</w:delText>
        </w:r>
        <w:r>
          <w:rPr>
            <w:rFonts w:ascii="Times" w:eastAsia="PMingLiU" w:hAnsi="Times" w:cs="Times"/>
            <w:bCs/>
            <w:color w:val="000000" w:themeColor="text1"/>
            <w:sz w:val="18"/>
            <w:szCs w:val="18"/>
            <w:lang w:eastAsia="zh-TW"/>
          </w:rPr>
          <w:delText>.1.1.1</w:delText>
        </w:r>
      </w:del>
    </w:p>
    <w:p w14:paraId="698D4B79" w14:textId="77777777" w:rsidR="00A62F73" w:rsidRDefault="00AC6581">
      <w:pPr>
        <w:spacing w:before="240" w:after="0" w:line="240" w:lineRule="auto"/>
        <w:jc w:val="both"/>
        <w:rPr>
          <w:del w:id="10" w:author="Darcy Tsai (蔡承融)" w:date="2022-10-12T15:29:00Z"/>
          <w:rFonts w:ascii="Times New Roman" w:eastAsia="Batang" w:hAnsi="Times New Roman" w:cs="Times New Roman"/>
          <w:color w:val="000000" w:themeColor="text1"/>
          <w:sz w:val="18"/>
          <w:szCs w:val="18"/>
          <w:lang w:val="en-GB" w:eastAsia="en-US"/>
        </w:rPr>
      </w:pPr>
      <w:del w:id="11" w:author="Darcy Tsai (蔡承融)" w:date="2022-10-12T15:29:00Z">
        <w:r>
          <w:rPr>
            <w:rFonts w:ascii="Times New Roman" w:eastAsia="Batang" w:hAnsi="Times New Roman" w:cs="Times New Roman"/>
            <w:b/>
            <w:bCs/>
            <w:iCs/>
            <w:color w:val="000000" w:themeColor="text1"/>
            <w:sz w:val="18"/>
            <w:szCs w:val="18"/>
            <w:lang w:val="en-GB" w:eastAsia="en-US"/>
          </w:rPr>
          <w:delText>Proposal 1.B.1</w:delText>
        </w:r>
        <w:r>
          <w:rPr>
            <w:rFonts w:ascii="Times New Roman" w:eastAsia="Batang" w:hAnsi="Times New Roman" w:cs="Times New Roman"/>
            <w:iCs/>
            <w:color w:val="000000" w:themeColor="text1"/>
            <w:sz w:val="18"/>
            <w:szCs w:val="18"/>
            <w:lang w:val="en-GB" w:eastAsia="en-US"/>
          </w:rPr>
          <w:delText>: On</w:delText>
        </w:r>
        <w:r>
          <w:rPr>
            <w:rFonts w:ascii="Times New Roman" w:hAnsi="Times New Roman" w:cs="Times New Roman"/>
            <w:color w:val="000000" w:themeColor="text1"/>
            <w:sz w:val="18"/>
            <w:szCs w:val="18"/>
          </w:rPr>
          <w:delText xml:space="preserve"> unified TCI framework extension, up to 2 joint TCI states </w:delText>
        </w:r>
        <w:r>
          <w:rPr>
            <w:rFonts w:ascii="Times New Roman" w:eastAsia="Batang" w:hAnsi="Times New Roman" w:cs="Times New Roman"/>
            <w:color w:val="000000" w:themeColor="text1"/>
            <w:sz w:val="18"/>
            <w:szCs w:val="18"/>
            <w:lang w:val="en-GB" w:eastAsia="en-US"/>
          </w:rPr>
          <w:delText>can be indicated</w:delText>
        </w:r>
        <w:r>
          <w:rPr>
            <w:rFonts w:ascii="PMingLiU" w:hAnsi="PMingLiU" w:cs="Times New Roman"/>
            <w:color w:val="000000" w:themeColor="text1"/>
            <w:sz w:val="18"/>
            <w:szCs w:val="18"/>
            <w:lang w:val="en-GB"/>
          </w:rPr>
          <w:delText xml:space="preserve"> </w:delText>
        </w:r>
        <w:r>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6C955BB0" w14:textId="77777777" w:rsidR="00A62F73" w:rsidRDefault="00AC6581">
      <w:pPr>
        <w:pStyle w:val="ListParagraph"/>
        <w:numPr>
          <w:ilvl w:val="0"/>
          <w:numId w:val="12"/>
        </w:numPr>
        <w:spacing w:after="0" w:line="240" w:lineRule="auto"/>
        <w:ind w:left="993" w:hanging="273"/>
        <w:jc w:val="both"/>
        <w:rPr>
          <w:del w:id="12" w:author="Darcy Tsai (蔡承融)" w:date="2022-10-12T15:29:00Z"/>
          <w:rFonts w:ascii="Times New Roman" w:hAnsi="Times New Roman" w:cs="Times New Roman"/>
          <w:color w:val="000000" w:themeColor="text1"/>
          <w:sz w:val="18"/>
          <w:szCs w:val="18"/>
        </w:rPr>
      </w:pPr>
      <w:del w:id="13" w:author="Darcy Tsai (蔡承融)" w:date="2022-10-12T15:29:00Z">
        <w:r>
          <w:rPr>
            <w:rFonts w:ascii="Times New Roman" w:hAnsi="Times New Roman" w:cs="Times New Roman"/>
            <w:color w:val="000000" w:themeColor="text1"/>
            <w:sz w:val="18"/>
            <w:szCs w:val="18"/>
          </w:rPr>
          <w:delText>Support of 2 indicated joint TCI states for PDSCH-CJT is a UE optional feature, which can be reported by a UE when the UE is configured with R18 CJT CSI report</w:delText>
        </w:r>
      </w:del>
    </w:p>
    <w:p w14:paraId="38EB5D02" w14:textId="77777777" w:rsidR="00A62F73" w:rsidRDefault="00AC6581">
      <w:pPr>
        <w:pStyle w:val="ListParagraph"/>
        <w:numPr>
          <w:ilvl w:val="0"/>
          <w:numId w:val="12"/>
        </w:numPr>
        <w:spacing w:after="0" w:line="240" w:lineRule="auto"/>
        <w:ind w:left="993" w:hanging="273"/>
        <w:jc w:val="both"/>
        <w:rPr>
          <w:del w:id="14" w:author="Darcy Tsai (蔡承融)" w:date="2022-10-12T15:29:00Z"/>
          <w:rFonts w:ascii="Times" w:hAnsi="Times" w:cs="Times"/>
          <w:bCs/>
          <w:color w:val="000000" w:themeColor="text1"/>
          <w:sz w:val="18"/>
          <w:szCs w:val="18"/>
        </w:rPr>
      </w:pPr>
      <w:del w:id="15" w:author="Darcy Tsai (蔡承融)" w:date="2022-10-12T15:29:00Z">
        <w:r>
          <w:rPr>
            <w:rFonts w:ascii="Times" w:eastAsia="PMingLiU" w:hAnsi="Times" w:cs="Times" w:hint="eastAsia"/>
            <w:bCs/>
            <w:color w:val="000000" w:themeColor="text1"/>
            <w:sz w:val="18"/>
            <w:szCs w:val="18"/>
            <w:lang w:eastAsia="zh-TW"/>
          </w:rPr>
          <w:delText>F</w:delText>
        </w:r>
        <w:r>
          <w:rPr>
            <w:rFonts w:ascii="Times" w:eastAsia="PMingLiU" w:hAnsi="Times" w:cs="Times"/>
            <w:bCs/>
            <w:color w:val="000000" w:themeColor="text1"/>
            <w:sz w:val="18"/>
            <w:szCs w:val="18"/>
            <w:lang w:eastAsia="zh-TW"/>
          </w:rPr>
          <w:delText xml:space="preserve">FS: QCL type(s)/assumption(s) of the indicated </w:delText>
        </w:r>
        <w:r>
          <w:rPr>
            <w:rFonts w:ascii="Times New Roman" w:hAnsi="Times New Roman" w:cs="Times New Roman"/>
            <w:color w:val="000000" w:themeColor="text1"/>
            <w:sz w:val="18"/>
            <w:szCs w:val="18"/>
          </w:rPr>
          <w:delText>joint TCI state(s) applied to PDSCH-CJT</w:delText>
        </w:r>
      </w:del>
    </w:p>
    <w:p w14:paraId="385BE91F" w14:textId="77777777" w:rsidR="00A62F73" w:rsidRDefault="00AC6581">
      <w:pPr>
        <w:pStyle w:val="ListParagraph"/>
        <w:numPr>
          <w:ilvl w:val="0"/>
          <w:numId w:val="12"/>
        </w:numPr>
        <w:spacing w:after="0" w:line="240" w:lineRule="auto"/>
        <w:ind w:left="993" w:hanging="273"/>
        <w:jc w:val="both"/>
        <w:rPr>
          <w:del w:id="16" w:author="Darcy Tsai (蔡承融)" w:date="2022-10-12T15:29:00Z"/>
          <w:rFonts w:ascii="Times" w:hAnsi="Times" w:cs="Times"/>
          <w:bCs/>
          <w:color w:val="000000" w:themeColor="text1"/>
          <w:sz w:val="18"/>
          <w:szCs w:val="18"/>
        </w:rPr>
      </w:pPr>
      <w:del w:id="17"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 xml:space="preserve">ote: As in Rel-17, the indicated </w:delText>
        </w:r>
        <w:r>
          <w:rPr>
            <w:rFonts w:ascii="Times New Roman" w:hAnsi="Times New Roman" w:cs="Times New Roman"/>
            <w:color w:val="000000" w:themeColor="text1"/>
            <w:sz w:val="18"/>
            <w:szCs w:val="18"/>
          </w:rPr>
          <w:delText>joint TCI state(s) can be applied to UL transmission only when applicable</w:delText>
        </w:r>
      </w:del>
    </w:p>
    <w:p w14:paraId="390B2A78" w14:textId="77777777" w:rsidR="00A62F73" w:rsidRDefault="00AC6581">
      <w:pPr>
        <w:pStyle w:val="ListParagraph"/>
        <w:numPr>
          <w:ilvl w:val="0"/>
          <w:numId w:val="12"/>
        </w:numPr>
        <w:spacing w:after="0" w:line="240" w:lineRule="auto"/>
        <w:ind w:left="993" w:hanging="273"/>
        <w:rPr>
          <w:del w:id="18" w:author="Darcy Tsai (蔡承融)" w:date="2022-10-12T15:29:00Z"/>
          <w:rFonts w:ascii="Times" w:hAnsi="Times" w:cs="Times"/>
          <w:bCs/>
          <w:color w:val="000000" w:themeColor="text1"/>
          <w:sz w:val="18"/>
          <w:szCs w:val="18"/>
        </w:rPr>
      </w:pPr>
      <w:del w:id="19"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ote: On how to associate the indicated joint TCI state(s) with target channel(s)/signal(s) in the BWP/CC, it is discussed individually in AI</w:delText>
        </w:r>
        <w:r>
          <w:rPr>
            <w:rFonts w:ascii="Times" w:eastAsia="PMingLiU" w:hAnsi="Times" w:cs="Times" w:hint="eastAsia"/>
            <w:bCs/>
            <w:color w:val="000000" w:themeColor="text1"/>
            <w:sz w:val="18"/>
            <w:szCs w:val="18"/>
            <w:lang w:eastAsia="zh-TW"/>
          </w:rPr>
          <w:delText xml:space="preserve"> 9</w:delText>
        </w:r>
        <w:r>
          <w:rPr>
            <w:rFonts w:ascii="Times" w:eastAsia="PMingLiU" w:hAnsi="Times" w:cs="Times"/>
            <w:bCs/>
            <w:color w:val="000000" w:themeColor="text1"/>
            <w:sz w:val="18"/>
            <w:szCs w:val="18"/>
            <w:lang w:eastAsia="zh-TW"/>
          </w:rPr>
          <w:delText>.1.1.1</w:delText>
        </w:r>
      </w:del>
    </w:p>
    <w:p w14:paraId="7C69201F" w14:textId="77777777" w:rsidR="00A62F73" w:rsidRDefault="00A62F73">
      <w:pPr>
        <w:tabs>
          <w:tab w:val="left" w:pos="0"/>
        </w:tabs>
        <w:spacing w:after="0" w:line="240" w:lineRule="auto"/>
        <w:jc w:val="both"/>
        <w:rPr>
          <w:del w:id="20" w:author="Darcy Tsai (蔡承融)" w:date="2022-10-12T15:29:00Z"/>
          <w:rFonts w:ascii="Times New Roman" w:hAnsi="Times New Roman" w:cs="Times New Roman"/>
          <w:b/>
          <w:bCs/>
          <w:color w:val="000000" w:themeColor="text1"/>
          <w:sz w:val="16"/>
          <w:szCs w:val="16"/>
        </w:rPr>
      </w:pPr>
    </w:p>
    <w:p w14:paraId="68023FFE" w14:textId="77777777" w:rsidR="00A62F73" w:rsidRDefault="00AC6581">
      <w:pPr>
        <w:spacing w:before="240"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Conclusion 1.C:</w:t>
      </w:r>
      <w:r>
        <w:rPr>
          <w:rFonts w:ascii="Times New Roman" w:hAnsi="Times New Roman" w:cs="Times New Roman"/>
          <w:color w:val="000000" w:themeColor="text1"/>
          <w:sz w:val="18"/>
          <w:szCs w:val="18"/>
          <w:lang w:val="en-GB"/>
        </w:rPr>
        <w:t xml:space="preserve"> </w:t>
      </w: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 there is no consensus to support separate </w:t>
      </w:r>
      <w:r>
        <w:rPr>
          <w:rFonts w:ascii="Times New Roman" w:hAnsi="Times New Roman" w:cs="Times New Roman" w:hint="eastAsia"/>
          <w:color w:val="000000" w:themeColor="text1"/>
          <w:sz w:val="18"/>
          <w:szCs w:val="18"/>
        </w:rPr>
        <w:t>RR</w:t>
      </w:r>
      <w:r>
        <w:rPr>
          <w:rFonts w:ascii="Times New Roman" w:hAnsi="Times New Roman" w:cs="Times New Roman"/>
          <w:color w:val="000000" w:themeColor="text1"/>
          <w:sz w:val="18"/>
          <w:szCs w:val="18"/>
        </w:rPr>
        <w:t>C-configured TCI state list(s) for each of TRPs</w:t>
      </w:r>
    </w:p>
    <w:p w14:paraId="395DE17E" w14:textId="77777777" w:rsidR="00A62F73" w:rsidRDefault="00A62F73">
      <w:pPr>
        <w:spacing w:after="0" w:line="240" w:lineRule="auto"/>
        <w:rPr>
          <w:color w:val="000000" w:themeColor="text1"/>
          <w:sz w:val="18"/>
          <w:szCs w:val="18"/>
          <w:lang w:val="en-GB"/>
        </w:rPr>
      </w:pPr>
    </w:p>
    <w:p w14:paraId="61A08007" w14:textId="31410A71"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ZTE, OPPO, MTK, Google, Futurewei, Docomo, CATT, LG, Nokia/NSB</w:t>
      </w:r>
      <w:r w:rsidR="004D250C">
        <w:rPr>
          <w:rFonts w:ascii="Times New Roman" w:hAnsi="Times New Roman" w:cs="Times New Roman" w:hint="eastAsia"/>
          <w:b/>
          <w:bCs/>
          <w:color w:val="000000" w:themeColor="text1"/>
          <w:sz w:val="16"/>
          <w:szCs w:val="16"/>
          <w:highlight w:val="yellow"/>
        </w:rPr>
        <w:t>,</w:t>
      </w:r>
      <w:r w:rsidR="004D250C">
        <w:rPr>
          <w:rFonts w:ascii="Times New Roman" w:hAnsi="Times New Roman" w:cs="Times New Roman"/>
          <w:b/>
          <w:bCs/>
          <w:color w:val="000000" w:themeColor="text1"/>
          <w:sz w:val="16"/>
          <w:szCs w:val="16"/>
          <w:highlight w:val="yellow"/>
        </w:rPr>
        <w:t xml:space="preserve"> FGI</w:t>
      </w:r>
    </w:p>
    <w:p w14:paraId="655C83E7"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293D1C52" w14:textId="77777777" w:rsidR="00A62F73" w:rsidRDefault="00A62F73">
      <w:pPr>
        <w:spacing w:after="0" w:line="240" w:lineRule="auto"/>
        <w:rPr>
          <w:color w:val="000000" w:themeColor="text1"/>
          <w:sz w:val="18"/>
          <w:szCs w:val="18"/>
        </w:rPr>
      </w:pPr>
    </w:p>
    <w:p w14:paraId="287442BE" w14:textId="77777777" w:rsidR="00A62F73" w:rsidRDefault="00AC6581">
      <w:pPr>
        <w:pStyle w:val="Caption"/>
        <w:jc w:val="center"/>
        <w:rPr>
          <w:rFonts w:ascii="Times New Roman" w:hAnsi="Times New Roman" w:cs="Times New Roman"/>
        </w:rPr>
      </w:pPr>
      <w:r>
        <w:rPr>
          <w:rFonts w:ascii="Times New Roman" w:hAnsi="Times New Roman" w:cs="Times New Roman"/>
        </w:rPr>
        <w:t>Table 1-2 Company inputs for Issue 1</w:t>
      </w:r>
    </w:p>
    <w:tbl>
      <w:tblPr>
        <w:tblStyle w:val="TableGrid"/>
        <w:tblW w:w="9985" w:type="dxa"/>
        <w:tblLook w:val="04A0" w:firstRow="1" w:lastRow="0" w:firstColumn="1" w:lastColumn="0" w:noHBand="0" w:noVBand="1"/>
      </w:tblPr>
      <w:tblGrid>
        <w:gridCol w:w="1271"/>
        <w:gridCol w:w="8714"/>
      </w:tblGrid>
      <w:tr w:rsidR="00A62F73" w14:paraId="7515AEDE" w14:textId="77777777">
        <w:tc>
          <w:tcPr>
            <w:tcW w:w="1271" w:type="dxa"/>
            <w:shd w:val="clear" w:color="auto" w:fill="D5DCE4" w:themeFill="text2" w:themeFillTint="33"/>
          </w:tcPr>
          <w:p w14:paraId="0F313B6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6EC0CA16"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C6C3CB9" w14:textId="77777777">
        <w:tc>
          <w:tcPr>
            <w:tcW w:w="1271" w:type="dxa"/>
          </w:tcPr>
          <w:p w14:paraId="5BE264A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173CF53A"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18986446"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294B9FBB"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ascii="Times New Roman" w:hAnsi="Times New Roman" w:cs="Times New Roman" w:hint="eastAsia"/>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14:paraId="553B9BA7"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can be discussed as a part of Issue 3 in this </w:t>
            </w:r>
            <w:r>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DSCH). </w:t>
            </w:r>
            <w:r>
              <w:rPr>
                <w:rFonts w:ascii="Times New Roman" w:hAnsi="Times New Roman" w:cs="Times New Roman"/>
                <w:b/>
                <w:color w:val="3333FF"/>
                <w:sz w:val="18"/>
                <w:szCs w:val="18"/>
              </w:rPr>
              <w:t>A note is added for clarification.</w:t>
            </w:r>
          </w:p>
          <w:p w14:paraId="6ACF43E3"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on Issue 1.3, Conclusion 1.C is recommended for this issue</w:t>
            </w:r>
          </w:p>
        </w:tc>
      </w:tr>
      <w:tr w:rsidR="00A62F73" w14:paraId="7DF0E714" w14:textId="77777777">
        <w:tc>
          <w:tcPr>
            <w:tcW w:w="1271" w:type="dxa"/>
            <w:tcBorders>
              <w:top w:val="single" w:sz="4" w:space="0" w:color="000000"/>
              <w:left w:val="single" w:sz="4" w:space="0" w:color="000000"/>
              <w:bottom w:val="single" w:sz="4" w:space="0" w:color="000000"/>
              <w:right w:val="single" w:sz="4" w:space="0" w:color="000000"/>
            </w:tcBorders>
          </w:tcPr>
          <w:p w14:paraId="4F62565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0A97B009" w14:textId="77777777" w:rsidR="00A62F73" w:rsidRDefault="00A62F73">
            <w:pPr>
              <w:snapToGrid w:val="0"/>
              <w:spacing w:after="0" w:line="240" w:lineRule="auto"/>
              <w:rPr>
                <w:rFonts w:ascii="Times" w:hAnsi="Times" w:cs="Times"/>
                <w:sz w:val="18"/>
                <w:szCs w:val="18"/>
              </w:rPr>
            </w:pPr>
          </w:p>
          <w:p w14:paraId="78490DFA"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25AA1F51" w14:textId="77777777" w:rsidR="00A62F73" w:rsidRDefault="00A62F73">
            <w:pPr>
              <w:snapToGrid w:val="0"/>
              <w:spacing w:after="0" w:line="240" w:lineRule="auto"/>
              <w:rPr>
                <w:rFonts w:ascii="Times" w:hAnsi="Times" w:cs="Times"/>
                <w:sz w:val="18"/>
                <w:szCs w:val="18"/>
              </w:rPr>
            </w:pPr>
          </w:p>
          <w:p w14:paraId="0A8024B2"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 i.e. TRPs should be at similar locations.</w:t>
            </w:r>
          </w:p>
          <w:p w14:paraId="710C71F7"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057CFE81" w14:textId="77777777" w:rsidR="00A62F73" w:rsidRDefault="00AC6581">
            <w:pPr>
              <w:pStyle w:val="ListParagraph"/>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2 joint TCI states can be indicated by MAC-CE/DCI in a CC configured with joint DL/UL TCI mode if UE is not configured with CSI report for R18 mTRP CJT</w:t>
            </w:r>
          </w:p>
          <w:p w14:paraId="273C5263" w14:textId="77777777" w:rsidR="00A62F73" w:rsidRDefault="00AC6581">
            <w:pPr>
              <w:pStyle w:val="ListParagraph"/>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1 joint TCI state can be indicated by MAC-CE/DCI in a CC configured with joint DL/UL TCI mode if UE is configured with CSI report for R18 mTRP CJT</w:t>
            </w:r>
          </w:p>
          <w:p w14:paraId="50316A4B" w14:textId="77777777" w:rsidR="00A62F73" w:rsidRDefault="00A62F73">
            <w:pPr>
              <w:snapToGrid w:val="0"/>
              <w:spacing w:after="0" w:line="240" w:lineRule="auto"/>
              <w:rPr>
                <w:rFonts w:ascii="Times" w:hAnsi="Times" w:cs="Times"/>
                <w:sz w:val="18"/>
                <w:szCs w:val="18"/>
              </w:rPr>
            </w:pPr>
          </w:p>
          <w:p w14:paraId="12C7A04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our understanding. However, those diversity methods may not be applicable to CJT especially when multiple streams are precoded and the selling point of CJT is the phase combining gain. The PDSCH CJT performance is never carefully evaluated so far, and we do believe it shall not be pushed too aggressively in R18. Fine to consider 4 TCI in R19 after more careful evaluation.    </w:t>
            </w:r>
          </w:p>
          <w:p w14:paraId="0F5CA641" w14:textId="77777777" w:rsidR="00A62F73" w:rsidRDefault="00A62F73">
            <w:pPr>
              <w:snapToGrid w:val="0"/>
              <w:spacing w:after="0" w:line="240" w:lineRule="auto"/>
              <w:rPr>
                <w:rFonts w:ascii="Times" w:hAnsi="Times" w:cs="Times"/>
                <w:sz w:val="18"/>
                <w:szCs w:val="18"/>
              </w:rPr>
            </w:pPr>
          </w:p>
          <w:p w14:paraId="7062B2A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Conclusion 1.C, fine for it.</w:t>
            </w:r>
          </w:p>
          <w:p w14:paraId="156C7C80" w14:textId="77777777" w:rsidR="00A62F73" w:rsidRDefault="00A62F73">
            <w:pPr>
              <w:snapToGrid w:val="0"/>
              <w:spacing w:after="0" w:line="240" w:lineRule="auto"/>
              <w:rPr>
                <w:rFonts w:ascii="Times" w:hAnsi="Times" w:cs="Times"/>
                <w:sz w:val="18"/>
                <w:szCs w:val="18"/>
              </w:rPr>
            </w:pPr>
          </w:p>
        </w:tc>
      </w:tr>
      <w:tr w:rsidR="00A62F73" w14:paraId="220C4990" w14:textId="77777777">
        <w:tc>
          <w:tcPr>
            <w:tcW w:w="1271" w:type="dxa"/>
            <w:tcBorders>
              <w:top w:val="single" w:sz="4" w:space="0" w:color="000000"/>
              <w:left w:val="single" w:sz="4" w:space="0" w:color="000000"/>
              <w:bottom w:val="single" w:sz="4" w:space="0" w:color="000000"/>
              <w:right w:val="single" w:sz="4" w:space="0" w:color="000000"/>
            </w:tcBorders>
          </w:tcPr>
          <w:p w14:paraId="1DDDED64"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65E8EA5F"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are fine to go with either one. Perhaps a compromise could be to support simultaneous configuration of both joint and separate DL/UL TCI modes for M-DCI based MTRP in a serving cell.</w:t>
            </w:r>
          </w:p>
          <w:p w14:paraId="33741E92" w14:textId="77777777" w:rsidR="00A62F73" w:rsidRDefault="00A62F73">
            <w:pPr>
              <w:snapToGrid w:val="0"/>
              <w:spacing w:after="0" w:line="240" w:lineRule="auto"/>
              <w:rPr>
                <w:rFonts w:ascii="Times" w:eastAsia="DengXian" w:hAnsi="Times" w:cs="Times"/>
                <w:bCs/>
                <w:sz w:val="18"/>
                <w:szCs w:val="18"/>
                <w:lang w:eastAsia="zh-CN"/>
              </w:rPr>
            </w:pPr>
          </w:p>
          <w:p w14:paraId="08C59BA3"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we are generally fine. With regards to companies’ concern, we can make it a working assumption for companies to provide more evaluation results. From the system point of view, if only one TCI state is indicated, probably UE-specific TRS would cause large amount of TRS overhead because different UEs may be served by different TRPs and CJT is targeting more UEs to be served simultaneously.</w:t>
            </w:r>
          </w:p>
          <w:p w14:paraId="1FF07277" w14:textId="77777777" w:rsidR="00A62F73" w:rsidRDefault="00A62F73">
            <w:pPr>
              <w:snapToGrid w:val="0"/>
              <w:spacing w:after="0" w:line="240" w:lineRule="auto"/>
              <w:rPr>
                <w:rFonts w:ascii="Times" w:hAnsi="Times" w:cs="Times"/>
                <w:bCs/>
                <w:sz w:val="18"/>
                <w:szCs w:val="18"/>
              </w:rPr>
            </w:pPr>
          </w:p>
          <w:p w14:paraId="6664062F"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hint="eastAsia"/>
                <w:b/>
                <w:bCs/>
                <w:sz w:val="18"/>
                <w:szCs w:val="18"/>
                <w:lang w:eastAsia="zh-CN"/>
              </w:rPr>
              <w:t>C</w:t>
            </w:r>
            <w:r>
              <w:rPr>
                <w:rFonts w:ascii="Times" w:eastAsia="DengXian" w:hAnsi="Times" w:cs="Times"/>
                <w:b/>
                <w:bCs/>
                <w:sz w:val="18"/>
                <w:szCs w:val="18"/>
                <w:lang w:eastAsia="zh-CN"/>
              </w:rPr>
              <w:t>onclusion 1.C</w:t>
            </w:r>
            <w:r>
              <w:rPr>
                <w:rFonts w:ascii="Times" w:eastAsia="DengXian" w:hAnsi="Times" w:cs="Times"/>
                <w:bCs/>
                <w:sz w:val="18"/>
                <w:szCs w:val="18"/>
                <w:lang w:eastAsia="zh-CN"/>
              </w:rPr>
              <w:t>: support.</w:t>
            </w:r>
          </w:p>
          <w:p w14:paraId="264E39CE" w14:textId="77777777" w:rsidR="00A62F73" w:rsidRDefault="00A62F73">
            <w:pPr>
              <w:snapToGrid w:val="0"/>
              <w:spacing w:after="0" w:line="240" w:lineRule="auto"/>
              <w:rPr>
                <w:rFonts w:ascii="Times" w:hAnsi="Times" w:cs="Times"/>
                <w:b/>
                <w:bCs/>
                <w:sz w:val="18"/>
                <w:szCs w:val="18"/>
              </w:rPr>
            </w:pPr>
          </w:p>
        </w:tc>
      </w:tr>
      <w:tr w:rsidR="00A62F73" w14:paraId="08BDF8AB" w14:textId="77777777">
        <w:tc>
          <w:tcPr>
            <w:tcW w:w="1271" w:type="dxa"/>
            <w:tcBorders>
              <w:top w:val="single" w:sz="4" w:space="0" w:color="000000"/>
              <w:left w:val="single" w:sz="4" w:space="0" w:color="000000"/>
              <w:bottom w:val="single" w:sz="4" w:space="0" w:color="000000"/>
              <w:right w:val="single" w:sz="4" w:space="0" w:color="000000"/>
            </w:tcBorders>
          </w:tcPr>
          <w:p w14:paraId="4C6ED5D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sz="4" w:space="0" w:color="000000"/>
              <w:left w:val="single" w:sz="4" w:space="0" w:color="000000"/>
              <w:bottom w:val="single" w:sz="4" w:space="0" w:color="000000"/>
              <w:right w:val="single" w:sz="4" w:space="0" w:color="000000"/>
            </w:tcBorders>
          </w:tcPr>
          <w:p w14:paraId="530F0368"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14:paraId="02028640"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We prefer proposal 1.A, and suggest to update ‘configuration’ into </w:t>
            </w:r>
            <w:r>
              <w:rPr>
                <w:rFonts w:ascii="Times New Roman" w:hAnsi="Times New Roman" w:cs="Times New Roman" w:hint="eastAsia"/>
                <w:sz w:val="18"/>
                <w:szCs w:val="18"/>
              </w:rPr>
              <w:t>‘</w:t>
            </w:r>
            <w:r>
              <w:rPr>
                <w:rFonts w:ascii="Times New Roman" w:hAnsi="Times New Roman" w:cs="Times New Roman" w:hint="eastAsia"/>
                <w:sz w:val="18"/>
                <w:szCs w:val="18"/>
              </w:rPr>
              <w:t>indication</w:t>
            </w:r>
            <w:r>
              <w:rPr>
                <w:rFonts w:ascii="Times New Roman" w:hAnsi="Times New Roman" w:cs="Times New Roman" w:hint="eastAsia"/>
                <w:sz w:val="18"/>
                <w:szCs w:val="18"/>
              </w:rPr>
              <w:t>’</w:t>
            </w:r>
            <w:r>
              <w:rPr>
                <w:rFonts w:ascii="Times New Roman" w:hAnsi="Times New Roman" w:cs="Times New Roman" w:hint="eastAsia"/>
                <w:sz w:val="18"/>
                <w:szCs w:val="18"/>
              </w:rPr>
              <w:t>.</w:t>
            </w:r>
            <w:r>
              <w:rPr>
                <w:rFonts w:ascii="Times New Roman" w:hAnsi="Times New Roman" w:cs="Times New Roman"/>
                <w:sz w:val="18"/>
                <w:szCs w:val="18"/>
              </w:rPr>
              <w:t xml:space="preserve"> Since we are not intended to propose separate TCI state list for M-TRP. We intend to propose indication of joint TCI state for one TRP and separate DL/UL TCI state for the other TRP by MAC CE/DCI. As for TCI list configured by RRC, two TCI list will be needed. One list for joint/DL TCI state, and the other one list for UL TCI state. But dynamically change between joint TCI mode and separate DL/UL TCI mode can be realized by MAC CE or DCI. Some companies propose to use separate TCI state in both TRP in this case, but the MAC CE overhead will be higher. Thus the following updated proposal 1.A can support the per-TRP MPE with low MAC CE overhead for TCI state indication. </w:t>
            </w:r>
          </w:p>
          <w:p w14:paraId="35E4F415" w14:textId="77777777" w:rsidR="00A62F73" w:rsidRDefault="00AC6581">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Pr>
                <w:rFonts w:ascii="Times New Roman" w:hAnsi="Times New Roman" w:cs="Times New Roman"/>
                <w:strike/>
                <w:color w:val="ED7D31" w:themeColor="accent2"/>
                <w:sz w:val="18"/>
                <w:szCs w:val="18"/>
              </w:rPr>
              <w:t>configuration</w:t>
            </w:r>
            <w:r>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B749144" w14:textId="77777777" w:rsidR="00A62F73" w:rsidRDefault="00AC6581">
            <w:pPr>
              <w:pStyle w:val="ListParagraph"/>
              <w:numPr>
                <w:ilvl w:val="0"/>
                <w:numId w:val="12"/>
              </w:numPr>
              <w:spacing w:after="0" w:line="240" w:lineRule="auto"/>
              <w:ind w:left="993" w:hanging="273"/>
              <w:jc w:val="both"/>
              <w:rPr>
                <w:del w:id="21" w:author="Darcy Tsai (蔡承融)" w:date="2022-10-10T20:39:00Z"/>
                <w:rFonts w:ascii="Times New Roman" w:hAnsi="Times New Roman" w:cs="Times New Roman"/>
                <w:color w:val="000000" w:themeColor="text1"/>
                <w:sz w:val="18"/>
                <w:szCs w:val="18"/>
              </w:rPr>
            </w:pPr>
            <w:del w:id="22" w:author="Darcy Tsai (蔡承融)" w:date="2022-10-10T20:39:00Z">
              <w:r>
                <w:rPr>
                  <w:rFonts w:ascii="Times" w:hAnsi="Times" w:cs="Times"/>
                  <w:color w:val="000000" w:themeColor="text1"/>
                  <w:sz w:val="18"/>
                  <w:szCs w:val="18"/>
                </w:rPr>
                <w:delText>Each TRP can be configured with either joint DL/UL TCI mode or separate DL/UL TCI mode (</w:delText>
              </w:r>
              <w:r>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Pr>
                  <w:rFonts w:ascii="Times" w:hAnsi="Times" w:cs="Times"/>
                  <w:color w:val="000000" w:themeColor="text1"/>
                  <w:sz w:val="18"/>
                  <w:szCs w:val="18"/>
                </w:rPr>
                <w:delText>)</w:delText>
              </w:r>
            </w:del>
          </w:p>
          <w:p w14:paraId="31F59AB2" w14:textId="77777777" w:rsidR="00A62F73" w:rsidRDefault="00AC6581">
            <w:pPr>
              <w:pStyle w:val="ListParagraph"/>
              <w:numPr>
                <w:ilvl w:val="0"/>
                <w:numId w:val="12"/>
              </w:numPr>
              <w:spacing w:after="0" w:line="240" w:lineRule="auto"/>
              <w:ind w:left="993" w:hanging="273"/>
              <w:jc w:val="both"/>
              <w:rPr>
                <w:del w:id="23" w:author="Darcy Tsai (蔡承融)" w:date="2022-10-10T20:39:00Z"/>
                <w:rFonts w:ascii="Times New Roman" w:hAnsi="Times New Roman" w:cs="Times New Roman"/>
                <w:color w:val="000000" w:themeColor="text1"/>
                <w:sz w:val="18"/>
                <w:szCs w:val="18"/>
              </w:rPr>
            </w:pPr>
            <w:del w:id="24" w:author="Darcy Tsai (蔡承融)" w:date="2022-10-10T20:39:00Z">
              <w:r>
                <w:rPr>
                  <w:rFonts w:ascii="Times New Roman" w:hAnsi="Times New Roman" w:cs="Times New Roman"/>
                  <w:color w:val="000000" w:themeColor="text1"/>
                  <w:sz w:val="18"/>
                  <w:szCs w:val="18"/>
                </w:rPr>
                <w:delText>This feature can be optionally supported by a UE</w:delText>
              </w:r>
            </w:del>
          </w:p>
          <w:p w14:paraId="363C72F6" w14:textId="77777777" w:rsidR="00A62F73" w:rsidRDefault="00AC6581">
            <w:pPr>
              <w:pStyle w:val="ListParagraph"/>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Pr>
                <w:rFonts w:ascii="Times New Roman" w:hAnsi="Times New Roman" w:cs="Times New Roman"/>
                <w:strike/>
                <w:color w:val="ED7D31" w:themeColor="accent2"/>
                <w:sz w:val="18"/>
                <w:szCs w:val="18"/>
              </w:rPr>
              <w:t>configuration</w:t>
            </w:r>
            <w:r>
              <w:rPr>
                <w:rFonts w:ascii="Times New Roman" w:hAnsi="Times New Roman" w:cs="Times New Roman"/>
                <w:color w:val="ED7D31" w:themeColor="accent2"/>
                <w:sz w:val="18"/>
                <w:szCs w:val="18"/>
              </w:rPr>
              <w:t xml:space="preserve"> indication</w:t>
            </w:r>
          </w:p>
          <w:p w14:paraId="4813081B" w14:textId="77777777" w:rsidR="00A62F73" w:rsidRDefault="00AC6581">
            <w:pPr>
              <w:snapToGrid w:val="0"/>
              <w:spacing w:after="0" w:line="240" w:lineRule="auto"/>
              <w:jc w:val="both"/>
              <w:rPr>
                <w:rFonts w:ascii="Times New Roman" w:hAnsi="Times New Roman" w:cs="Times New Roman"/>
                <w:b/>
                <w:bCs/>
                <w:color w:val="0000FF"/>
                <w:sz w:val="18"/>
                <w:szCs w:val="18"/>
              </w:rPr>
            </w:pPr>
            <w:r>
              <w:rPr>
                <w:rFonts w:ascii="Times New Roman" w:hAnsi="Times New Roman" w:cs="Times New Roman" w:hint="eastAsia"/>
                <w:b/>
                <w:bCs/>
                <w:color w:val="0000FF"/>
                <w:sz w:val="18"/>
                <w:szCs w:val="18"/>
              </w:rPr>
              <w:t>[</w:t>
            </w:r>
            <w:r>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14:paraId="1D2ACB41" w14:textId="77777777" w:rsidR="00A62F73" w:rsidRDefault="00A62F73">
            <w:pPr>
              <w:snapToGrid w:val="0"/>
              <w:spacing w:after="0" w:line="240" w:lineRule="auto"/>
              <w:jc w:val="both"/>
              <w:rPr>
                <w:rFonts w:ascii="Times New Roman" w:hAnsi="Times New Roman" w:cs="Times New Roman"/>
                <w:sz w:val="18"/>
                <w:szCs w:val="18"/>
              </w:rPr>
            </w:pPr>
          </w:p>
          <w:p w14:paraId="0DC42F1E"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14:paraId="3A5055B6"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We slightly prefer to support up to 2 TCI states for all M-TRP schemes to reduce the spec impact. If up to 4 TCI states is supported for PDSCH-CJT, the association of TCI state for PDCCH/PUCCH/PUSCH should be further enhanced.</w:t>
            </w:r>
          </w:p>
          <w:p w14:paraId="36F4E95B" w14:textId="77777777" w:rsidR="00A62F73" w:rsidRDefault="00A62F73">
            <w:pPr>
              <w:snapToGrid w:val="0"/>
              <w:spacing w:after="0" w:line="240" w:lineRule="auto"/>
              <w:jc w:val="both"/>
              <w:rPr>
                <w:rFonts w:ascii="Times New Roman" w:hAnsi="Times New Roman" w:cs="Times New Roman"/>
                <w:sz w:val="18"/>
                <w:szCs w:val="18"/>
              </w:rPr>
            </w:pPr>
          </w:p>
          <w:p w14:paraId="6CA91169"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2D0DE2AE"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New Roman" w:hAnsi="Times New Roman" w:cs="Times New Roman"/>
                <w:sz w:val="18"/>
                <w:szCs w:val="18"/>
              </w:rPr>
              <w:t>Support</w:t>
            </w:r>
          </w:p>
        </w:tc>
      </w:tr>
      <w:tr w:rsidR="00A62F73" w14:paraId="2EAB2D75" w14:textId="77777777">
        <w:tc>
          <w:tcPr>
            <w:tcW w:w="1271" w:type="dxa"/>
            <w:tcBorders>
              <w:top w:val="single" w:sz="4" w:space="0" w:color="000000"/>
              <w:left w:val="single" w:sz="4" w:space="0" w:color="000000"/>
              <w:bottom w:val="single" w:sz="4" w:space="0" w:color="000000"/>
              <w:right w:val="single" w:sz="4" w:space="0" w:color="000000"/>
            </w:tcBorders>
          </w:tcPr>
          <w:p w14:paraId="7AF9683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000000"/>
              <w:left w:val="single" w:sz="4" w:space="0" w:color="000000"/>
              <w:bottom w:val="single" w:sz="4" w:space="0" w:color="000000"/>
              <w:right w:val="single" w:sz="4" w:space="0" w:color="000000"/>
            </w:tcBorders>
          </w:tcPr>
          <w:p w14:paraId="4D204413"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14:paraId="69E05FFF" w14:textId="77777777" w:rsidR="00A62F73" w:rsidRDefault="00AC6581">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gNB configuration/indication flexibility and TRP-specific MPE. Then, to be honest, we can NOT be convinced according to the above reasons. </w:t>
            </w:r>
          </w:p>
          <w:p w14:paraId="5FCFA455" w14:textId="77777777" w:rsidR="00A62F73" w:rsidRDefault="00AC6581">
            <w:pPr>
              <w:pStyle w:val="ListParagraph"/>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3BE043E5" w14:textId="77777777" w:rsidR="00A62F73" w:rsidRDefault="00AC6581">
            <w:pPr>
              <w:pStyle w:val="ListParagraph"/>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After that, MPE is much relevant to relative location between UE and phone. It is very confusing why, for long-term duration (due to RRC configuration), one TRP is good but another is bad in terms of MPE. If not, that means we can not save any RRC configuration signaling even if having this proposal 1.A. </w:t>
            </w:r>
          </w:p>
          <w:p w14:paraId="25997B10" w14:textId="77777777" w:rsidR="00A62F73" w:rsidRDefault="00AC6581">
            <w:pPr>
              <w:snapToGrid w:val="0"/>
              <w:spacing w:after="0" w:line="240" w:lineRule="auto"/>
              <w:jc w:val="both"/>
              <w:rPr>
                <w:rFonts w:ascii="Times" w:hAnsi="Times" w:cs="Times"/>
                <w:bCs/>
                <w:sz w:val="18"/>
                <w:szCs w:val="18"/>
              </w:rPr>
            </w:pPr>
            <w:r>
              <w:rPr>
                <w:rFonts w:ascii="Times" w:hAnsi="Times" w:cs="Times"/>
                <w:bCs/>
                <w:sz w:val="18"/>
                <w:szCs w:val="18"/>
              </w:rPr>
              <w:t>Therefore, we suggest to go with Conclusion 1.A (simple and efficient, good for backward compatibility).</w:t>
            </w:r>
          </w:p>
          <w:p w14:paraId="0C12EA9C" w14:textId="77777777" w:rsidR="00A62F73" w:rsidRDefault="00A62F73">
            <w:pPr>
              <w:snapToGrid w:val="0"/>
              <w:spacing w:after="0" w:line="240" w:lineRule="auto"/>
              <w:jc w:val="both"/>
              <w:rPr>
                <w:rFonts w:ascii="Times" w:hAnsi="Times" w:cs="Times"/>
                <w:bCs/>
                <w:sz w:val="18"/>
                <w:szCs w:val="18"/>
              </w:rPr>
            </w:pPr>
          </w:p>
          <w:p w14:paraId="4CBF1553"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14:paraId="59A1E2E6"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rather than Rel-19 </w:t>
            </w:r>
            <w:r>
              <w:rPr>
                <w:rFonts w:ascii="Times New Roman" w:eastAsia="DengXian" w:hAnsi="Times New Roman" w:cs="Times New Roman"/>
                <w:sz w:val="18"/>
                <w:szCs w:val="18"/>
                <w:lang w:eastAsia="zh-CN"/>
              </w:rPr>
              <w:t>^ ^</w:t>
            </w:r>
            <w:r>
              <w:rPr>
                <w:rFonts w:ascii="Times New Roman" w:hAnsi="Times New Roman" w:cs="Times New Roman"/>
                <w:sz w:val="18"/>
                <w:szCs w:val="18"/>
              </w:rPr>
              <w:t>), we have the following suggestions:</w:t>
            </w:r>
          </w:p>
          <w:p w14:paraId="328A71EA" w14:textId="77777777" w:rsidR="00A62F73" w:rsidRDefault="00AC6581">
            <w:pPr>
              <w:pStyle w:val="ListParagraph"/>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0440E81E" w14:textId="77777777" w:rsidR="00A62F73" w:rsidRDefault="00AC6581">
            <w:pPr>
              <w:pStyle w:val="ListParagraph"/>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 In technical, we share the same views with QC that some pre-compensation is needed, e.g., Doppler shift and average delay. But it is relevant to scenarios, and for motionless UE or intra-site case, some pre-compensation may not be needed. So, we may have the following subbullet</w:t>
            </w:r>
          </w:p>
          <w:p w14:paraId="49156CA9" w14:textId="77777777" w:rsidR="00A62F73" w:rsidRDefault="00A62F73">
            <w:pPr>
              <w:pStyle w:val="ListParagraph"/>
              <w:tabs>
                <w:tab w:val="left" w:pos="0"/>
              </w:tabs>
              <w:snapToGrid w:val="0"/>
              <w:spacing w:after="0" w:line="240" w:lineRule="auto"/>
              <w:ind w:left="1260"/>
              <w:jc w:val="both"/>
              <w:rPr>
                <w:rFonts w:ascii="Times New Roman" w:hAnsi="Times New Roman" w:cs="Times New Roman"/>
                <w:sz w:val="18"/>
                <w:szCs w:val="18"/>
              </w:rPr>
            </w:pPr>
          </w:p>
          <w:p w14:paraId="55F67E36" w14:textId="77777777" w:rsidR="00A62F73" w:rsidRDefault="00AC6581">
            <w:pPr>
              <w:pStyle w:val="ListParagraph"/>
              <w:numPr>
                <w:ilvl w:val="2"/>
                <w:numId w:val="9"/>
              </w:numPr>
              <w:snapToGrid w:val="0"/>
              <w:spacing w:after="0" w:line="240" w:lineRule="auto"/>
              <w:jc w:val="both"/>
              <w:rPr>
                <w:rFonts w:ascii="Times New Roman" w:hAnsi="Times New Roman" w:cs="Times New Roman"/>
                <w:color w:val="FF0000"/>
                <w:sz w:val="18"/>
                <w:szCs w:val="18"/>
              </w:rPr>
            </w:pPr>
            <w:r>
              <w:rPr>
                <w:rFonts w:ascii="Times" w:eastAsia="PMingLiU" w:hAnsi="Times" w:cs="Times"/>
                <w:bCs/>
                <w:color w:val="FF0000"/>
                <w:sz w:val="18"/>
                <w:szCs w:val="18"/>
                <w:lang w:eastAsia="zh-TW"/>
              </w:rPr>
              <w:t xml:space="preserve">QCL type(s)/assumption(s) of the indicated </w:t>
            </w:r>
            <w:r>
              <w:rPr>
                <w:rFonts w:ascii="Times New Roman" w:hAnsi="Times New Roman" w:cs="Times New Roman"/>
                <w:color w:val="FF0000"/>
                <w:sz w:val="18"/>
                <w:szCs w:val="18"/>
              </w:rPr>
              <w:t xml:space="preserve">joint TCI state(s) applied to PDSCH-CJT can be configurable (by explicit or implicit manner, e.g., SFT-Scheme-2) </w:t>
            </w:r>
          </w:p>
          <w:p w14:paraId="6C54D041" w14:textId="77777777" w:rsidR="00A62F73" w:rsidRDefault="00AC6581">
            <w:pPr>
              <w:pStyle w:val="ListParagraph"/>
              <w:numPr>
                <w:ilvl w:val="2"/>
                <w:numId w:val="9"/>
              </w:numPr>
              <w:snapToGrid w:val="0"/>
              <w:spacing w:after="0" w:line="240" w:lineRule="auto"/>
              <w:jc w:val="both"/>
              <w:rPr>
                <w:rFonts w:ascii="Times New Roman" w:hAnsi="Times New Roman" w:cs="Times New Roman"/>
                <w:color w:val="FF0000"/>
                <w:sz w:val="18"/>
                <w:szCs w:val="18"/>
              </w:rPr>
            </w:pPr>
            <w:r>
              <w:rPr>
                <w:rFonts w:ascii="Times" w:eastAsia="PMingLiU" w:hAnsi="Times" w:cs="Times"/>
                <w:bCs/>
                <w:color w:val="FF0000"/>
                <w:sz w:val="18"/>
                <w:szCs w:val="18"/>
                <w:lang w:eastAsia="zh-TW"/>
              </w:rPr>
              <w:t>Support &gt;1 joint TCI for CJT is an optional UE feature.</w:t>
            </w:r>
          </w:p>
          <w:p w14:paraId="0CC64A5F" w14:textId="77777777" w:rsidR="00A62F73" w:rsidRDefault="00AC6581">
            <w:pPr>
              <w:snapToGrid w:val="0"/>
              <w:spacing w:after="0" w:line="240" w:lineRule="auto"/>
              <w:jc w:val="both"/>
              <w:rPr>
                <w:rFonts w:ascii="Times New Roman" w:hAnsi="Times New Roman" w:cs="Times New Roman"/>
                <w:b/>
                <w:bCs/>
                <w:color w:val="0000FF"/>
                <w:sz w:val="18"/>
                <w:szCs w:val="18"/>
              </w:rPr>
            </w:pPr>
            <w:r>
              <w:rPr>
                <w:rFonts w:ascii="Times New Roman" w:hAnsi="Times New Roman" w:cs="Times New Roman" w:hint="eastAsia"/>
                <w:b/>
                <w:bCs/>
                <w:color w:val="0000FF"/>
                <w:sz w:val="18"/>
                <w:szCs w:val="18"/>
              </w:rPr>
              <w:t>[</w:t>
            </w:r>
            <w:r>
              <w:rPr>
                <w:rFonts w:ascii="Times New Roman" w:hAnsi="Times New Roman" w:cs="Times New Roman"/>
                <w:b/>
                <w:bCs/>
                <w:color w:val="0000FF"/>
                <w:sz w:val="18"/>
                <w:szCs w:val="18"/>
              </w:rPr>
              <w:t>Mod] I’m not sure 2 could be common ground. Let’s try anyway, please check Proposal 1.B.1.</w:t>
            </w:r>
          </w:p>
          <w:p w14:paraId="2E1FE29F" w14:textId="77777777" w:rsidR="00A62F73" w:rsidRDefault="00A62F73">
            <w:pPr>
              <w:snapToGrid w:val="0"/>
              <w:spacing w:after="0" w:line="240" w:lineRule="auto"/>
              <w:jc w:val="both"/>
              <w:rPr>
                <w:rFonts w:ascii="Times" w:hAnsi="Times" w:cs="Times"/>
                <w:bCs/>
                <w:sz w:val="18"/>
                <w:szCs w:val="18"/>
              </w:rPr>
            </w:pPr>
          </w:p>
          <w:p w14:paraId="1845CBE0"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1.C</w:t>
            </w:r>
          </w:p>
          <w:p w14:paraId="48AB093F"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Definitely not our preference, but even if going like this way, we may make some modification for clarification.</w:t>
            </w:r>
          </w:p>
          <w:p w14:paraId="648E8A8E" w14:textId="77777777" w:rsidR="00A62F73" w:rsidRDefault="00AC6581">
            <w:pPr>
              <w:spacing w:before="240" w:after="0" w:line="240" w:lineRule="auto"/>
              <w:rPr>
                <w:ins w:id="25"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 there is no consensus to support separate </w:t>
            </w:r>
            <w:r>
              <w:rPr>
                <w:rFonts w:ascii="Times New Roman" w:hAnsi="Times New Roman" w:cs="Times New Roman"/>
                <w:color w:val="FF0000"/>
                <w:sz w:val="18"/>
                <w:szCs w:val="18"/>
              </w:rPr>
              <w:t xml:space="preserve">RRC-configured </w:t>
            </w:r>
            <w:r>
              <w:rPr>
                <w:rFonts w:ascii="Times New Roman" w:hAnsi="Times New Roman" w:cs="Times New Roman"/>
                <w:color w:val="000000" w:themeColor="text1"/>
                <w:sz w:val="18"/>
                <w:szCs w:val="18"/>
              </w:rPr>
              <w:t>TCI state list(s) for each of TRPs</w:t>
            </w:r>
          </w:p>
          <w:p w14:paraId="4B664D2A" w14:textId="77777777" w:rsidR="00A62F73" w:rsidRDefault="00A62F73">
            <w:pPr>
              <w:snapToGrid w:val="0"/>
              <w:spacing w:after="0" w:line="240" w:lineRule="auto"/>
              <w:jc w:val="both"/>
              <w:rPr>
                <w:rFonts w:ascii="Times" w:hAnsi="Times" w:cs="Times"/>
                <w:b/>
                <w:bCs/>
                <w:sz w:val="18"/>
                <w:szCs w:val="18"/>
              </w:rPr>
            </w:pPr>
          </w:p>
        </w:tc>
      </w:tr>
      <w:tr w:rsidR="00A62F73" w14:paraId="1A7269FD" w14:textId="77777777">
        <w:tc>
          <w:tcPr>
            <w:tcW w:w="1271" w:type="dxa"/>
            <w:tcBorders>
              <w:top w:val="single" w:sz="4" w:space="0" w:color="000000"/>
              <w:left w:val="single" w:sz="4" w:space="0" w:color="000000"/>
              <w:bottom w:val="single" w:sz="4" w:space="0" w:color="000000"/>
              <w:right w:val="single" w:sz="4" w:space="0" w:color="000000"/>
            </w:tcBorders>
          </w:tcPr>
          <w:p w14:paraId="77FBBC3D"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714" w:type="dxa"/>
            <w:tcBorders>
              <w:top w:val="single" w:sz="4" w:space="0" w:color="000000"/>
              <w:left w:val="single" w:sz="4" w:space="0" w:color="000000"/>
              <w:bottom w:val="single" w:sz="4" w:space="0" w:color="000000"/>
              <w:right w:val="single" w:sz="4" w:space="0" w:color="000000"/>
            </w:tcBorders>
          </w:tcPr>
          <w:p w14:paraId="0F716F18" w14:textId="77777777" w:rsidR="00A62F73" w:rsidRDefault="00AC658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Pr>
                <w:rFonts w:ascii="Times" w:hAnsi="Times" w:cs="Times"/>
                <w:bCs/>
                <w:sz w:val="18"/>
                <w:szCs w:val="18"/>
              </w:rPr>
              <w:t>not support.</w:t>
            </w:r>
            <w:r>
              <w:rPr>
                <w:rFonts w:ascii="Times" w:hAnsi="Times" w:cs="Times"/>
                <w:b/>
                <w:bCs/>
                <w:sz w:val="18"/>
                <w:szCs w:val="18"/>
              </w:rPr>
              <w:t xml:space="preserve"> </w:t>
            </w:r>
          </w:p>
          <w:p w14:paraId="0DBF93CF" w14:textId="77777777" w:rsidR="00A62F73" w:rsidRDefault="00AC6581">
            <w:pPr>
              <w:snapToGrid w:val="0"/>
              <w:spacing w:after="0" w:line="240" w:lineRule="auto"/>
              <w:rPr>
                <w:rFonts w:ascii="Times" w:hAnsi="Times" w:cs="Times"/>
                <w:bCs/>
                <w:sz w:val="18"/>
                <w:szCs w:val="18"/>
              </w:rPr>
            </w:pPr>
            <w:r>
              <w:rPr>
                <w:rFonts w:ascii="Times" w:hAnsi="Times" w:cs="Times"/>
                <w:bCs/>
                <w:sz w:val="18"/>
                <w:szCs w:val="18"/>
              </w:rPr>
              <w:t xml:space="preserve">In our understanding, the 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996267F" w14:textId="77777777" w:rsidR="00A62F73" w:rsidRDefault="00A62F73">
            <w:pPr>
              <w:snapToGrid w:val="0"/>
              <w:spacing w:after="0" w:line="240" w:lineRule="auto"/>
              <w:rPr>
                <w:rFonts w:ascii="Times" w:hAnsi="Times" w:cs="Times"/>
                <w:bCs/>
                <w:sz w:val="18"/>
                <w:szCs w:val="18"/>
              </w:rPr>
            </w:pPr>
          </w:p>
          <w:p w14:paraId="604F95C0" w14:textId="77777777" w:rsidR="00A62F73" w:rsidRDefault="00AC658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6830C8C1" w14:textId="77777777" w:rsidR="00A62F73" w:rsidRDefault="00AC6581">
            <w:pPr>
              <w:suppressAutoHyphens w:val="0"/>
              <w:spacing w:after="0" w:line="240" w:lineRule="auto"/>
              <w:ind w:left="1440" w:hanging="1440"/>
              <w:jc w:val="both"/>
              <w:rPr>
                <w:rFonts w:ascii="Times New Roman" w:eastAsia="Batang" w:hAnsi="Times New Roman" w:cs="Times New Roman"/>
                <w:b/>
                <w:bCs/>
                <w:sz w:val="18"/>
                <w:szCs w:val="20"/>
                <w:lang w:eastAsia="zh-CN"/>
              </w:rPr>
            </w:pPr>
            <w:r>
              <w:rPr>
                <w:rFonts w:ascii="Times New Roman" w:eastAsia="Batang" w:hAnsi="Times New Roman" w:cs="Times New Roman"/>
                <w:b/>
                <w:bCs/>
                <w:sz w:val="18"/>
                <w:szCs w:val="20"/>
                <w:lang w:val="en-GB" w:eastAsia="en-US"/>
              </w:rPr>
              <w:t>Conclusion</w:t>
            </w:r>
          </w:p>
          <w:p w14:paraId="3292846F" w14:textId="77777777" w:rsidR="00A62F73" w:rsidRDefault="00AC6581">
            <w:pPr>
              <w:suppressAutoHyphens w:val="0"/>
              <w:spacing w:after="0" w:line="240" w:lineRule="auto"/>
              <w:jc w:val="both"/>
              <w:rPr>
                <w:rFonts w:ascii="Times New Roman" w:eastAsia="Batang" w:hAnsi="Times New Roman" w:cs="Times New Roman"/>
                <w:sz w:val="20"/>
                <w:lang w:val="en-GB" w:eastAsia="en-US"/>
              </w:rPr>
            </w:pPr>
            <w:r>
              <w:rPr>
                <w:rFonts w:ascii="Times New Roman" w:eastAsia="Batang" w:hAnsi="Times New Roman" w:cs="Times New Roman"/>
                <w:sz w:val="18"/>
                <w:szCs w:val="20"/>
                <w:lang w:val="en-GB" w:eastAsia="en-US"/>
              </w:rPr>
              <w:t>On Rel-17 unified TCI framework, for a UE configured with both joint TCI and separate DL/UL TCI, configuration of joint TCI or separate DL/UL TCI is based on RRC signaling</w:t>
            </w:r>
          </w:p>
          <w:p w14:paraId="39EF5484" w14:textId="77777777" w:rsidR="00A62F73" w:rsidRDefault="00AC6581">
            <w:pPr>
              <w:numPr>
                <w:ilvl w:val="0"/>
                <w:numId w:val="14"/>
              </w:numPr>
              <w:suppressAutoHyphens w:val="0"/>
              <w:spacing w:after="0" w:line="240" w:lineRule="auto"/>
              <w:rPr>
                <w:rFonts w:ascii="Times New Roman" w:eastAsia="Batang" w:hAnsi="Times New Roman" w:cs="Times New Roman"/>
                <w:sz w:val="18"/>
                <w:lang w:val="en-GB" w:eastAsia="en-US"/>
              </w:rPr>
            </w:pPr>
            <w:r>
              <w:rPr>
                <w:rFonts w:ascii="Times New Roman" w:eastAsia="Batang" w:hAnsi="Times New Roman" w:cs="Times New Roman"/>
                <w:sz w:val="18"/>
                <w:szCs w:val="20"/>
                <w:lang w:val="en-GB" w:eastAsia="en-US"/>
              </w:rPr>
              <w:t>There is no consensus in RAN1 on how to support dynamic switching (either MAC-CE or codepoint based)</w:t>
            </w:r>
          </w:p>
          <w:p w14:paraId="2D8A1CA7" w14:textId="77777777" w:rsidR="00A62F73" w:rsidRDefault="00AC658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2679FE33" w14:textId="77777777" w:rsidR="00A62F73" w:rsidRDefault="00AC658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1.A: </w:t>
            </w:r>
            <w:r>
              <w:rPr>
                <w:rFonts w:ascii="Times New Roman" w:eastAsia="Batang" w:hAnsi="Times New Roman" w:cs="Times New Roman"/>
                <w:bCs/>
                <w:iCs/>
                <w:color w:val="000000" w:themeColor="text1"/>
                <w:sz w:val="18"/>
                <w:szCs w:val="18"/>
                <w:lang w:val="en-GB" w:eastAsia="en-US"/>
              </w:rPr>
              <w:t>okay.</w:t>
            </w:r>
          </w:p>
          <w:p w14:paraId="3119A19A" w14:textId="77777777" w:rsidR="00A62F73" w:rsidRDefault="00A62F73">
            <w:pPr>
              <w:tabs>
                <w:tab w:val="left" w:pos="1861"/>
              </w:tabs>
              <w:snapToGrid w:val="0"/>
              <w:spacing w:after="0" w:line="240" w:lineRule="auto"/>
              <w:rPr>
                <w:rFonts w:ascii="Times" w:hAnsi="Times" w:cs="Times"/>
                <w:bCs/>
                <w:sz w:val="18"/>
                <w:szCs w:val="18"/>
                <w:lang w:val="en-GB"/>
              </w:rPr>
            </w:pPr>
          </w:p>
          <w:p w14:paraId="3F5957D4"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618B3369"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3440235A"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1B99163B" w14:textId="77777777" w:rsidR="00A62F73" w:rsidRDefault="00A62F73">
            <w:pPr>
              <w:snapToGrid w:val="0"/>
              <w:spacing w:after="0" w:line="240" w:lineRule="auto"/>
              <w:rPr>
                <w:rFonts w:ascii="Times New Roman" w:eastAsia="Batang" w:hAnsi="Times New Roman" w:cs="Times New Roman"/>
                <w:iCs/>
                <w:color w:val="000000" w:themeColor="text1"/>
                <w:sz w:val="18"/>
                <w:szCs w:val="18"/>
                <w:lang w:val="en-GB" w:eastAsia="en-US"/>
              </w:rPr>
            </w:pPr>
          </w:p>
          <w:p w14:paraId="5AF68370"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(e.g. PDSCH-CJT with specified time/freq. compensation analogous to PDSCH SFN Scheme B) here. If that’s the case, we still hold the thought that 1 TCI state would be workable, and up to 2 can be acceptable to be aligned with other MTRP schemes.    </w:t>
            </w:r>
          </w:p>
          <w:p w14:paraId="3E1D4DC2" w14:textId="77777777" w:rsidR="00A62F73" w:rsidRDefault="00A62F73">
            <w:pPr>
              <w:snapToGrid w:val="0"/>
              <w:spacing w:after="0" w:line="240" w:lineRule="auto"/>
              <w:rPr>
                <w:rFonts w:ascii="Times" w:hAnsi="Times" w:cs="Times"/>
                <w:bCs/>
                <w:sz w:val="18"/>
                <w:szCs w:val="18"/>
                <w:lang w:val="en-GB"/>
              </w:rPr>
            </w:pPr>
          </w:p>
          <w:p w14:paraId="053CDECD" w14:textId="77777777" w:rsidR="00A62F73" w:rsidRDefault="00AC6581">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1.C: </w:t>
            </w:r>
            <w:r>
              <w:rPr>
                <w:rFonts w:ascii="Times New Roman" w:eastAsia="Batang" w:hAnsi="Times New Roman" w:cs="Times New Roman"/>
                <w:bCs/>
                <w:iCs/>
                <w:color w:val="000000" w:themeColor="text1"/>
                <w:sz w:val="18"/>
                <w:szCs w:val="18"/>
                <w:lang w:val="en-GB" w:eastAsia="en-US"/>
              </w:rPr>
              <w:t>okay.</w:t>
            </w:r>
          </w:p>
          <w:p w14:paraId="0B3C115A" w14:textId="77777777" w:rsidR="00A62F73" w:rsidRDefault="00A62F73">
            <w:pPr>
              <w:snapToGrid w:val="0"/>
              <w:spacing w:after="0" w:line="240" w:lineRule="auto"/>
              <w:rPr>
                <w:rFonts w:ascii="Times" w:hAnsi="Times" w:cs="Times"/>
                <w:b/>
                <w:bCs/>
                <w:sz w:val="18"/>
                <w:szCs w:val="18"/>
              </w:rPr>
            </w:pPr>
          </w:p>
        </w:tc>
      </w:tr>
      <w:tr w:rsidR="00A62F73" w14:paraId="42710022" w14:textId="77777777">
        <w:tc>
          <w:tcPr>
            <w:tcW w:w="1271" w:type="dxa"/>
            <w:tcBorders>
              <w:top w:val="single" w:sz="4" w:space="0" w:color="000000"/>
              <w:left w:val="single" w:sz="4" w:space="0" w:color="000000"/>
              <w:bottom w:val="single" w:sz="4" w:space="0" w:color="000000"/>
              <w:right w:val="single" w:sz="4" w:space="0" w:color="000000"/>
            </w:tcBorders>
          </w:tcPr>
          <w:p w14:paraId="3258BC8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1145EBBA" w14:textId="77777777" w:rsidR="00A62F73" w:rsidRDefault="00AC6581">
            <w:pPr>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bCs/>
                <w:sz w:val="18"/>
                <w:szCs w:val="18"/>
              </w:rPr>
              <w:t>Proposal 1.A</w:t>
            </w:r>
            <w:r>
              <w:rPr>
                <w:rFonts w:ascii="Times New Roman" w:hAnsi="Times New Roman" w:cs="Times New Roman"/>
                <w:sz w:val="18"/>
                <w:szCs w:val="18"/>
              </w:rPr>
              <w:t xml:space="preserve">. Moreover, </w:t>
            </w:r>
            <w:r>
              <w:rPr>
                <w:rFonts w:ascii="Times New Roman" w:hAnsi="Times New Roman" w:cs="Times New Roman"/>
                <w:b/>
                <w:bCs/>
                <w:sz w:val="18"/>
                <w:szCs w:val="18"/>
              </w:rPr>
              <w:t>conclusion 1.A</w:t>
            </w:r>
            <w:r>
              <w:rPr>
                <w:rFonts w:ascii="Times New Roman" w:hAnsi="Times New Roman" w:cs="Times New Roman"/>
                <w:sz w:val="18"/>
                <w:szCs w:val="18"/>
              </w:rPr>
              <w:t xml:space="preserve"> should not include m-DCI.</w:t>
            </w:r>
          </w:p>
        </w:tc>
      </w:tr>
      <w:tr w:rsidR="00A62F73" w14:paraId="3968B9EF" w14:textId="77777777">
        <w:tc>
          <w:tcPr>
            <w:tcW w:w="1271" w:type="dxa"/>
            <w:tcBorders>
              <w:top w:val="single" w:sz="4" w:space="0" w:color="000000"/>
              <w:left w:val="single" w:sz="4" w:space="0" w:color="000000"/>
              <w:bottom w:val="single" w:sz="4" w:space="0" w:color="000000"/>
              <w:right w:val="single" w:sz="4" w:space="0" w:color="000000"/>
            </w:tcBorders>
          </w:tcPr>
          <w:p w14:paraId="041EEFB9"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31DF37BE" w14:textId="77777777" w:rsidR="00A62F73" w:rsidRDefault="00AC6581">
            <w:pPr>
              <w:snapToGrid w:val="0"/>
              <w:spacing w:after="0" w:line="240" w:lineRule="auto"/>
              <w:rPr>
                <w:rFonts w:ascii="Times" w:hAnsi="Times" w:cs="Times"/>
                <w:bCs/>
                <w:sz w:val="18"/>
                <w:szCs w:val="18"/>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 xml:space="preserve">Conclusion 1.A: </w:t>
            </w:r>
            <w:r>
              <w:rPr>
                <w:rFonts w:ascii="Times New Roman" w:eastAsia="Batang" w:hAnsi="Times New Roman" w:cs="Times New Roman"/>
                <w:iCs/>
                <w:color w:val="000000" w:themeColor="text1"/>
                <w:sz w:val="18"/>
                <w:szCs w:val="18"/>
                <w:lang w:val="en-GB" w:eastAsia="en-US"/>
              </w:rPr>
              <w:t xml:space="preserve">We are open to Proposal 1.A, however, if no consensus, </w:t>
            </w:r>
            <w:r>
              <w:rPr>
                <w:rFonts w:ascii="Times" w:hAnsi="Times" w:cs="Times"/>
                <w:bCs/>
                <w:sz w:val="18"/>
                <w:szCs w:val="18"/>
              </w:rPr>
              <w:t>we also prefer to go with Conclusion 1.A.</w:t>
            </w:r>
          </w:p>
          <w:p w14:paraId="5B6A3BF4" w14:textId="77777777" w:rsidR="00A62F73" w:rsidRDefault="00A62F73">
            <w:pPr>
              <w:snapToGrid w:val="0"/>
              <w:spacing w:after="0" w:line="240" w:lineRule="auto"/>
              <w:rPr>
                <w:rFonts w:ascii="Times" w:hAnsi="Times" w:cs="Times"/>
                <w:b/>
                <w:bCs/>
                <w:sz w:val="18"/>
                <w:szCs w:val="18"/>
              </w:rPr>
            </w:pPr>
          </w:p>
          <w:p w14:paraId="158AE7DE"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0CEDFC87" w14:textId="77777777" w:rsidR="00A62F73" w:rsidRDefault="00A62F73">
            <w:pPr>
              <w:snapToGrid w:val="0"/>
              <w:spacing w:after="0" w:line="240" w:lineRule="auto"/>
              <w:rPr>
                <w:rFonts w:ascii="Times" w:eastAsia="DengXian" w:hAnsi="Times" w:cs="Times"/>
                <w:b/>
                <w:bCs/>
                <w:sz w:val="18"/>
                <w:szCs w:val="18"/>
                <w:lang w:eastAsia="zh-CN"/>
              </w:rPr>
            </w:pPr>
          </w:p>
          <w:p w14:paraId="20FD8875" w14:textId="77777777" w:rsidR="00A62F73" w:rsidRDefault="00AC6581">
            <w:pPr>
              <w:snapToGrid w:val="0"/>
              <w:spacing w:after="0" w:line="240" w:lineRule="auto"/>
              <w:rPr>
                <w:rFonts w:ascii="Times" w:eastAsia="DengXian" w:hAnsi="Times" w:cs="Times"/>
                <w:b/>
                <w:bCs/>
                <w:sz w:val="18"/>
                <w:szCs w:val="18"/>
                <w:lang w:eastAsia="zh-CN"/>
              </w:rPr>
            </w:pPr>
            <w:r>
              <w:rPr>
                <w:rFonts w:ascii="Times New Roman" w:eastAsia="Batang" w:hAnsi="Times New Roman" w:cs="Times New Roman"/>
                <w:b/>
                <w:bCs/>
                <w:iCs/>
                <w:color w:val="000000" w:themeColor="text1"/>
                <w:sz w:val="18"/>
                <w:szCs w:val="18"/>
                <w:lang w:val="en-GB" w:eastAsia="en-US"/>
              </w:rPr>
              <w:t xml:space="preserve">Conclusion 1.A: </w:t>
            </w:r>
            <w:r>
              <w:rPr>
                <w:rFonts w:ascii="Times New Roman" w:eastAsia="Batang" w:hAnsi="Times New Roman" w:cs="Times New Roman"/>
                <w:bCs/>
                <w:iCs/>
                <w:color w:val="000000" w:themeColor="text1"/>
                <w:sz w:val="18"/>
                <w:szCs w:val="18"/>
                <w:lang w:val="en-GB" w:eastAsia="en-US"/>
              </w:rPr>
              <w:t>Okay.</w:t>
            </w:r>
          </w:p>
        </w:tc>
      </w:tr>
      <w:tr w:rsidR="00A62F73" w14:paraId="6BBF2442" w14:textId="77777777">
        <w:tc>
          <w:tcPr>
            <w:tcW w:w="1271" w:type="dxa"/>
            <w:tcBorders>
              <w:top w:val="single" w:sz="4" w:space="0" w:color="000000"/>
              <w:left w:val="single" w:sz="4" w:space="0" w:color="000000"/>
              <w:bottom w:val="single" w:sz="4" w:space="0" w:color="000000"/>
              <w:right w:val="single" w:sz="4" w:space="0" w:color="000000"/>
            </w:tcBorders>
          </w:tcPr>
          <w:p w14:paraId="01B1DFF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1FE9CDEA"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678D52EA" w14:textId="77777777" w:rsidR="00A62F73" w:rsidRDefault="00A62F73">
            <w:pPr>
              <w:snapToGrid w:val="0"/>
              <w:spacing w:after="0" w:line="240" w:lineRule="auto"/>
              <w:rPr>
                <w:rFonts w:ascii="Times" w:eastAsia="DengXian" w:hAnsi="Times" w:cs="Times"/>
                <w:bCs/>
                <w:sz w:val="18"/>
                <w:szCs w:val="18"/>
                <w:lang w:eastAsia="zh-CN"/>
              </w:rPr>
            </w:pPr>
          </w:p>
          <w:p w14:paraId="33B2C1BC"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We can live with it for progress. </w:t>
            </w:r>
          </w:p>
        </w:tc>
      </w:tr>
      <w:tr w:rsidR="00A62F73" w14:paraId="0FB0D633" w14:textId="77777777">
        <w:tc>
          <w:tcPr>
            <w:tcW w:w="1271" w:type="dxa"/>
            <w:tcBorders>
              <w:top w:val="single" w:sz="4" w:space="0" w:color="000000"/>
              <w:left w:val="single" w:sz="4" w:space="0" w:color="000000"/>
              <w:bottom w:val="single" w:sz="4" w:space="0" w:color="000000"/>
              <w:right w:val="single" w:sz="4" w:space="0" w:color="000000"/>
            </w:tcBorders>
          </w:tcPr>
          <w:p w14:paraId="1EDEE573" w14:textId="77777777" w:rsidR="00A62F73" w:rsidRDefault="00AC6581">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sz="4" w:space="0" w:color="000000"/>
              <w:left w:val="single" w:sz="4" w:space="0" w:color="000000"/>
              <w:bottom w:val="single" w:sz="4" w:space="0" w:color="000000"/>
              <w:right w:val="single" w:sz="4" w:space="0" w:color="000000"/>
            </w:tcBorders>
          </w:tcPr>
          <w:p w14:paraId="68152EC9"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 xml:space="preserve">We are okay with Conclusion 1.A. But perhaps FL can see if companies can agree with proposal 1.A for multi-DCI, perhaps more lenient stance from opponents. </w:t>
            </w:r>
          </w:p>
        </w:tc>
      </w:tr>
      <w:tr w:rsidR="00A62F73" w14:paraId="5396A805" w14:textId="77777777">
        <w:tc>
          <w:tcPr>
            <w:tcW w:w="1271" w:type="dxa"/>
            <w:tcBorders>
              <w:top w:val="single" w:sz="4" w:space="0" w:color="000000"/>
              <w:left w:val="single" w:sz="4" w:space="0" w:color="000000"/>
              <w:bottom w:val="single" w:sz="4" w:space="0" w:color="000000"/>
              <w:right w:val="single" w:sz="4" w:space="0" w:color="000000"/>
            </w:tcBorders>
          </w:tcPr>
          <w:p w14:paraId="0E161BB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Fraunhofer IIS/HHI</w:t>
            </w:r>
          </w:p>
        </w:tc>
        <w:tc>
          <w:tcPr>
            <w:tcW w:w="8714" w:type="dxa"/>
            <w:tcBorders>
              <w:top w:val="single" w:sz="4" w:space="0" w:color="000000"/>
              <w:left w:val="single" w:sz="4" w:space="0" w:color="000000"/>
              <w:bottom w:val="single" w:sz="4" w:space="0" w:color="000000"/>
              <w:right w:val="single" w:sz="4" w:space="0" w:color="000000"/>
            </w:tcBorders>
          </w:tcPr>
          <w:p w14:paraId="01316C36"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 and Conclusion 1.A:</w:t>
            </w:r>
            <w:r>
              <w:rPr>
                <w:rFonts w:ascii="Times" w:eastAsia="DengXian" w:hAnsi="Times" w:cs="Times"/>
                <w:bCs/>
                <w:sz w:val="18"/>
                <w:szCs w:val="18"/>
                <w:lang w:eastAsia="zh-CN"/>
              </w:rPr>
              <w:t xml:space="preserve"> We agree with ZTE’s observations on the use of just the separate TCI configuration instead of simultaneous configuration of joint and separate TCI. Support Conclusion 1.A.</w:t>
            </w:r>
          </w:p>
          <w:p w14:paraId="60110059"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xml:space="preserve"> OK</w:t>
            </w:r>
          </w:p>
          <w:p w14:paraId="07474109"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support</w:t>
            </w:r>
          </w:p>
        </w:tc>
      </w:tr>
      <w:tr w:rsidR="00A62F73" w14:paraId="6BC581D7" w14:textId="77777777">
        <w:tc>
          <w:tcPr>
            <w:tcW w:w="1271" w:type="dxa"/>
            <w:tcBorders>
              <w:top w:val="single" w:sz="4" w:space="0" w:color="000000"/>
              <w:left w:val="single" w:sz="4" w:space="0" w:color="000000"/>
              <w:bottom w:val="single" w:sz="4" w:space="0" w:color="000000"/>
              <w:right w:val="single" w:sz="4" w:space="0" w:color="000000"/>
            </w:tcBorders>
          </w:tcPr>
          <w:p w14:paraId="55B8B90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2A9F535B" w14:textId="77777777" w:rsidR="00A62F73" w:rsidRDefault="00AC658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1.B.1, for the sake of progress, we can accept up to 2 TCI with 1 TCI as UE capability. We don’t think we should spend time to optimize signaling for scheme with almost no careful evaluation. We also prefer to clarify the 1-TCI capability should be applied when CJT is enabled, e.g. when UE reports the mTRP CJT CSI. </w:t>
            </w:r>
          </w:p>
          <w:p w14:paraId="3D4D8FAB" w14:textId="77777777" w:rsidR="00A62F73" w:rsidRDefault="00A62F73">
            <w:pPr>
              <w:snapToGrid w:val="0"/>
              <w:spacing w:after="0" w:line="240" w:lineRule="auto"/>
              <w:rPr>
                <w:rFonts w:ascii="Times New Roman" w:hAnsi="Times New Roman" w:cs="Times New Roman"/>
                <w:b/>
                <w:color w:val="3333FF"/>
                <w:sz w:val="18"/>
                <w:szCs w:val="18"/>
              </w:rPr>
            </w:pPr>
          </w:p>
          <w:p w14:paraId="638D6325"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42215BFB" w14:textId="77777777" w:rsidR="00A62F73" w:rsidRDefault="00AC6581">
            <w:pPr>
              <w:pStyle w:val="ListParagraph"/>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 xml:space="preserve">joint TCI states to PDSCH-CJT is </w:t>
            </w:r>
            <w:r>
              <w:rPr>
                <w:rFonts w:ascii="Times New Roman" w:hAnsi="Times New Roman" w:cs="Times New Roman"/>
                <w:strike/>
                <w:color w:val="FF0000"/>
                <w:sz w:val="18"/>
                <w:szCs w:val="18"/>
              </w:rPr>
              <w:t>an UE optional feature</w:t>
            </w:r>
            <w:r>
              <w:rPr>
                <w:rFonts w:ascii="Times New Roman" w:hAnsi="Times New Roman" w:cs="Times New Roman"/>
                <w:color w:val="FF0000"/>
                <w:sz w:val="18"/>
                <w:szCs w:val="18"/>
              </w:rPr>
              <w:t xml:space="preserve"> UE capability, which is applied when UE is configured with R18 mTRP CJT CSI report</w:t>
            </w:r>
          </w:p>
          <w:p w14:paraId="14D28859"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Captured</w:t>
            </w:r>
          </w:p>
        </w:tc>
      </w:tr>
      <w:tr w:rsidR="00A62F73" w14:paraId="11E843B3" w14:textId="77777777">
        <w:tc>
          <w:tcPr>
            <w:tcW w:w="1271" w:type="dxa"/>
            <w:tcBorders>
              <w:top w:val="single" w:sz="4" w:space="0" w:color="000000"/>
              <w:left w:val="single" w:sz="4" w:space="0" w:color="000000"/>
              <w:bottom w:val="single" w:sz="4" w:space="0" w:color="000000"/>
              <w:right w:val="single" w:sz="4" w:space="0" w:color="000000"/>
            </w:tcBorders>
          </w:tcPr>
          <w:p w14:paraId="13130833"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714" w:type="dxa"/>
            <w:tcBorders>
              <w:top w:val="single" w:sz="4" w:space="0" w:color="000000"/>
              <w:left w:val="single" w:sz="4" w:space="0" w:color="000000"/>
              <w:bottom w:val="single" w:sz="4" w:space="0" w:color="000000"/>
              <w:right w:val="single" w:sz="4" w:space="0" w:color="000000"/>
            </w:tcBorders>
          </w:tcPr>
          <w:p w14:paraId="5C2E4000"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 xml:space="preserve">Conclusion 1.A: </w:t>
            </w:r>
            <w:r>
              <w:rPr>
                <w:rFonts w:ascii="Times" w:eastAsia="DengXian" w:hAnsi="Times" w:cs="Times"/>
                <w:sz w:val="18"/>
                <w:szCs w:val="18"/>
                <w:lang w:eastAsia="zh-CN"/>
              </w:rPr>
              <w:t>We are open to Proposal 1.A.  We are also fine with Conclusion 1.A if there is no consensus to support Proposal 1.A.</w:t>
            </w:r>
          </w:p>
          <w:p w14:paraId="755A3808"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 xml:space="preserve">Proposal 1.B: </w:t>
            </w:r>
            <w:r>
              <w:rPr>
                <w:rFonts w:ascii="Times" w:eastAsia="DengXian" w:hAnsi="Times" w:cs="Times"/>
                <w:sz w:val="18"/>
                <w:szCs w:val="18"/>
                <w:lang w:eastAsia="zh-CN"/>
              </w:rPr>
              <w:t xml:space="preserve">Support.  </w:t>
            </w:r>
          </w:p>
          <w:p w14:paraId="21248AA9" w14:textId="77777777" w:rsidR="00A62F73" w:rsidRDefault="00AC6581">
            <w:pPr>
              <w:snapToGrid w:val="0"/>
              <w:spacing w:after="0" w:line="240" w:lineRule="auto"/>
              <w:rPr>
                <w:rFonts w:ascii="Times" w:hAnsi="Times" w:cs="Times"/>
                <w:sz w:val="18"/>
                <w:szCs w:val="18"/>
              </w:rPr>
            </w:pPr>
            <w:r>
              <w:rPr>
                <w:rFonts w:ascii="Times" w:eastAsia="DengXian" w:hAnsi="Times" w:cs="Times"/>
                <w:b/>
                <w:bCs/>
                <w:sz w:val="18"/>
                <w:szCs w:val="18"/>
                <w:lang w:eastAsia="zh-CN"/>
              </w:rPr>
              <w:t xml:space="preserve">Conclusion 1.C: </w:t>
            </w:r>
            <w:r>
              <w:rPr>
                <w:rFonts w:ascii="Times" w:eastAsia="DengXian" w:hAnsi="Times" w:cs="Times"/>
                <w:sz w:val="18"/>
                <w:szCs w:val="18"/>
                <w:lang w:eastAsia="zh-CN"/>
              </w:rPr>
              <w:t>Support.</w:t>
            </w:r>
          </w:p>
        </w:tc>
      </w:tr>
      <w:tr w:rsidR="00A62F73" w14:paraId="5BF8FC4B" w14:textId="77777777">
        <w:tc>
          <w:tcPr>
            <w:tcW w:w="1271" w:type="dxa"/>
            <w:tcBorders>
              <w:top w:val="single" w:sz="4" w:space="0" w:color="000000"/>
              <w:left w:val="single" w:sz="4" w:space="0" w:color="000000"/>
              <w:bottom w:val="single" w:sz="4" w:space="0" w:color="000000"/>
              <w:right w:val="single" w:sz="4" w:space="0" w:color="000000"/>
            </w:tcBorders>
          </w:tcPr>
          <w:p w14:paraId="1679D66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5B225BD2"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5029688C"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5F9C93DB" w14:textId="77777777" w:rsidR="00A62F73" w:rsidRDefault="00AC6581">
            <w:pPr>
              <w:pStyle w:val="ListParagraph"/>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ascii="Times New Roman" w:hAnsi="Times New Roman" w:cs="Times New Roman" w:hint="eastAsia"/>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14:paraId="14E11FF6" w14:textId="77777777" w:rsidR="00A62F73" w:rsidRDefault="00AC6581">
            <w:pPr>
              <w:pStyle w:val="ListParagraph"/>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Regarding how to associate the indicated joint TCI states with channels/signals other than PDSCH, this can be discussed as a part of Issue 3 in this </w:t>
            </w:r>
            <w:r>
              <w:rPr>
                <w:rFonts w:ascii="Times New Roman" w:hAnsi="Times New Roman" w:cs="Times New Roman" w:hint="eastAsia"/>
                <w:b/>
                <w:color w:val="3333FF"/>
                <w:sz w:val="18"/>
                <w:szCs w:val="18"/>
              </w:rPr>
              <w:t>AI</w:t>
            </w:r>
            <w:r>
              <w:rPr>
                <w:rFonts w:ascii="Times New Roman" w:hAnsi="Times New Roman" w:cs="Times New Roman"/>
                <w:b/>
                <w:color w:val="3333FF"/>
                <w:sz w:val="18"/>
                <w:szCs w:val="18"/>
              </w:rPr>
              <w:t xml:space="preserve"> (including </w:t>
            </w: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DSCH). A note is added for clarification.</w:t>
            </w:r>
          </w:p>
          <w:p w14:paraId="1B93ED52"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1.B.1, which could be a compromise.</w:t>
            </w:r>
          </w:p>
          <w:p w14:paraId="15042B2C" w14:textId="77777777" w:rsidR="00A62F73" w:rsidRDefault="00AC6581">
            <w:pPr>
              <w:pStyle w:val="ListParagraph"/>
              <w:numPr>
                <w:ilvl w:val="0"/>
                <w:numId w:val="13"/>
              </w:numPr>
              <w:snapToGrid w:val="0"/>
              <w:spacing w:after="0" w:line="240" w:lineRule="auto"/>
              <w:ind w:left="151" w:hanging="151"/>
              <w:jc w:val="both"/>
              <w:rPr>
                <w:rFonts w:ascii="Times" w:hAnsi="Times" w:cs="Times"/>
                <w:b/>
                <w:sz w:val="18"/>
                <w:szCs w:val="18"/>
              </w:rPr>
            </w:pPr>
            <w:r>
              <w:rPr>
                <w:rFonts w:ascii="Times New Roman" w:hAnsi="Times New Roman" w:cs="Times New Roman"/>
                <w:b/>
                <w:color w:val="3333FF"/>
                <w:sz w:val="18"/>
                <w:szCs w:val="18"/>
              </w:rPr>
              <w:t>Given the majority view on Issue 1.3, Conclusion 1.C is recommended for this issue</w:t>
            </w:r>
          </w:p>
        </w:tc>
      </w:tr>
      <w:tr w:rsidR="00A62F73" w14:paraId="202C4CB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F3A3C2"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S</w:t>
            </w:r>
            <w:r>
              <w:rPr>
                <w:rFonts w:ascii="Times" w:eastAsia="DengXian" w:hAnsi="Times" w:cs="Times"/>
                <w:sz w:val="18"/>
                <w:szCs w:val="18"/>
                <w:lang w:eastAsia="zh-CN"/>
              </w:rPr>
              <w:t>preadtrum</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DE3381"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 xml:space="preserve">Proposal 1.A and Conclusion 1.A: </w:t>
            </w:r>
            <w:r>
              <w:rPr>
                <w:rFonts w:ascii="Times" w:eastAsia="DengXian" w:hAnsi="Times" w:cs="Times"/>
                <w:bCs/>
                <w:sz w:val="18"/>
                <w:szCs w:val="18"/>
                <w:lang w:eastAsia="zh-CN"/>
              </w:rPr>
              <w:t>Support to go with Conclusion 1.A</w:t>
            </w:r>
          </w:p>
          <w:p w14:paraId="716A903C" w14:textId="77777777" w:rsidR="00A62F73" w:rsidRDefault="00AC6581">
            <w:pPr>
              <w:snapToGrid w:val="0"/>
              <w:spacing w:after="0" w:line="240" w:lineRule="auto"/>
              <w:rPr>
                <w:rFonts w:ascii="Times" w:hAnsi="Times" w:cs="Times"/>
                <w:b/>
                <w:bCs/>
                <w:sz w:val="18"/>
                <w:szCs w:val="18"/>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fine for it</w:t>
            </w:r>
          </w:p>
        </w:tc>
      </w:tr>
      <w:tr w:rsidR="00A62F73" w14:paraId="721F685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884A05" w14:textId="77777777" w:rsidR="00A62F73" w:rsidRDefault="00AC6581">
            <w:pPr>
              <w:snapToGrid w:val="0"/>
              <w:spacing w:after="0" w:line="240" w:lineRule="auto"/>
              <w:rPr>
                <w:rFonts w:ascii="Times" w:eastAsia="DengXian" w:hAnsi="Times" w:cs="Times"/>
                <w:sz w:val="18"/>
                <w:szCs w:val="18"/>
                <w:lang w:eastAsia="zh-CN"/>
              </w:rPr>
            </w:pPr>
            <w:r>
              <w:rPr>
                <w:rFonts w:ascii="Times" w:hAnsi="Times" w:cs="Times"/>
                <w:sz w:val="18"/>
                <w:szCs w:val="18"/>
              </w:rPr>
              <w:t xml:space="preserve">Apple </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8C827A" w14:textId="77777777" w:rsidR="00A62F73" w:rsidRDefault="00AC6581">
            <w:pPr>
              <w:snapToGrid w:val="0"/>
              <w:spacing w:after="0" w:line="240" w:lineRule="auto"/>
              <w:jc w:val="both"/>
              <w:rPr>
                <w:rFonts w:ascii="Times" w:hAnsi="Times" w:cs="Times"/>
                <w:bCs/>
                <w:sz w:val="18"/>
                <w:szCs w:val="18"/>
              </w:rPr>
            </w:pPr>
            <w:r>
              <w:rPr>
                <w:rFonts w:ascii="Times" w:hAnsi="Times" w:cs="Times"/>
                <w:b/>
                <w:sz w:val="18"/>
                <w:szCs w:val="18"/>
              </w:rPr>
              <w:t xml:space="preserve">Proposal 1.B: </w:t>
            </w:r>
            <w:r>
              <w:rPr>
                <w:rFonts w:ascii="Times" w:hAnsi="Times" w:cs="Times"/>
                <w:bCs/>
                <w:sz w:val="18"/>
                <w:szCs w:val="18"/>
              </w:rPr>
              <w:t xml:space="preserve">We can NOT agree on this proposal. One debatable motivation for 4 TCI-states is to reduce TRS overhead at the gNB. However, it should not come at the cost of significantly increased complexity at UE side. To support 4 TCI-state, compared to 1 TRS/TCI-state, UE needs to increase TRS sampling buffer four times for PDP estimation, which is very costly considering the wide BW of TRS. In addition, the processing complexity at the UE is another problem to select one estimated TO/FO from multiple TRS estimations. </w:t>
            </w:r>
          </w:p>
          <w:p w14:paraId="027641F0" w14:textId="77777777" w:rsidR="00A62F73" w:rsidRDefault="00A62F73">
            <w:pPr>
              <w:snapToGrid w:val="0"/>
              <w:spacing w:after="0" w:line="240" w:lineRule="auto"/>
              <w:jc w:val="both"/>
              <w:rPr>
                <w:rFonts w:ascii="Times" w:eastAsia="DengXian" w:hAnsi="Times" w:cs="Times"/>
                <w:b/>
                <w:bCs/>
                <w:sz w:val="18"/>
                <w:szCs w:val="18"/>
                <w:lang w:eastAsia="zh-CN"/>
              </w:rPr>
            </w:pPr>
          </w:p>
          <w:p w14:paraId="0DCC4FD5" w14:textId="77777777" w:rsidR="00A62F73" w:rsidRDefault="00AC6581">
            <w:pPr>
              <w:snapToGrid w:val="0"/>
              <w:spacing w:after="0" w:line="240" w:lineRule="auto"/>
              <w:jc w:val="both"/>
              <w:rPr>
                <w:rFonts w:ascii="Times" w:eastAsia="DengXian" w:hAnsi="Times" w:cs="Times"/>
                <w:b/>
                <w:bCs/>
                <w:sz w:val="18"/>
                <w:szCs w:val="18"/>
                <w:lang w:eastAsia="zh-CN"/>
              </w:rPr>
            </w:pPr>
            <w:r>
              <w:rPr>
                <w:rFonts w:ascii="Times" w:eastAsia="DengXian" w:hAnsi="Times" w:cs="Times"/>
                <w:b/>
                <w:bCs/>
                <w:sz w:val="18"/>
                <w:szCs w:val="18"/>
                <w:lang w:eastAsia="zh-CN"/>
              </w:rPr>
              <w:t xml:space="preserve">Proposal 1.B.1: </w:t>
            </w:r>
            <w:r>
              <w:rPr>
                <w:rFonts w:ascii="Times" w:eastAsia="DengXian" w:hAnsi="Times" w:cs="Times"/>
                <w:sz w:val="18"/>
                <w:szCs w:val="18"/>
                <w:lang w:eastAsia="zh-CN"/>
              </w:rPr>
              <w:t xml:space="preserve">Can address our concern on UE complexity. We can live with Proposal 1.B.1.  </w:t>
            </w:r>
          </w:p>
        </w:tc>
      </w:tr>
      <w:tr w:rsidR="00A62F73" w14:paraId="33B7341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F28070" w14:textId="77777777" w:rsidR="00A62F73" w:rsidRDefault="00AC6581">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361065" w14:textId="77777777" w:rsidR="00A62F73" w:rsidRDefault="00A62F73">
            <w:pPr>
              <w:snapToGrid w:val="0"/>
              <w:spacing w:after="0" w:line="240" w:lineRule="auto"/>
              <w:jc w:val="both"/>
              <w:rPr>
                <w:rFonts w:ascii="Times" w:hAnsi="Times" w:cs="Times"/>
                <w:sz w:val="18"/>
                <w:szCs w:val="18"/>
              </w:rPr>
            </w:pPr>
          </w:p>
          <w:p w14:paraId="601FC603" w14:textId="77777777" w:rsidR="00A62F73" w:rsidRDefault="00AC6581">
            <w:pPr>
              <w:snapToGrid w:val="0"/>
              <w:spacing w:after="0" w:line="240" w:lineRule="auto"/>
              <w:jc w:val="both"/>
              <w:rPr>
                <w:rFonts w:ascii="Times" w:hAnsi="Times" w:cs="Times"/>
                <w:sz w:val="18"/>
                <w:szCs w:val="18"/>
              </w:rPr>
            </w:pPr>
            <w:r>
              <w:rPr>
                <w:rFonts w:ascii="Times" w:hAnsi="Times" w:cs="Times"/>
                <w:b/>
                <w:sz w:val="18"/>
                <w:szCs w:val="18"/>
              </w:rPr>
              <w:t>Proposal 1.B/1.B.1:</w:t>
            </w:r>
            <w:r>
              <w:rPr>
                <w:rFonts w:ascii="Times" w:hAnsi="Times" w:cs="Times"/>
                <w:sz w:val="18"/>
                <w:szCs w:val="18"/>
              </w:rPr>
              <w:t xml:space="preserve"> We support proposal 1.B. As explained in round0 and in our t-doc R1-2208439, to achieve the full benefit of 4 TRP CJT using </w:t>
            </w:r>
            <w:r>
              <w:rPr>
                <w:rFonts w:ascii="Times" w:hAnsi="Times" w:cs="Times"/>
                <w:sz w:val="18"/>
                <w:szCs w:val="18"/>
                <w:u w:val="single"/>
              </w:rPr>
              <w:t xml:space="preserve">cell-specific </w:t>
            </w:r>
            <w:r>
              <w:rPr>
                <w:rFonts w:ascii="Times" w:hAnsi="Times" w:cs="Times"/>
                <w:sz w:val="18"/>
                <w:szCs w:val="18"/>
              </w:rPr>
              <w:t xml:space="preserve">TRS (NOT UE specific), configuring 4 TCI states are necessary. </w:t>
            </w:r>
          </w:p>
          <w:p w14:paraId="3DFC3A54" w14:textId="77777777" w:rsidR="00A62F73" w:rsidRDefault="00A62F73">
            <w:pPr>
              <w:snapToGrid w:val="0"/>
              <w:spacing w:after="0" w:line="240" w:lineRule="auto"/>
              <w:jc w:val="both"/>
              <w:rPr>
                <w:rFonts w:ascii="Times" w:hAnsi="Times" w:cs="Times"/>
                <w:sz w:val="18"/>
                <w:szCs w:val="18"/>
              </w:rPr>
            </w:pPr>
          </w:p>
          <w:p w14:paraId="10568F2C" w14:textId="77777777" w:rsidR="00A62F73" w:rsidRDefault="00AC6581">
            <w:pPr>
              <w:snapToGrid w:val="0"/>
              <w:spacing w:after="0" w:line="240" w:lineRule="auto"/>
              <w:jc w:val="both"/>
              <w:rPr>
                <w:rFonts w:ascii="Times" w:hAnsi="Times" w:cs="Times"/>
                <w:b/>
                <w:sz w:val="18"/>
                <w:szCs w:val="18"/>
              </w:rPr>
            </w:pPr>
            <w:r>
              <w:rPr>
                <w:rFonts w:ascii="Times" w:hAnsi="Times" w:cs="Times"/>
                <w:sz w:val="18"/>
                <w:szCs w:val="18"/>
              </w:rPr>
              <w:t xml:space="preserve">However, as a compromise, we would be willing to accept 2 joint TCI states </w:t>
            </w:r>
            <w:r>
              <w:rPr>
                <w:rFonts w:ascii="Times" w:hAnsi="Times" w:cs="Times"/>
                <w:b/>
                <w:sz w:val="18"/>
                <w:szCs w:val="18"/>
                <w:u w:val="single"/>
              </w:rPr>
              <w:t>similar to other Rel-18 Tx schemes</w:t>
            </w:r>
            <w:r>
              <w:rPr>
                <w:rFonts w:ascii="Times" w:hAnsi="Times" w:cs="Times"/>
                <w:sz w:val="18"/>
                <w:szCs w:val="18"/>
              </w:rPr>
              <w:t xml:space="preserve">. This should address some companies concerns who are warry of the specification work associated with 4 joint TCIs. </w:t>
            </w:r>
          </w:p>
          <w:p w14:paraId="63BF389D"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1.B.2</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in FR1.</w:t>
            </w:r>
          </w:p>
          <w:p w14:paraId="39EBD0A1" w14:textId="77777777" w:rsidR="00A62F73" w:rsidRDefault="00AC6581">
            <w:pPr>
              <w:spacing w:before="240" w:after="0" w:line="240" w:lineRule="auto"/>
              <w:jc w:val="both"/>
              <w:rPr>
                <w:rFonts w:ascii="Times" w:hAnsi="Times" w:cs="Times"/>
                <w:bCs/>
                <w:color w:val="000000" w:themeColor="text1"/>
                <w:sz w:val="18"/>
                <w:szCs w:val="18"/>
              </w:rPr>
            </w:pPr>
            <w:r>
              <w:rPr>
                <w:rFonts w:ascii="Times" w:hAnsi="Times" w:cs="Times" w:hint="eastAsia"/>
                <w:bCs/>
                <w:color w:val="000000" w:themeColor="text1"/>
                <w:sz w:val="18"/>
                <w:szCs w:val="18"/>
              </w:rPr>
              <w:t>N</w:t>
            </w:r>
            <w:r>
              <w:rPr>
                <w:rFonts w:ascii="Times" w:hAnsi="Times" w:cs="Times"/>
                <w:bCs/>
                <w:color w:val="000000" w:themeColor="text1"/>
                <w:sz w:val="18"/>
                <w:szCs w:val="18"/>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26AF720D" w14:textId="77777777" w:rsidR="00A62F73" w:rsidRDefault="00A62F73">
            <w:pPr>
              <w:pStyle w:val="ListParagraph"/>
              <w:spacing w:after="0" w:line="240" w:lineRule="auto"/>
              <w:ind w:left="993"/>
              <w:rPr>
                <w:rFonts w:ascii="Times" w:hAnsi="Times" w:cs="Times"/>
                <w:b/>
                <w:sz w:val="18"/>
                <w:szCs w:val="18"/>
              </w:rPr>
            </w:pPr>
          </w:p>
        </w:tc>
      </w:tr>
      <w:tr w:rsidR="00A62F73" w14:paraId="1ABCAF6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562841"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530D8C"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support Proposal 1.A, but can accept Conclusion 1.A.</w:t>
            </w:r>
          </w:p>
          <w:p w14:paraId="473B75B9" w14:textId="77777777" w:rsidR="00A62F73" w:rsidRDefault="00AC6581">
            <w:pPr>
              <w:spacing w:before="240"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We don’t agree with QC’s comment “</w:t>
            </w:r>
            <w:r>
              <w:rPr>
                <w:rFonts w:ascii="Times" w:hAnsi="Times" w:cs="Times"/>
                <w:i/>
                <w:iCs/>
                <w:sz w:val="18"/>
                <w:szCs w:val="18"/>
              </w:rPr>
              <w:t>only 1 TCI for R18 CJT, i.e. TRPs should be at similar locations.</w:t>
            </w:r>
            <w:r>
              <w:rPr>
                <w:rFonts w:ascii="Times New Roman" w:eastAsia="Batang" w:hAnsi="Times New Roman" w:cs="Times New Roman"/>
                <w:iCs/>
                <w:color w:val="000000" w:themeColor="text1"/>
                <w:sz w:val="18"/>
                <w:szCs w:val="18"/>
                <w:lang w:val="en-GB" w:eastAsia="en-US"/>
              </w:rPr>
              <w:t>”, clearly it is up to NW deployment. If we consider inter site M-TRP CJT, different TRP cannot share the same TCI. Even Rel.17 SFN can be configured with two TCI states, we don’t understand logic why only one TCI state should be allowed to CJT.</w:t>
            </w:r>
          </w:p>
          <w:p w14:paraId="4F200716" w14:textId="77777777" w:rsidR="00A62F73" w:rsidRDefault="00AC6581">
            <w:pPr>
              <w:spacing w:before="240" w:after="0" w:line="240" w:lineRule="auto"/>
              <w:jc w:val="both"/>
              <w:rPr>
                <w:rFonts w:ascii="Times New Roman" w:eastAsia="Yu Mincho" w:hAnsi="Times New Roman" w:cs="Times New Roman"/>
                <w:iCs/>
                <w:color w:val="000000" w:themeColor="text1"/>
                <w:sz w:val="18"/>
                <w:szCs w:val="18"/>
                <w:lang w:val="en-GB" w:eastAsia="ja-JP"/>
              </w:rPr>
            </w:pPr>
            <w:r>
              <w:rPr>
                <w:rFonts w:ascii="Times New Roman" w:eastAsia="Batang" w:hAnsi="Times New Roman" w:cs="Times New Roman"/>
                <w:b/>
                <w:bCs/>
                <w:iCs/>
                <w:color w:val="000000" w:themeColor="text1"/>
                <w:sz w:val="18"/>
                <w:szCs w:val="18"/>
                <w:lang w:val="en-GB" w:eastAsia="en-US"/>
              </w:rPr>
              <w:t>Conclusion 1.C</w:t>
            </w:r>
            <w:r>
              <w:rPr>
                <w:rFonts w:ascii="Times New Roman" w:eastAsia="Yu Mincho" w:hAnsi="Times New Roman" w:cs="Times New Roman" w:hint="eastAsia"/>
                <w:iCs/>
                <w:color w:val="000000" w:themeColor="text1"/>
                <w:sz w:val="18"/>
                <w:szCs w:val="18"/>
                <w:lang w:val="en-GB" w:eastAsia="ja-JP"/>
              </w:rPr>
              <w:t>:</w:t>
            </w:r>
            <w:r>
              <w:rPr>
                <w:rFonts w:ascii="Times New Roman" w:eastAsia="Yu Mincho" w:hAnsi="Times New Roman" w:cs="Times New Roman"/>
                <w:iCs/>
                <w:color w:val="000000" w:themeColor="text1"/>
                <w:sz w:val="18"/>
                <w:szCs w:val="18"/>
                <w:lang w:val="en-GB" w:eastAsia="ja-JP"/>
              </w:rPr>
              <w:t xml:space="preserve"> We are fine.</w:t>
            </w:r>
          </w:p>
        </w:tc>
      </w:tr>
      <w:tr w:rsidR="00A62F73" w14:paraId="16171EFA" w14:textId="77777777">
        <w:tc>
          <w:tcPr>
            <w:tcW w:w="1271" w:type="dxa"/>
            <w:tcBorders>
              <w:top w:val="single" w:sz="4" w:space="0" w:color="000000"/>
              <w:left w:val="single" w:sz="4" w:space="0" w:color="000000"/>
              <w:bottom w:val="single" w:sz="4" w:space="0" w:color="000000"/>
              <w:right w:val="single" w:sz="4" w:space="0" w:color="000000"/>
            </w:tcBorders>
          </w:tcPr>
          <w:p w14:paraId="53A20F82"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CATT</w:t>
            </w:r>
          </w:p>
        </w:tc>
        <w:tc>
          <w:tcPr>
            <w:tcW w:w="8714" w:type="dxa"/>
            <w:tcBorders>
              <w:top w:val="single" w:sz="4" w:space="0" w:color="000000"/>
              <w:left w:val="single" w:sz="4" w:space="0" w:color="000000"/>
              <w:bottom w:val="single" w:sz="4" w:space="0" w:color="000000"/>
              <w:right w:val="single" w:sz="4" w:space="0" w:color="000000"/>
            </w:tcBorders>
          </w:tcPr>
          <w:p w14:paraId="0B39C931"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p>
          <w:p w14:paraId="42E823E8"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p w14:paraId="5EB66394" w14:textId="77777777" w:rsidR="00A62F73" w:rsidRDefault="00AC6581">
            <w:pPr>
              <w:snapToGrid w:val="0"/>
              <w:spacing w:after="0" w:line="240" w:lineRule="auto"/>
              <w:jc w:val="both"/>
              <w:rPr>
                <w:rFonts w:ascii="Times" w:hAnsi="Times" w:cs="Times"/>
                <w:b/>
                <w:sz w:val="18"/>
                <w:szCs w:val="18"/>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A62F73" w14:paraId="488A661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0C1A1D"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529457"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6A11A438"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Both Proposal 1.B and Proposal 1.B.1 are moved to a separate email thread for PDSCH-CJT issue, please share your view in that email thread</w:t>
            </w:r>
          </w:p>
          <w:p w14:paraId="41D5F7A6" w14:textId="77777777" w:rsidR="00A62F73" w:rsidRDefault="00AC6581">
            <w:pPr>
              <w:pStyle w:val="ListParagraph"/>
              <w:numPr>
                <w:ilvl w:val="0"/>
                <w:numId w:val="13"/>
              </w:numPr>
              <w:snapToGrid w:val="0"/>
              <w:spacing w:after="0" w:line="240" w:lineRule="auto"/>
              <w:ind w:left="151" w:hanging="151"/>
              <w:jc w:val="both"/>
              <w:rPr>
                <w:rFonts w:ascii="Times" w:eastAsia="DengXian" w:hAnsi="Times" w:cs="Times"/>
                <w:b/>
                <w:bCs/>
                <w:sz w:val="18"/>
                <w:szCs w:val="18"/>
                <w:lang w:eastAsia="zh-CN"/>
              </w:rPr>
            </w:pPr>
            <w:r>
              <w:rPr>
                <w:rFonts w:ascii="Times New Roman" w:hAnsi="Times New Roman" w:cs="Times New Roman"/>
                <w:b/>
                <w:color w:val="3333FF"/>
                <w:sz w:val="18"/>
                <w:szCs w:val="18"/>
              </w:rPr>
              <w:t>Given the majority view on Issue 1.3, Conclusion 1.C is recommended for this issue</w:t>
            </w:r>
          </w:p>
        </w:tc>
      </w:tr>
      <w:tr w:rsidR="00A62F73" w14:paraId="1EFA7492"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7B181D" w14:textId="77777777" w:rsidR="00A62F73" w:rsidRDefault="00AC6581">
            <w:pPr>
              <w:snapToGrid w:val="0"/>
              <w:spacing w:after="0" w:line="240" w:lineRule="auto"/>
              <w:rPr>
                <w:rFonts w:ascii="Times" w:eastAsiaTheme="minorEastAsia" w:hAnsi="Times" w:cs="Times"/>
                <w:b/>
                <w:bCs/>
                <w:sz w:val="18"/>
                <w:szCs w:val="18"/>
                <w:lang w:eastAsia="ko-KR"/>
              </w:rPr>
            </w:pPr>
            <w:r>
              <w:rPr>
                <w:rFonts w:ascii="Times" w:hAnsi="Times" w:cs="Times" w:hint="eastAsia"/>
                <w:sz w:val="18"/>
                <w:szCs w:val="18"/>
              </w:rPr>
              <w:lastRenderedPageBreak/>
              <w:t>LG</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8B3E8" w14:textId="77777777" w:rsidR="00A62F73" w:rsidRDefault="00AC6581">
            <w:pPr>
              <w:tabs>
                <w:tab w:val="left" w:pos="0"/>
              </w:tabs>
              <w:snapToGrid w:val="0"/>
              <w:spacing w:after="0" w:line="240" w:lineRule="auto"/>
              <w:jc w:val="both"/>
              <w:rPr>
                <w:rFonts w:ascii="Times" w:eastAsiaTheme="minorEastAsia" w:hAnsi="Times" w:cs="Times"/>
                <w:bCs/>
                <w:sz w:val="18"/>
                <w:szCs w:val="18"/>
                <w:lang w:eastAsia="ko-KR"/>
              </w:rPr>
            </w:pPr>
            <w:r>
              <w:rPr>
                <w:rFonts w:ascii="Times" w:eastAsiaTheme="minorEastAsia" w:hAnsi="Times" w:cs="Times"/>
                <w:bCs/>
                <w:sz w:val="18"/>
                <w:szCs w:val="18"/>
                <w:lang w:eastAsia="ko-KR"/>
              </w:rPr>
              <w:t xml:space="preserve">We are fine with Conclusion 1.A and 1.C/ </w:t>
            </w:r>
          </w:p>
        </w:tc>
      </w:tr>
      <w:tr w:rsidR="00A62F73" w14:paraId="4F91A363"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56C73E"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Nokia</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264836"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We are fine with the proposal but also expect that UEs that support TCI framework extension support both joint and separate DL/UL TCI modes simultaneously.</w:t>
            </w:r>
          </w:p>
          <w:p w14:paraId="14AD2808" w14:textId="77777777" w:rsidR="00A62F73" w:rsidRDefault="00A62F73">
            <w:pPr>
              <w:snapToGrid w:val="0"/>
              <w:spacing w:after="0" w:line="240" w:lineRule="auto"/>
              <w:rPr>
                <w:rFonts w:ascii="Times" w:hAnsi="Times" w:cs="Times"/>
                <w:sz w:val="18"/>
                <w:szCs w:val="18"/>
              </w:rPr>
            </w:pPr>
          </w:p>
          <w:p w14:paraId="51E585FC"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1.B</w:t>
            </w:r>
            <w:r>
              <w:rPr>
                <w:rFonts w:ascii="Times" w:hAnsi="Times" w:cs="Times"/>
                <w:sz w:val="18"/>
                <w:szCs w:val="18"/>
              </w:rPr>
              <w:t>: Support</w:t>
            </w:r>
          </w:p>
          <w:p w14:paraId="6D51EE89" w14:textId="77777777" w:rsidR="00A62F73" w:rsidRDefault="00A62F73">
            <w:pPr>
              <w:snapToGrid w:val="0"/>
              <w:spacing w:after="0" w:line="240" w:lineRule="auto"/>
              <w:rPr>
                <w:rFonts w:ascii="Times" w:hAnsi="Times" w:cs="Times"/>
                <w:sz w:val="18"/>
                <w:szCs w:val="18"/>
              </w:rPr>
            </w:pPr>
          </w:p>
          <w:p w14:paraId="7B38DD60"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hAnsi="Times" w:cs="Times"/>
                <w:b/>
                <w:bCs/>
                <w:sz w:val="18"/>
                <w:szCs w:val="18"/>
              </w:rPr>
              <w:t>Conclusion 1.C</w:t>
            </w:r>
            <w:r>
              <w:rPr>
                <w:rFonts w:ascii="Times" w:hAnsi="Times" w:cs="Times"/>
                <w:sz w:val="18"/>
                <w:szCs w:val="18"/>
              </w:rPr>
              <w:t>: Support</w:t>
            </w:r>
          </w:p>
        </w:tc>
      </w:tr>
      <w:tr w:rsidR="00A62F73" w14:paraId="66A34A5C"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35DC04" w14:textId="77777777" w:rsidR="00A62F73" w:rsidRDefault="00AC6581">
            <w:pPr>
              <w:snapToGrid w:val="0"/>
              <w:spacing w:after="0" w:line="240" w:lineRule="auto"/>
              <w:jc w:val="both"/>
              <w:rPr>
                <w:rFonts w:ascii="Times" w:eastAsia="DengXian" w:hAnsi="Times" w:cs="Times"/>
                <w:b/>
                <w:bCs/>
                <w:sz w:val="18"/>
                <w:szCs w:val="18"/>
                <w:lang w:eastAsia="zh-CN"/>
              </w:rPr>
            </w:pPr>
            <w:r>
              <w:rPr>
                <w:rFonts w:ascii="Times" w:eastAsia="DengXian" w:hAnsi="Times" w:cs="Times"/>
                <w:sz w:val="18"/>
                <w:szCs w:val="18"/>
                <w:lang w:eastAsia="zh-CN"/>
              </w:rPr>
              <w:t>NEC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465122"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r>
              <w:rPr>
                <w:rFonts w:ascii="Times" w:eastAsia="DengXian" w:hAnsi="Times" w:cs="Times"/>
                <w:sz w:val="18"/>
                <w:szCs w:val="18"/>
                <w:lang w:eastAsia="zh-CN"/>
              </w:rPr>
              <w:t xml:space="preserve"> We consider separate DL/UL TCI is still quite useful for some TRP with high DL Tx power, then wide DL Rx beam and narrow UL Tx beam may be needed for UE. </w:t>
            </w:r>
          </w:p>
        </w:tc>
      </w:tr>
      <w:tr w:rsidR="00A62F73" w14:paraId="0AF7DC2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68906D" w14:textId="77777777" w:rsidR="00A62F73" w:rsidRDefault="00AC6581">
            <w:pPr>
              <w:snapToGrid w:val="0"/>
              <w:spacing w:after="0" w:line="240" w:lineRule="auto"/>
              <w:jc w:val="both"/>
              <w:rPr>
                <w:rFonts w:ascii="Times" w:eastAsia="DengXian" w:hAnsi="Times" w:cs="Times"/>
                <w:b/>
                <w:bCs/>
                <w:sz w:val="18"/>
                <w:szCs w:val="18"/>
                <w:lang w:eastAsia="zh-CN"/>
              </w:rPr>
            </w:pPr>
            <w:r>
              <w:rPr>
                <w:rFonts w:ascii="Times" w:eastAsia="DengXian" w:hAnsi="Times" w:cs="Times" w:hint="eastAsia"/>
                <w:sz w:val="18"/>
                <w:szCs w:val="18"/>
                <w:lang w:eastAsia="zh-CN"/>
              </w:rPr>
              <w:t>Transsion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7979BE"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 xml:space="preserve">Conclusion 1.A: </w:t>
            </w:r>
            <w:r>
              <w:rPr>
                <w:rFonts w:ascii="Times" w:eastAsia="DengXian" w:hAnsi="Times" w:cs="Times"/>
                <w:sz w:val="18"/>
                <w:szCs w:val="18"/>
                <w:lang w:eastAsia="zh-CN"/>
              </w:rPr>
              <w:t xml:space="preserve">We </w:t>
            </w:r>
            <w:r>
              <w:rPr>
                <w:rFonts w:ascii="Times" w:eastAsia="DengXian" w:hAnsi="Times" w:cs="Times"/>
                <w:bCs/>
                <w:sz w:val="18"/>
                <w:szCs w:val="18"/>
                <w:lang w:eastAsia="zh-CN"/>
              </w:rPr>
              <w:t>support</w:t>
            </w:r>
            <w:r>
              <w:rPr>
                <w:rFonts w:ascii="Times" w:eastAsia="DengXian" w:hAnsi="Times" w:cs="Times"/>
                <w:sz w:val="18"/>
                <w:szCs w:val="18"/>
                <w:lang w:eastAsia="zh-CN"/>
              </w:rPr>
              <w:t xml:space="preserve"> Proposal 1.A</w:t>
            </w:r>
            <w:r>
              <w:rPr>
                <w:rFonts w:ascii="Times" w:eastAsia="DengXian" w:hAnsi="Times" w:cs="Times" w:hint="eastAsia"/>
                <w:sz w:val="18"/>
                <w:szCs w:val="18"/>
                <w:lang w:eastAsia="zh-CN"/>
              </w:rPr>
              <w:t xml:space="preserve">, but </w:t>
            </w:r>
            <w:r>
              <w:rPr>
                <w:rFonts w:ascii="Times" w:hAnsi="Times" w:cs="Times"/>
                <w:sz w:val="18"/>
                <w:szCs w:val="18"/>
              </w:rPr>
              <w:t>we can live with</w:t>
            </w:r>
            <w:r>
              <w:rPr>
                <w:rFonts w:ascii="Times" w:eastAsia="DengXian" w:hAnsi="Times" w:cs="Times"/>
                <w:sz w:val="18"/>
                <w:szCs w:val="18"/>
                <w:lang w:eastAsia="zh-CN"/>
              </w:rPr>
              <w:t xml:space="preserve"> Conclusion 1.A </w:t>
            </w:r>
            <w:r>
              <w:rPr>
                <w:rFonts w:ascii="Times" w:hAnsi="Times" w:cs="Times"/>
                <w:sz w:val="18"/>
                <w:szCs w:val="18"/>
              </w:rPr>
              <w:t>if majority of the companies support it</w:t>
            </w:r>
            <w:r>
              <w:rPr>
                <w:rFonts w:ascii="Times" w:eastAsia="DengXian" w:hAnsi="Times" w:cs="Times"/>
                <w:sz w:val="18"/>
                <w:szCs w:val="18"/>
                <w:lang w:eastAsia="zh-CN"/>
              </w:rPr>
              <w:t>.</w:t>
            </w:r>
          </w:p>
          <w:p w14:paraId="26404731"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4B0E4D" w14:paraId="1E3152CE"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C46960" w14:textId="1608A5A8" w:rsidR="004B0E4D" w:rsidRDefault="004B0E4D" w:rsidP="004B0E4D">
            <w:pPr>
              <w:snapToGrid w:val="0"/>
              <w:spacing w:after="0" w:line="240" w:lineRule="auto"/>
              <w:jc w:val="both"/>
              <w:rPr>
                <w:rFonts w:ascii="Times" w:eastAsia="DengXian" w:hAnsi="Times" w:cs="Times"/>
                <w:b/>
                <w:bCs/>
                <w:sz w:val="18"/>
                <w:szCs w:val="18"/>
                <w:lang w:eastAsia="zh-CN"/>
              </w:rPr>
            </w:pPr>
            <w:r w:rsidRPr="003742BF">
              <w:rPr>
                <w:rFonts w:ascii="Times" w:eastAsia="DengXian" w:hAnsi="Times" w:cs="Times" w:hint="eastAsia"/>
                <w:sz w:val="18"/>
                <w:szCs w:val="18"/>
                <w:lang w:eastAsia="zh-CN"/>
              </w:rPr>
              <w:t>F</w:t>
            </w:r>
            <w:r w:rsidRPr="003742BF">
              <w:rPr>
                <w:rFonts w:ascii="Times" w:eastAsia="DengXian" w:hAnsi="Times" w:cs="Times"/>
                <w:sz w:val="18"/>
                <w:szCs w:val="18"/>
                <w:lang w:eastAsia="zh-CN"/>
              </w:rPr>
              <w:t>ujitsu</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C7E49D" w14:textId="77777777" w:rsidR="004B0E4D" w:rsidRDefault="004B0E4D" w:rsidP="004B0E4D">
            <w:pPr>
              <w:tabs>
                <w:tab w:val="left" w:pos="0"/>
              </w:tabs>
              <w:snapToGrid w:val="0"/>
              <w:spacing w:after="0" w:line="240" w:lineRule="auto"/>
              <w:jc w:val="both"/>
              <w:rPr>
                <w:rFonts w:ascii="Times" w:eastAsia="DengXian" w:hAnsi="Times" w:cs="Times"/>
                <w:b/>
                <w:bCs/>
                <w:sz w:val="18"/>
                <w:szCs w:val="18"/>
                <w:lang w:eastAsia="zh-CN"/>
              </w:rPr>
            </w:pPr>
            <w:r w:rsidRPr="004C3E53">
              <w:rPr>
                <w:rFonts w:ascii="Times" w:eastAsia="DengXian" w:hAnsi="Times" w:cs="Times"/>
                <w:b/>
                <w:bCs/>
                <w:sz w:val="18"/>
                <w:szCs w:val="18"/>
                <w:lang w:eastAsia="zh-CN"/>
              </w:rPr>
              <w:t xml:space="preserve">Proposal 1.A </w:t>
            </w:r>
            <w:r w:rsidRPr="00596A57">
              <w:rPr>
                <w:rFonts w:ascii="Times" w:eastAsia="DengXian" w:hAnsi="Times" w:cs="Times"/>
                <w:sz w:val="18"/>
                <w:szCs w:val="18"/>
                <w:lang w:eastAsia="zh-CN"/>
              </w:rPr>
              <w:t>and</w:t>
            </w:r>
            <w:r w:rsidRPr="004C3E53">
              <w:rPr>
                <w:rFonts w:ascii="Times" w:eastAsia="DengXian" w:hAnsi="Times" w:cs="Times"/>
                <w:b/>
                <w:bCs/>
                <w:sz w:val="18"/>
                <w:szCs w:val="18"/>
                <w:lang w:eastAsia="zh-CN"/>
              </w:rPr>
              <w:t xml:space="preserve"> Conclusion 1.A</w:t>
            </w:r>
            <w:r w:rsidRPr="00486164">
              <w:rPr>
                <w:rFonts w:ascii="Times" w:eastAsia="DengXian" w:hAnsi="Times" w:cs="Times"/>
                <w:sz w:val="18"/>
                <w:szCs w:val="18"/>
                <w:lang w:eastAsia="zh-CN"/>
              </w:rPr>
              <w:t>:</w:t>
            </w:r>
          </w:p>
          <w:p w14:paraId="639A38EB" w14:textId="77777777" w:rsidR="004B0E4D" w:rsidRDefault="004B0E4D" w:rsidP="004B0E4D">
            <w:pPr>
              <w:tabs>
                <w:tab w:val="left" w:pos="0"/>
              </w:tabs>
              <w:snapToGrid w:val="0"/>
              <w:spacing w:after="0" w:line="240" w:lineRule="auto"/>
              <w:jc w:val="both"/>
              <w:rPr>
                <w:rFonts w:ascii="Times" w:eastAsia="DengXian" w:hAnsi="Times" w:cs="Times"/>
                <w:sz w:val="18"/>
                <w:szCs w:val="18"/>
                <w:lang w:eastAsia="zh-CN"/>
              </w:rPr>
            </w:pPr>
            <w:r w:rsidRPr="004C3E53">
              <w:rPr>
                <w:rFonts w:ascii="Times" w:eastAsia="DengXian" w:hAnsi="Times" w:cs="Times"/>
                <w:sz w:val="18"/>
                <w:szCs w:val="18"/>
                <w:lang w:eastAsia="zh-CN"/>
              </w:rPr>
              <w:t>Proposal 1.A is preferable, if no consensus, however, Conclusion 1.A is also acceptable.</w:t>
            </w:r>
          </w:p>
          <w:p w14:paraId="2E868011" w14:textId="77777777" w:rsidR="004B0E4D" w:rsidRDefault="004B0E4D" w:rsidP="004B0E4D">
            <w:pPr>
              <w:tabs>
                <w:tab w:val="left" w:pos="0"/>
              </w:tabs>
              <w:snapToGrid w:val="0"/>
              <w:spacing w:after="0" w:line="240" w:lineRule="auto"/>
              <w:jc w:val="both"/>
              <w:rPr>
                <w:rFonts w:ascii="Times" w:eastAsia="DengXian" w:hAnsi="Times" w:cs="Times"/>
                <w:sz w:val="18"/>
                <w:szCs w:val="18"/>
                <w:lang w:eastAsia="zh-CN"/>
              </w:rPr>
            </w:pPr>
          </w:p>
          <w:p w14:paraId="470B7917" w14:textId="78EBC6D7" w:rsidR="004B0E4D" w:rsidRDefault="004B0E4D" w:rsidP="004B0E4D">
            <w:pPr>
              <w:tabs>
                <w:tab w:val="left" w:pos="0"/>
              </w:tabs>
              <w:snapToGrid w:val="0"/>
              <w:spacing w:after="0" w:line="240" w:lineRule="auto"/>
              <w:jc w:val="both"/>
              <w:rPr>
                <w:rFonts w:ascii="Times" w:eastAsia="DengXian" w:hAnsi="Times" w:cs="Times"/>
                <w:b/>
                <w:bCs/>
                <w:sz w:val="18"/>
                <w:szCs w:val="18"/>
                <w:lang w:eastAsia="zh-CN"/>
              </w:rPr>
            </w:pPr>
            <w:r w:rsidRPr="0040529B">
              <w:rPr>
                <w:rFonts w:ascii="Times" w:eastAsia="DengXian" w:hAnsi="Times" w:cs="Times"/>
                <w:b/>
                <w:bCs/>
                <w:sz w:val="18"/>
                <w:szCs w:val="18"/>
                <w:lang w:eastAsia="zh-CN"/>
              </w:rPr>
              <w:t>Conclusion 1.C</w:t>
            </w:r>
            <w:r w:rsidRPr="00486164">
              <w:rPr>
                <w:rFonts w:ascii="Times" w:eastAsia="DengXian" w:hAnsi="Times" w:cs="Times"/>
                <w:sz w:val="18"/>
                <w:szCs w:val="18"/>
                <w:lang w:eastAsia="zh-CN"/>
              </w:rPr>
              <w:t xml:space="preserve">: </w:t>
            </w:r>
            <w:r w:rsidRPr="00883A1E">
              <w:rPr>
                <w:rFonts w:ascii="Times" w:eastAsia="DengXian" w:hAnsi="Times" w:cs="Times"/>
                <w:sz w:val="18"/>
                <w:szCs w:val="18"/>
                <w:lang w:eastAsia="zh-CN"/>
              </w:rPr>
              <w:t>Support.</w:t>
            </w:r>
          </w:p>
        </w:tc>
      </w:tr>
      <w:tr w:rsidR="00A01B6F" w14:paraId="1133384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D10140" w14:textId="25A1A69B" w:rsidR="00A01B6F" w:rsidRPr="003742BF" w:rsidRDefault="00AC6581" w:rsidP="004B0E4D">
            <w:pPr>
              <w:snapToGrid w:val="0"/>
              <w:spacing w:after="0" w:line="240" w:lineRule="auto"/>
              <w:jc w:val="both"/>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2C79DC" w14:textId="24481365" w:rsidR="00AC6581" w:rsidRDefault="00AC6581" w:rsidP="00AC6581">
            <w:pPr>
              <w:tabs>
                <w:tab w:val="left" w:pos="0"/>
              </w:tabs>
              <w:snapToGrid w:val="0"/>
              <w:spacing w:after="0" w:line="240" w:lineRule="auto"/>
              <w:jc w:val="both"/>
              <w:rPr>
                <w:rFonts w:ascii="Times" w:eastAsia="DengXian" w:hAnsi="Times" w:cs="Times"/>
                <w:b/>
                <w:bCs/>
                <w:sz w:val="18"/>
                <w:szCs w:val="18"/>
                <w:lang w:eastAsia="zh-CN"/>
              </w:rPr>
            </w:pPr>
            <w:r w:rsidRPr="004C3E53">
              <w:rPr>
                <w:rFonts w:ascii="Times" w:eastAsia="DengXian" w:hAnsi="Times" w:cs="Times"/>
                <w:b/>
                <w:bCs/>
                <w:sz w:val="18"/>
                <w:szCs w:val="18"/>
                <w:lang w:eastAsia="zh-CN"/>
              </w:rPr>
              <w:t xml:space="preserve">Proposal 1.A </w:t>
            </w:r>
            <w:r w:rsidRPr="00596A57">
              <w:rPr>
                <w:rFonts w:ascii="Times" w:eastAsia="DengXian" w:hAnsi="Times" w:cs="Times"/>
                <w:sz w:val="18"/>
                <w:szCs w:val="18"/>
                <w:lang w:eastAsia="zh-CN"/>
              </w:rPr>
              <w:t>and</w:t>
            </w:r>
            <w:r w:rsidRPr="004C3E53">
              <w:rPr>
                <w:rFonts w:ascii="Times" w:eastAsia="DengXian" w:hAnsi="Times" w:cs="Times"/>
                <w:b/>
                <w:bCs/>
                <w:sz w:val="18"/>
                <w:szCs w:val="18"/>
                <w:lang w:eastAsia="zh-CN"/>
              </w:rPr>
              <w:t xml:space="preserve"> Conclusion 1.A</w:t>
            </w:r>
            <w:r w:rsidRPr="00486164">
              <w:rPr>
                <w:rFonts w:ascii="Times" w:eastAsia="DengXian" w:hAnsi="Times" w:cs="Times"/>
                <w:sz w:val="18"/>
                <w:szCs w:val="18"/>
                <w:lang w:eastAsia="zh-CN"/>
              </w:rPr>
              <w:t>:</w:t>
            </w:r>
            <w:r w:rsidR="003060AC">
              <w:rPr>
                <w:rFonts w:ascii="Times" w:eastAsia="DengXian" w:hAnsi="Times" w:cs="Times"/>
                <w:sz w:val="18"/>
                <w:szCs w:val="18"/>
                <w:lang w:eastAsia="zh-CN"/>
              </w:rPr>
              <w:t xml:space="preserve"> W</w:t>
            </w:r>
            <w:r w:rsidR="003060AC">
              <w:rPr>
                <w:rFonts w:ascii="Times" w:eastAsia="DengXian" w:hAnsi="Times" w:cs="Times"/>
                <w:bCs/>
                <w:sz w:val="18"/>
                <w:szCs w:val="18"/>
                <w:lang w:eastAsia="zh-CN"/>
              </w:rPr>
              <w:t>e prefer Proposal 1.A, but can accept Conclusion 1.A</w:t>
            </w:r>
          </w:p>
          <w:p w14:paraId="4F29C9E5" w14:textId="311CEA3C" w:rsidR="00A01B6F" w:rsidRPr="00AC6581" w:rsidRDefault="00AC6581" w:rsidP="004B0E4D">
            <w:pPr>
              <w:tabs>
                <w:tab w:val="left" w:pos="0"/>
              </w:tabs>
              <w:snapToGrid w:val="0"/>
              <w:spacing w:after="0" w:line="240" w:lineRule="auto"/>
              <w:jc w:val="both"/>
              <w:rPr>
                <w:rFonts w:ascii="Times" w:eastAsia="DengXian" w:hAnsi="Times" w:cs="Times"/>
                <w:b/>
                <w:bCs/>
                <w:sz w:val="18"/>
                <w:szCs w:val="18"/>
                <w:lang w:eastAsia="zh-CN"/>
              </w:rPr>
            </w:pPr>
            <w:r w:rsidRPr="0040529B">
              <w:rPr>
                <w:rFonts w:ascii="Times" w:eastAsia="DengXian" w:hAnsi="Times" w:cs="Times"/>
                <w:b/>
                <w:bCs/>
                <w:sz w:val="18"/>
                <w:szCs w:val="18"/>
                <w:lang w:eastAsia="zh-CN"/>
              </w:rPr>
              <w:t>Conclusion 1.C</w:t>
            </w:r>
            <w:r w:rsidRPr="00486164">
              <w:rPr>
                <w:rFonts w:ascii="Times" w:eastAsia="DengXian" w:hAnsi="Times" w:cs="Times"/>
                <w:sz w:val="18"/>
                <w:szCs w:val="18"/>
                <w:lang w:eastAsia="zh-CN"/>
              </w:rPr>
              <w:t xml:space="preserve">: </w:t>
            </w:r>
            <w:r w:rsidRPr="00883A1E">
              <w:rPr>
                <w:rFonts w:ascii="Times" w:eastAsia="DengXian" w:hAnsi="Times" w:cs="Times"/>
                <w:sz w:val="18"/>
                <w:szCs w:val="18"/>
                <w:lang w:eastAsia="zh-CN"/>
              </w:rPr>
              <w:t>Support.</w:t>
            </w:r>
          </w:p>
        </w:tc>
      </w:tr>
      <w:tr w:rsidR="00925B67" w14:paraId="2860CC5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FB1C6A" w14:textId="40A30033" w:rsidR="00925B67" w:rsidRPr="00925B67" w:rsidRDefault="00925B67" w:rsidP="004B0E4D">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BEBC57" w14:textId="77777777" w:rsidR="00925B67" w:rsidRDefault="00925B67" w:rsidP="00AC6581">
            <w:pPr>
              <w:tabs>
                <w:tab w:val="left" w:pos="0"/>
              </w:tabs>
              <w:snapToGrid w:val="0"/>
              <w:spacing w:after="0" w:line="240" w:lineRule="auto"/>
              <w:jc w:val="both"/>
              <w:rPr>
                <w:rFonts w:ascii="Times" w:hAnsi="Times" w:cs="Times"/>
                <w:sz w:val="18"/>
                <w:szCs w:val="18"/>
              </w:rPr>
            </w:pPr>
            <w:r>
              <w:rPr>
                <w:rFonts w:ascii="Times" w:hAnsi="Times" w:cs="Times" w:hint="eastAsia"/>
                <w:b/>
                <w:bCs/>
                <w:sz w:val="18"/>
                <w:szCs w:val="18"/>
              </w:rPr>
              <w:t>P</w:t>
            </w:r>
            <w:r>
              <w:rPr>
                <w:rFonts w:ascii="Times" w:hAnsi="Times" w:cs="Times"/>
                <w:b/>
                <w:bCs/>
                <w:sz w:val="18"/>
                <w:szCs w:val="18"/>
              </w:rPr>
              <w:t xml:space="preserve">roposal 1.A </w:t>
            </w:r>
            <w:r w:rsidRPr="003D1C96">
              <w:rPr>
                <w:rFonts w:ascii="Times" w:hAnsi="Times" w:cs="Times"/>
                <w:sz w:val="18"/>
                <w:szCs w:val="18"/>
              </w:rPr>
              <w:t>Support P</w:t>
            </w:r>
            <w:r w:rsidR="003D1C96" w:rsidRPr="003D1C96">
              <w:rPr>
                <w:rFonts w:ascii="Times" w:hAnsi="Times" w:cs="Times"/>
                <w:sz w:val="18"/>
                <w:szCs w:val="18"/>
              </w:rPr>
              <w:t>roposal 1.A</w:t>
            </w:r>
            <w:r w:rsidR="00DF4255">
              <w:rPr>
                <w:rFonts w:ascii="Times" w:hAnsi="Times" w:cs="Times"/>
                <w:sz w:val="18"/>
                <w:szCs w:val="18"/>
              </w:rPr>
              <w:t xml:space="preserve"> </w:t>
            </w:r>
            <w:r w:rsidR="00766A2B">
              <w:rPr>
                <w:rFonts w:ascii="Times" w:hAnsi="Times" w:cs="Times"/>
                <w:sz w:val="18"/>
                <w:szCs w:val="18"/>
              </w:rPr>
              <w:t xml:space="preserve">and we also want to clarify that even though we are saying that support of simultaneous joint and separate TCI mode in a serving cell, we are not trying to place a restriction on indicating joint TCI and separate TCI </w:t>
            </w:r>
            <w:r w:rsidR="009023F3">
              <w:rPr>
                <w:rFonts w:ascii="Times" w:hAnsi="Times" w:cs="Times"/>
                <w:sz w:val="18"/>
                <w:szCs w:val="18"/>
              </w:rPr>
              <w:t>simultan</w:t>
            </w:r>
            <w:r w:rsidR="00B7263E">
              <w:rPr>
                <w:rFonts w:ascii="Times" w:hAnsi="Times" w:cs="Times"/>
                <w:sz w:val="18"/>
                <w:szCs w:val="18"/>
              </w:rPr>
              <w:t xml:space="preserve">eously </w:t>
            </w:r>
            <w:r w:rsidR="00766A2B">
              <w:rPr>
                <w:rFonts w:ascii="Times" w:hAnsi="Times" w:cs="Times"/>
                <w:sz w:val="18"/>
                <w:szCs w:val="18"/>
              </w:rPr>
              <w:t>on the same or different BWP</w:t>
            </w:r>
            <w:r w:rsidR="00B7263E">
              <w:rPr>
                <w:rFonts w:ascii="Times" w:hAnsi="Times" w:cs="Times"/>
                <w:sz w:val="18"/>
                <w:szCs w:val="18"/>
              </w:rPr>
              <w:t>.</w:t>
            </w:r>
          </w:p>
          <w:p w14:paraId="1C7DFD08" w14:textId="3BF2D623" w:rsidR="00B7263E" w:rsidRPr="00925B67" w:rsidRDefault="00B7263E" w:rsidP="00AC6581">
            <w:pPr>
              <w:tabs>
                <w:tab w:val="left" w:pos="0"/>
              </w:tabs>
              <w:snapToGrid w:val="0"/>
              <w:spacing w:after="0" w:line="240" w:lineRule="auto"/>
              <w:jc w:val="both"/>
              <w:rPr>
                <w:rFonts w:ascii="Times" w:hAnsi="Times" w:cs="Times"/>
                <w:b/>
                <w:bCs/>
                <w:sz w:val="18"/>
                <w:szCs w:val="18"/>
              </w:rPr>
            </w:pPr>
            <w:r>
              <w:rPr>
                <w:rFonts w:ascii="Times" w:hAnsi="Times" w:cs="Times" w:hint="eastAsia"/>
                <w:b/>
                <w:bCs/>
                <w:sz w:val="18"/>
                <w:szCs w:val="18"/>
              </w:rPr>
              <w:t>P</w:t>
            </w:r>
            <w:r>
              <w:rPr>
                <w:rFonts w:ascii="Times" w:hAnsi="Times" w:cs="Times"/>
                <w:b/>
                <w:bCs/>
                <w:sz w:val="18"/>
                <w:szCs w:val="18"/>
              </w:rPr>
              <w:t xml:space="preserve">roposal 1.C </w:t>
            </w:r>
            <w:r w:rsidRPr="00B7263E">
              <w:rPr>
                <w:rFonts w:ascii="Times" w:hAnsi="Times" w:cs="Times"/>
                <w:sz w:val="18"/>
                <w:szCs w:val="18"/>
              </w:rPr>
              <w:t>Support</w:t>
            </w:r>
          </w:p>
        </w:tc>
      </w:tr>
    </w:tbl>
    <w:p w14:paraId="65426E71" w14:textId="77777777" w:rsidR="00A62F73" w:rsidRDefault="00A62F73">
      <w:pPr>
        <w:spacing w:after="0" w:line="240" w:lineRule="auto"/>
        <w:rPr>
          <w:rFonts w:ascii="Times New Roman" w:hAnsi="Times New Roman" w:cs="Times New Roman"/>
          <w:sz w:val="32"/>
          <w:szCs w:val="32"/>
        </w:rPr>
      </w:pPr>
    </w:p>
    <w:p w14:paraId="4093DB70" w14:textId="77777777" w:rsidR="00A62F73" w:rsidRDefault="00A62F73">
      <w:pPr>
        <w:spacing w:after="0" w:line="240" w:lineRule="auto"/>
        <w:rPr>
          <w:rFonts w:ascii="Times New Roman" w:hAnsi="Times New Roman" w:cs="Times New Roman"/>
          <w:sz w:val="32"/>
          <w:szCs w:val="32"/>
        </w:rPr>
      </w:pPr>
    </w:p>
    <w:p w14:paraId="0356313B" w14:textId="77777777" w:rsidR="00A62F73" w:rsidRDefault="00AC6581">
      <w:pPr>
        <w:pStyle w:val="Heading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1CAB5A3C" w14:textId="77777777" w:rsidR="00A62F73" w:rsidRDefault="00AC6581">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CEWiT,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PMingLiU" w:hAnsi="Times New Roman" w:cs="Times New Roman"/>
                <w:color w:val="000000" w:themeColor="text1"/>
                <w:sz w:val="16"/>
                <w:szCs w:val="18"/>
                <w:lang w:val="en-GB" w:eastAsia="zh-TW"/>
              </w:rPr>
              <w:t xml:space="preserve">Spreadtrum, vivo, </w:t>
            </w:r>
            <w:r>
              <w:rPr>
                <w:rFonts w:ascii="Times New Roman" w:eastAsia="PMingLiU" w:hAnsi="Times New Roman" w:cs="Times New Roman"/>
                <w:color w:val="000000" w:themeColor="text1"/>
                <w:sz w:val="16"/>
                <w:szCs w:val="18"/>
                <w:lang w:eastAsia="zh-TW"/>
              </w:rPr>
              <w:t>InterDigital,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ListParagraph"/>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77FE5395"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2D98585" w14:textId="77777777" w:rsidR="00A62F73" w:rsidRDefault="00AC6581">
      <w:pPr>
        <w:pStyle w:val="ListParagraph"/>
        <w:numPr>
          <w:ilvl w:val="0"/>
          <w:numId w:val="17"/>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DE42C0A" w14:textId="77777777" w:rsidR="00A62F73" w:rsidRDefault="00AC6581">
      <w:pPr>
        <w:pStyle w:val="ListParagraph"/>
        <w:numPr>
          <w:ilvl w:val="1"/>
          <w:numId w:val="8"/>
        </w:numPr>
        <w:spacing w:after="0"/>
        <w:ind w:left="1418" w:hanging="284"/>
        <w:rPr>
          <w:ins w:id="26" w:author="Darcy Tsai (蔡承融)" w:date="2022-10-10T18:14:00Z"/>
          <w:rFonts w:ascii="Times New Roman" w:eastAsia="PMingLiU" w:hAnsi="Times New Roman" w:cs="Times New Roman"/>
          <w:color w:val="000000" w:themeColor="text1"/>
          <w:sz w:val="18"/>
          <w:szCs w:val="18"/>
          <w:lang w:val="en-GB" w:eastAsia="zh-TW"/>
        </w:rPr>
      </w:pPr>
      <w:ins w:id="27" w:author="Darcy Tsai (蔡承融)" w:date="2022-10-10T18:15: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ins>
      <w:ins w:id="28" w:author="Darcy Tsai (蔡承融)" w:date="2022-10-10T18:16:00Z">
        <w:r>
          <w:rPr>
            <w:rFonts w:ascii="Times New Roman" w:eastAsia="PMingLiU" w:hAnsi="Times New Roman" w:cs="Times New Roman"/>
            <w:color w:val="000000" w:themeColor="text1"/>
            <w:sz w:val="18"/>
            <w:szCs w:val="18"/>
            <w:lang w:val="en-GB" w:eastAsia="zh-TW"/>
          </w:rPr>
          <w:t>The UE shall apply the</w:t>
        </w:r>
      </w:ins>
      <w:ins w:id="29" w:author="Darcy Tsai (蔡承融)" w:date="2022-10-10T18:17:00Z">
        <w:r>
          <w:rPr>
            <w:rFonts w:ascii="Times New Roman" w:eastAsia="PMingLiU" w:hAnsi="Times New Roman" w:cs="Times New Roman"/>
            <w:color w:val="000000" w:themeColor="text1"/>
            <w:sz w:val="18"/>
            <w:szCs w:val="18"/>
            <w:lang w:val="en-GB" w:eastAsia="zh-TW"/>
          </w:rPr>
          <w:t xml:space="preserve"> indicated</w:t>
        </w:r>
      </w:ins>
      <w:ins w:id="30" w:author="Darcy Tsai (蔡承融)" w:date="2022-10-10T18:16:00Z">
        <w:r>
          <w:rPr>
            <w:rFonts w:ascii="Times New Roman" w:eastAsia="PMingLiU" w:hAnsi="Times New Roman" w:cs="Times New Roman"/>
            <w:color w:val="000000" w:themeColor="text1"/>
            <w:sz w:val="18"/>
            <w:szCs w:val="18"/>
            <w:lang w:val="en-GB" w:eastAsia="zh-TW"/>
          </w:rPr>
          <w:t xml:space="preserve"> joint/DL/UL TCI state(s) </w:t>
        </w:r>
      </w:ins>
      <w:ins w:id="31" w:author="Darcy Tsai (蔡承融)" w:date="2022-10-10T18:17:00Z">
        <w:r>
          <w:rPr>
            <w:rFonts w:ascii="Times New Roman" w:eastAsia="PMingLiU" w:hAnsi="Times New Roman" w:cs="Times New Roman"/>
            <w:color w:val="000000" w:themeColor="text1"/>
            <w:sz w:val="18"/>
            <w:szCs w:val="18"/>
            <w:lang w:val="en-GB" w:eastAsia="zh-TW"/>
          </w:rPr>
          <w:t>specific to</w:t>
        </w:r>
      </w:ins>
      <w:ins w:id="32" w:author="Darcy Tsai (蔡承融)" w:date="2022-10-10T18:16:00Z">
        <w:r>
          <w:rPr>
            <w:rFonts w:ascii="Times New Roman" w:eastAsia="PMingLiU" w:hAnsi="Times New Roman" w:cs="Times New Roman"/>
            <w:color w:val="000000" w:themeColor="text1"/>
            <w:sz w:val="18"/>
            <w:szCs w:val="18"/>
            <w:lang w:val="en-GB" w:eastAsia="zh-TW"/>
          </w:rPr>
          <w:t xml:space="preserve">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w:t>
        </w:r>
      </w:ins>
      <w:ins w:id="33" w:author="Darcy Tsai (蔡承融)" w:date="2022-10-10T18:18:00Z">
        <w:r>
          <w:rPr>
            <w:rFonts w:ascii="Times New Roman" w:eastAsia="PMingLiU" w:hAnsi="Times New Roman" w:cs="Times New Roman"/>
            <w:color w:val="000000" w:themeColor="text1"/>
            <w:sz w:val="18"/>
            <w:szCs w:val="18"/>
            <w:lang w:val="en-GB" w:eastAsia="zh-TW"/>
          </w:rPr>
          <w:t xml:space="preserve"> same</w:t>
        </w:r>
      </w:ins>
      <w:ins w:id="34" w:author="Darcy Tsai (蔡承融)" w:date="2022-10-10T18:16:00Z">
        <w:r>
          <w:rPr>
            <w:rFonts w:ascii="Times New Roman" w:eastAsia="PMingLiU" w:hAnsi="Times New Roman" w:cs="Times New Roman"/>
            <w:color w:val="000000" w:themeColor="text1"/>
            <w:sz w:val="18"/>
            <w:szCs w:val="18"/>
            <w:lang w:val="en-GB" w:eastAsia="zh-TW"/>
          </w:rPr>
          <w:t xml:space="preserv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ins>
    </w:p>
    <w:p w14:paraId="557A44B0" w14:textId="77777777" w:rsidR="00A62F73" w:rsidRDefault="00AC6581">
      <w:pPr>
        <w:pStyle w:val="ListParagraph"/>
        <w:numPr>
          <w:ilvl w:val="1"/>
          <w:numId w:val="8"/>
        </w:numPr>
        <w:spacing w:after="0"/>
        <w:ind w:left="1418" w:hanging="284"/>
        <w:rPr>
          <w:del w:id="35" w:author="Darcy Tsai (蔡承融)" w:date="2022-10-10T18:14:00Z"/>
          <w:rFonts w:ascii="Times New Roman" w:eastAsia="PMingLiU" w:hAnsi="Times New Roman" w:cs="Times New Roman"/>
          <w:color w:val="000000" w:themeColor="text1"/>
          <w:sz w:val="18"/>
          <w:szCs w:val="18"/>
          <w:lang w:val="en-GB" w:eastAsia="zh-TW"/>
        </w:rPr>
      </w:pPr>
      <w:del w:id="36" w:author="Darcy Tsai (蔡承融)" w:date="2022-10-10T18:14:00Z">
        <w:r>
          <w:rPr>
            <w:rFonts w:ascii="Times New Roman" w:eastAsia="PMingLiU" w:hAnsi="Times New Roman" w:cs="Times New Roman"/>
            <w:color w:val="000000" w:themeColor="text1"/>
            <w:sz w:val="18"/>
            <w:szCs w:val="18"/>
            <w:lang w:val="en-GB" w:eastAsia="zh-TW"/>
          </w:rPr>
          <w:delText xml:space="preserve">The UE shall apply the indicated joint/DL/UL TCI state(s) to PDCCH on CORESET(s) associated with the same </w:delText>
        </w:r>
        <w:r>
          <w:rPr>
            <w:rFonts w:ascii="Times New Roman" w:eastAsia="PMingLiU" w:hAnsi="Times New Roman" w:cs="Times New Roman"/>
            <w:i/>
            <w:iCs/>
            <w:color w:val="000000" w:themeColor="text1"/>
            <w:sz w:val="18"/>
            <w:szCs w:val="18"/>
            <w:lang w:val="en-GB" w:eastAsia="zh-TW"/>
          </w:rPr>
          <w:delText>coresetPoolIndex</w:delText>
        </w:r>
        <w:r>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Pr>
            <w:rFonts w:ascii="Times New Roman" w:eastAsia="PMingLiU" w:hAnsi="Times New Roman" w:cs="Times New Roman"/>
            <w:i/>
            <w:iCs/>
            <w:color w:val="000000" w:themeColor="text1"/>
            <w:sz w:val="18"/>
            <w:szCs w:val="18"/>
            <w:lang w:val="en-GB" w:eastAsia="zh-TW"/>
          </w:rPr>
          <w:delText>followUnifiedTCIstate</w:delText>
        </w:r>
        <w:r>
          <w:rPr>
            <w:rFonts w:ascii="Times New Roman" w:eastAsia="PMingLiU" w:hAnsi="Times New Roman" w:cs="Times New Roman"/>
            <w:color w:val="000000" w:themeColor="text1"/>
            <w:sz w:val="18"/>
            <w:szCs w:val="18"/>
            <w:lang w:val="en-GB" w:eastAsia="zh-TW"/>
          </w:rPr>
          <w:delText xml:space="preserve"> = 'enabled'</w:delText>
        </w:r>
      </w:del>
    </w:p>
    <w:p w14:paraId="4EA9F199" w14:textId="77777777" w:rsidR="00A62F73" w:rsidRDefault="00AC6581">
      <w:pPr>
        <w:pStyle w:val="ListParagraph"/>
        <w:numPr>
          <w:ilvl w:val="1"/>
          <w:numId w:val="8"/>
        </w:numPr>
        <w:spacing w:after="0"/>
        <w:ind w:left="1418" w:hanging="284"/>
        <w:rPr>
          <w:del w:id="37" w:author="Darcy Tsai (蔡承融)" w:date="2022-10-10T18:14:00Z"/>
          <w:rFonts w:ascii="Times New Roman" w:eastAsia="PMingLiU" w:hAnsi="Times New Roman" w:cs="Times New Roman"/>
          <w:color w:val="000000" w:themeColor="text1"/>
          <w:sz w:val="18"/>
          <w:szCs w:val="18"/>
          <w:lang w:val="en-GB" w:eastAsia="zh-TW"/>
        </w:rPr>
      </w:pPr>
      <w:del w:id="38" w:author="Darcy Tsai (蔡承融)" w:date="2022-10-10T18:14:00Z">
        <w:r>
          <w:rPr>
            <w:rFonts w:ascii="Times New Roman" w:eastAsia="PMingLiU"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Pr>
            <w:rFonts w:ascii="Times New Roman" w:eastAsia="PMingLiU" w:hAnsi="Times New Roman" w:cs="Times New Roman"/>
            <w:i/>
            <w:iCs/>
            <w:color w:val="000000" w:themeColor="text1"/>
            <w:sz w:val="18"/>
            <w:szCs w:val="18"/>
            <w:lang w:val="en-GB" w:eastAsia="zh-TW"/>
          </w:rPr>
          <w:delText>coresetPoolIndex</w:delText>
        </w:r>
        <w:r>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Pr>
            <w:rFonts w:ascii="Times New Roman" w:eastAsia="PMingLiU" w:hAnsi="Times New Roman" w:cs="Times New Roman"/>
            <w:i/>
            <w:iCs/>
            <w:color w:val="000000" w:themeColor="text1"/>
            <w:sz w:val="18"/>
            <w:szCs w:val="18"/>
            <w:lang w:val="en-GB" w:eastAsia="zh-TW"/>
          </w:rPr>
          <w:delText>followUnifiedTCIstate</w:delText>
        </w:r>
        <w:r>
          <w:rPr>
            <w:rFonts w:ascii="Times New Roman" w:eastAsia="PMingLiU" w:hAnsi="Times New Roman" w:cs="Times New Roman"/>
            <w:color w:val="000000" w:themeColor="text1"/>
            <w:sz w:val="18"/>
            <w:szCs w:val="18"/>
            <w:lang w:val="en-GB" w:eastAsia="zh-TW"/>
          </w:rPr>
          <w:delText xml:space="preserve"> = 'enabled'</w:delText>
        </w:r>
      </w:del>
    </w:p>
    <w:p w14:paraId="68A6565E" w14:textId="77777777" w:rsidR="00A62F73" w:rsidRDefault="00AC6581">
      <w:pPr>
        <w:pStyle w:val="ListParagraph"/>
        <w:numPr>
          <w:ilvl w:val="1"/>
          <w:numId w:val="8"/>
        </w:numPr>
        <w:spacing w:after="0"/>
        <w:ind w:left="1418" w:hanging="284"/>
        <w:rPr>
          <w:del w:id="39" w:author="Darcy Tsai (蔡承融)" w:date="2022-10-10T18:14:00Z"/>
          <w:rFonts w:ascii="Times New Roman" w:eastAsia="PMingLiU" w:hAnsi="Times New Roman" w:cs="Times New Roman"/>
          <w:color w:val="000000" w:themeColor="text1"/>
          <w:sz w:val="18"/>
          <w:szCs w:val="18"/>
          <w:lang w:val="en-GB" w:eastAsia="zh-TW"/>
        </w:rPr>
      </w:pPr>
      <w:del w:id="40" w:author="Darcy Tsai (蔡承融)" w:date="2022-10-10T18:14:00Z">
        <w:r>
          <w:rPr>
            <w:rFonts w:ascii="Times New Roman" w:eastAsia="PMingLiU" w:hAnsi="Times New Roman" w:cs="Times New Roman"/>
            <w:color w:val="000000" w:themeColor="text1"/>
            <w:sz w:val="18"/>
            <w:szCs w:val="18"/>
            <w:lang w:val="en-GB" w:eastAsia="zh-TW"/>
          </w:rPr>
          <w:delText xml:space="preserve">The UE shall apply the indicated joint/DL/UL TCI state(s) to aperiodic CSI-RS/aperiodic SRS triggered by PDCCH on CORESET(s) associated with the same </w:delText>
        </w:r>
        <w:r>
          <w:rPr>
            <w:rFonts w:ascii="Times New Roman" w:eastAsia="PMingLiU" w:hAnsi="Times New Roman" w:cs="Times New Roman"/>
            <w:i/>
            <w:iCs/>
            <w:color w:val="000000" w:themeColor="text1"/>
            <w:sz w:val="18"/>
            <w:szCs w:val="18"/>
            <w:lang w:val="en-GB" w:eastAsia="zh-TW"/>
          </w:rPr>
          <w:delText>coresetPoolIndex</w:delText>
        </w:r>
        <w:r>
          <w:rPr>
            <w:rFonts w:ascii="Times New Roman" w:eastAsia="PMingLiU"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504C418B" w14:textId="77777777" w:rsidR="00A62F73" w:rsidRDefault="00AC6581">
      <w:pPr>
        <w:pStyle w:val="ListParagraph"/>
        <w:numPr>
          <w:ilvl w:val="1"/>
          <w:numId w:val="8"/>
        </w:numPr>
        <w:spacing w:after="0"/>
        <w:ind w:left="1418" w:hanging="284"/>
        <w:rPr>
          <w:del w:id="41" w:author="Darcy Tsai (蔡承融)" w:date="2022-10-10T18:14:00Z"/>
          <w:rFonts w:ascii="Times New Roman" w:eastAsia="PMingLiU" w:hAnsi="Times New Roman" w:cs="Times New Roman"/>
          <w:color w:val="000000" w:themeColor="text1"/>
          <w:sz w:val="18"/>
          <w:szCs w:val="18"/>
          <w:lang w:val="en-GB" w:eastAsia="zh-TW"/>
        </w:rPr>
      </w:pPr>
      <w:del w:id="42" w:author="Darcy Tsai (蔡承融)" w:date="2022-10-10T18:14:00Z">
        <w:r>
          <w:rPr>
            <w:rFonts w:ascii="Times New Roman" w:eastAsia="PMingLiU" w:hAnsi="Times New Roman" w:cs="Times New Roman"/>
            <w:color w:val="000000" w:themeColor="text1"/>
            <w:sz w:val="18"/>
            <w:szCs w:val="18"/>
            <w:lang w:val="en-GB" w:eastAsia="zh-TW"/>
          </w:rPr>
          <w:delText>FFS: The indicated joint/DL/UL TCI state(s) applied to channels/signals other than above</w:delText>
        </w:r>
      </w:del>
    </w:p>
    <w:p w14:paraId="187B52D5" w14:textId="77777777" w:rsidR="00A62F73" w:rsidRDefault="00AC6581">
      <w:pPr>
        <w:pStyle w:val="ListParagraph"/>
        <w:numPr>
          <w:ilvl w:val="0"/>
          <w:numId w:val="18"/>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E2566FB"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BEC8E78" w14:textId="51D3ACCC"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lastRenderedPageBreak/>
        <w:t>Support/fine: QC, vivo, Xiaomi, Sharp, ZTE, OPPO, Panasonic, MTK, Futurewei, CATT, Docomo, LG, Nokia/NSB</w:t>
      </w:r>
      <w:r w:rsid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b/>
          <w:bCs/>
          <w:color w:val="000000" w:themeColor="text1"/>
          <w:sz w:val="16"/>
          <w:szCs w:val="16"/>
          <w:highlight w:val="yellow"/>
        </w:rPr>
        <w:t xml:space="preserve">NEC, </w:t>
      </w:r>
      <w:r w:rsidR="005B31BB" w:rsidRPr="005B31BB">
        <w:rPr>
          <w:rFonts w:ascii="Times New Roman" w:hAnsi="Times New Roman" w:cs="Times New Roman" w:hint="eastAsia"/>
          <w:b/>
          <w:bCs/>
          <w:color w:val="000000" w:themeColor="text1"/>
          <w:sz w:val="16"/>
          <w:szCs w:val="16"/>
          <w:highlight w:val="yellow"/>
        </w:rPr>
        <w:t>Transsion</w:t>
      </w:r>
      <w:r w:rsidR="005B31BB" w:rsidRP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hint="eastAsia"/>
          <w:b/>
          <w:bCs/>
          <w:color w:val="000000" w:themeColor="text1"/>
          <w:sz w:val="16"/>
          <w:szCs w:val="16"/>
          <w:highlight w:val="yellow"/>
        </w:rPr>
        <w:t>Fujitsu</w:t>
      </w:r>
      <w:r w:rsidR="005B31BB">
        <w:rPr>
          <w:rFonts w:ascii="Times New Roman" w:hAnsi="Times New Roman" w:cs="Times New Roman"/>
          <w:b/>
          <w:bCs/>
          <w:color w:val="000000" w:themeColor="text1"/>
          <w:sz w:val="16"/>
          <w:szCs w:val="16"/>
          <w:highlight w:val="yellow"/>
        </w:rPr>
        <w:t>, CMCC</w:t>
      </w:r>
      <w:r w:rsidR="0073665B">
        <w:rPr>
          <w:rFonts w:ascii="Times New Roman" w:hAnsi="Times New Roman" w:cs="Times New Roman"/>
          <w:b/>
          <w:bCs/>
          <w:color w:val="000000" w:themeColor="text1"/>
          <w:sz w:val="16"/>
          <w:szCs w:val="16"/>
          <w:highlight w:val="yellow"/>
        </w:rPr>
        <w:t>, FGI</w:t>
      </w:r>
    </w:p>
    <w:p w14:paraId="0D22388F"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74E08ACE" w14:textId="77777777" w:rsidR="00A62F73" w:rsidRDefault="00A62F73">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6539FE44"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Pr>
          <w:rFonts w:ascii="Times New Roman" w:hAnsi="Times New Roman" w:cs="Times New Roman" w:hint="eastAsia"/>
          <w:color w:val="000000" w:themeColor="text1"/>
          <w:sz w:val="18"/>
          <w:szCs w:val="18"/>
        </w:rPr>
        <w:t>O</w:t>
      </w:r>
      <w:r>
        <w:rPr>
          <w:rFonts w:ascii="Times New Roman" w:hAnsi="Times New Roman" w:cs="Times New Roman"/>
          <w:color w:val="000000" w:themeColor="text1"/>
          <w:sz w:val="18"/>
          <w:szCs w:val="18"/>
        </w:rPr>
        <w:t>n unified TCI framework extension</w:t>
      </w:r>
      <w:r>
        <w:rPr>
          <w:rFonts w:ascii="Times New Roman" w:hAnsi="Times New Roman" w:cs="Times New Roman" w:hint="eastAsia"/>
          <w:color w:val="000000" w:themeColor="text1"/>
          <w:sz w:val="18"/>
          <w:szCs w:val="18"/>
        </w:rPr>
        <w:t xml:space="preserve"> R</w:t>
      </w:r>
      <w:r>
        <w:rPr>
          <w:rFonts w:ascii="Times New Roman" w:hAnsi="Times New Roman" w:cs="Times New Roman"/>
          <w:color w:val="000000" w:themeColor="text1"/>
          <w:sz w:val="18"/>
          <w:szCs w:val="18"/>
        </w:rPr>
        <w:t xml:space="preserve">el-18, </w:t>
      </w:r>
      <w:r>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a DCI field other than the existing TCI field (could be reusing an existing DCI field or introducing a new DCI field) </w:t>
      </w: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or TCI state indication for S</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DCI based MTRP</w:t>
      </w:r>
    </w:p>
    <w:p w14:paraId="7CDC533C" w14:textId="77777777" w:rsidR="00A62F73" w:rsidRDefault="00AC6581">
      <w:pPr>
        <w:pStyle w:val="ListParagraph"/>
        <w:numPr>
          <w:ilvl w:val="0"/>
          <w:numId w:val="17"/>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Note: It has been agreed to use the existing TCI field for TCI state indication for S</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DCI based MTRP in RAN1#109e</w:t>
      </w:r>
    </w:p>
    <w:p w14:paraId="2B723184" w14:textId="77777777" w:rsidR="00A62F73" w:rsidRDefault="00AC6581">
      <w:pPr>
        <w:pStyle w:val="ListParagraph"/>
        <w:numPr>
          <w:ilvl w:val="0"/>
          <w:numId w:val="17"/>
        </w:numPr>
        <w:spacing w:after="0" w:line="240" w:lineRule="auto"/>
        <w:ind w:left="993" w:hanging="284"/>
        <w:rPr>
          <w:rFonts w:ascii="Times New Roman" w:hAnsi="Times New Roman" w:cs="Times New Roman"/>
          <w:color w:val="000000" w:themeColor="text1"/>
          <w:sz w:val="18"/>
          <w:szCs w:val="18"/>
        </w:rPr>
      </w:pPr>
      <w:ins w:id="43" w:author="Darcy Tsai (蔡承融)" w:date="2022-10-11T21:50:00Z">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Whether to introduce </w:t>
        </w:r>
        <w:r>
          <w:rPr>
            <w:rFonts w:ascii="Times New Roman" w:hAnsi="Times New Roman" w:cs="Times New Roman"/>
            <w:color w:val="000000" w:themeColor="text1"/>
            <w:sz w:val="18"/>
            <w:szCs w:val="18"/>
          </w:rPr>
          <w:t xml:space="preserve">a DCI field other than the existing TCI field </w:t>
        </w:r>
        <w:r>
          <w:rPr>
            <w:rFonts w:ascii="Times New Roman" w:hAnsi="Times New Roman" w:cs="Times New Roman"/>
            <w:color w:val="000000" w:themeColor="text1"/>
            <w:sz w:val="18"/>
            <w:szCs w:val="18"/>
            <w:lang w:val="en-GB"/>
          </w:rPr>
          <w:t>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 is discussed individually in AI 9.1.1.1</w:t>
        </w:r>
      </w:ins>
    </w:p>
    <w:p w14:paraId="56E24D39" w14:textId="77777777" w:rsidR="00A62F73" w:rsidRDefault="00A62F73">
      <w:pPr>
        <w:spacing w:after="0"/>
        <w:rPr>
          <w:rFonts w:ascii="Times New Roman" w:hAnsi="Times New Roman" w:cs="Times New Roman"/>
          <w:sz w:val="18"/>
          <w:szCs w:val="18"/>
        </w:rPr>
      </w:pPr>
    </w:p>
    <w:p w14:paraId="42B96D5B" w14:textId="6BC3E426"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Sharp, OPPO, MTK, Panasonic, Futurewei, CATT, Docomo, LG, Nokia/NSB</w:t>
      </w:r>
      <w:r w:rsid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b/>
          <w:bCs/>
          <w:color w:val="000000" w:themeColor="text1"/>
          <w:sz w:val="16"/>
          <w:szCs w:val="16"/>
          <w:highlight w:val="yellow"/>
        </w:rPr>
        <w:t xml:space="preserve">NEC, </w:t>
      </w:r>
      <w:r w:rsidR="005B31BB" w:rsidRPr="005B31BB">
        <w:rPr>
          <w:rFonts w:ascii="Times New Roman" w:hAnsi="Times New Roman" w:cs="Times New Roman" w:hint="eastAsia"/>
          <w:b/>
          <w:bCs/>
          <w:color w:val="000000" w:themeColor="text1"/>
          <w:sz w:val="16"/>
          <w:szCs w:val="16"/>
          <w:highlight w:val="yellow"/>
        </w:rPr>
        <w:t>Transsion</w:t>
      </w:r>
      <w:r w:rsidR="005B31BB" w:rsidRP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hint="eastAsia"/>
          <w:b/>
          <w:bCs/>
          <w:color w:val="000000" w:themeColor="text1"/>
          <w:sz w:val="16"/>
          <w:szCs w:val="16"/>
          <w:highlight w:val="yellow"/>
        </w:rPr>
        <w:t>Fujitsu</w:t>
      </w:r>
      <w:r w:rsidR="005B31BB">
        <w:rPr>
          <w:rFonts w:ascii="Times New Roman" w:hAnsi="Times New Roman" w:cs="Times New Roman"/>
          <w:b/>
          <w:bCs/>
          <w:color w:val="000000" w:themeColor="text1"/>
          <w:sz w:val="16"/>
          <w:szCs w:val="16"/>
          <w:highlight w:val="yellow"/>
        </w:rPr>
        <w:t>, CMCC</w:t>
      </w:r>
    </w:p>
    <w:p w14:paraId="5EA51A3E"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w:t>
      </w:r>
    </w:p>
    <w:p w14:paraId="7EECA2B9" w14:textId="77777777" w:rsidR="00A62F73" w:rsidRDefault="00A62F73">
      <w:pPr>
        <w:spacing w:after="0"/>
        <w:rPr>
          <w:rFonts w:ascii="Times New Roman" w:hAnsi="Times New Roman" w:cs="Times New Roman"/>
          <w:sz w:val="18"/>
          <w:szCs w:val="18"/>
        </w:rPr>
      </w:pPr>
    </w:p>
    <w:p w14:paraId="572B8A1E" w14:textId="77777777" w:rsidR="00A62F73" w:rsidRDefault="00AC6581">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79646F73" w14:textId="77777777">
        <w:tc>
          <w:tcPr>
            <w:tcW w:w="1129" w:type="dxa"/>
          </w:tcPr>
          <w:p w14:paraId="1A3AE4DF" w14:textId="77777777" w:rsidR="00A62F73" w:rsidRDefault="00AC6581">
            <w:pPr>
              <w:snapToGrid w:val="0"/>
              <w:spacing w:after="0" w:line="240" w:lineRule="auto"/>
              <w:rPr>
                <w:rFonts w:ascii="Times" w:eastAsia="DengXian"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606AF82E"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2BFED42"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Pr>
                <w:rFonts w:ascii="Times New Roman" w:eastAsia="PMingLiU" w:hAnsi="Times New Roman" w:cs="Times New Roman"/>
                <w:b/>
                <w:color w:val="3333FF"/>
                <w:sz w:val="18"/>
                <w:szCs w:val="18"/>
                <w:lang w:eastAsia="zh-TW"/>
              </w:rPr>
              <w:t>oposal 2.B, which is quite stable according to feedback.</w:t>
            </w:r>
          </w:p>
          <w:p w14:paraId="17FDA9B6"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w:t>
            </w:r>
          </w:p>
        </w:tc>
      </w:tr>
      <w:tr w:rsidR="00A62F73" w14:paraId="736ADC5B" w14:textId="77777777">
        <w:tc>
          <w:tcPr>
            <w:tcW w:w="1129" w:type="dxa"/>
          </w:tcPr>
          <w:p w14:paraId="1D1498C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3A369410"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2.A, support</w:t>
            </w:r>
          </w:p>
          <w:p w14:paraId="5ADB0E5D"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2.B, support</w:t>
            </w:r>
          </w:p>
          <w:p w14:paraId="20C2FCD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Conclusion 2.C, support</w:t>
            </w:r>
          </w:p>
        </w:tc>
      </w:tr>
      <w:tr w:rsidR="00A62F73" w14:paraId="6795EB4F" w14:textId="77777777">
        <w:tc>
          <w:tcPr>
            <w:tcW w:w="1129" w:type="dxa"/>
          </w:tcPr>
          <w:p w14:paraId="659492DB"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856" w:type="dxa"/>
          </w:tcPr>
          <w:p w14:paraId="0FD2C8E2"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sz w:val="18"/>
                <w:szCs w:val="18"/>
                <w:lang w:eastAsia="zh-CN"/>
              </w:rPr>
              <w:t>support</w:t>
            </w:r>
          </w:p>
          <w:p w14:paraId="24713A1B"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p w14:paraId="26CED389" w14:textId="77777777" w:rsidR="00A62F73" w:rsidRDefault="00AC6581">
            <w:pPr>
              <w:snapToGrid w:val="0"/>
              <w:spacing w:after="0" w:line="240" w:lineRule="auto"/>
              <w:rPr>
                <w:rFonts w:ascii="Times New Roman" w:eastAsia="DengXian" w:hAnsi="Times New Roman" w:cs="Times New Roman"/>
                <w:b/>
                <w:color w:val="3333FF"/>
                <w:sz w:val="18"/>
                <w:szCs w:val="18"/>
                <w:lang w:eastAsia="zh-CN"/>
              </w:rPr>
            </w:pPr>
            <w:r>
              <w:rPr>
                <w:rFonts w:ascii="Times New Roman" w:eastAsia="DengXian" w:hAnsi="Times New Roman" w:cs="Times New Roman"/>
                <w:b/>
                <w:sz w:val="18"/>
                <w:szCs w:val="18"/>
                <w:lang w:eastAsia="zh-CN"/>
              </w:rPr>
              <w:t>Conclusion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tc>
      </w:tr>
      <w:tr w:rsidR="00A62F73" w14:paraId="71DAC783" w14:textId="77777777">
        <w:tc>
          <w:tcPr>
            <w:tcW w:w="1129" w:type="dxa"/>
          </w:tcPr>
          <w:p w14:paraId="7D712CE8"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856" w:type="dxa"/>
          </w:tcPr>
          <w:p w14:paraId="79D4C01B" w14:textId="77777777" w:rsidR="00A62F73" w:rsidRDefault="00AC6581">
            <w:pPr>
              <w:snapToGrid w:val="0"/>
              <w:spacing w:after="0" w:line="240" w:lineRule="auto"/>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tc>
      </w:tr>
      <w:tr w:rsidR="00A62F73" w14:paraId="71B50D54" w14:textId="77777777">
        <w:tc>
          <w:tcPr>
            <w:tcW w:w="1129" w:type="dxa"/>
          </w:tcPr>
          <w:p w14:paraId="7124E898"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2FFC00BD"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tc>
      </w:tr>
      <w:tr w:rsidR="00A62F73" w14:paraId="24B8AF1A" w14:textId="77777777">
        <w:tc>
          <w:tcPr>
            <w:tcW w:w="1129" w:type="dxa"/>
          </w:tcPr>
          <w:p w14:paraId="49CD31F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6002EB02"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sz w:val="18"/>
                <w:szCs w:val="18"/>
                <w:lang w:eastAsia="zh-CN"/>
              </w:rPr>
              <w:t>support in principle. ‘without DL assignment’ can be discussed separately.</w:t>
            </w:r>
          </w:p>
          <w:p w14:paraId="6AFE857D"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p w14:paraId="4153FD7A"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Conclusion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4E300EE8"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A62F73" w14:paraId="5DA50F77" w14:textId="77777777">
        <w:tc>
          <w:tcPr>
            <w:tcW w:w="1129" w:type="dxa"/>
          </w:tcPr>
          <w:p w14:paraId="5C22439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2988258A"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000000" w:themeColor="text1"/>
                <w:sz w:val="18"/>
                <w:szCs w:val="18"/>
              </w:rPr>
              <w:t xml:space="preserve">Proposal 2.A: </w:t>
            </w:r>
            <w:r>
              <w:rPr>
                <w:rFonts w:ascii="Times New Roman" w:hAnsi="Times New Roman" w:cs="Times New Roman"/>
                <w:color w:val="000000" w:themeColor="text1"/>
                <w:sz w:val="18"/>
                <w:szCs w:val="18"/>
              </w:rPr>
              <w:t>support.</w:t>
            </w:r>
            <w:r>
              <w:rPr>
                <w:rFonts w:ascii="Times New Roman" w:hAnsi="Times New Roman" w:cs="Times New Roman"/>
                <w:b/>
                <w:color w:val="3333FF"/>
                <w:sz w:val="18"/>
                <w:szCs w:val="18"/>
              </w:rPr>
              <w:t xml:space="preserve"> </w:t>
            </w:r>
          </w:p>
          <w:p w14:paraId="6714FA9E" w14:textId="77777777" w:rsidR="00A62F73" w:rsidRDefault="00A62F73">
            <w:pPr>
              <w:snapToGrid w:val="0"/>
              <w:spacing w:after="0" w:line="240" w:lineRule="auto"/>
              <w:rPr>
                <w:rFonts w:ascii="Times New Roman" w:hAnsi="Times New Roman" w:cs="Times New Roman"/>
                <w:b/>
                <w:color w:val="3333FF"/>
                <w:sz w:val="18"/>
                <w:szCs w:val="18"/>
              </w:rPr>
            </w:pPr>
          </w:p>
          <w:p w14:paraId="2ADF7749" w14:textId="77777777" w:rsidR="00A62F73" w:rsidRDefault="00AC658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2.B: </w:t>
            </w:r>
            <w:r>
              <w:rPr>
                <w:rFonts w:ascii="Times New Roman" w:hAnsi="Times New Roman" w:cs="Times New Roman"/>
                <w:color w:val="000000" w:themeColor="text1"/>
                <w:sz w:val="18"/>
                <w:szCs w:val="18"/>
              </w:rPr>
              <w:t>support.</w:t>
            </w:r>
          </w:p>
          <w:p w14:paraId="59EFF6F9"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color w:val="000000" w:themeColor="text1"/>
                <w:sz w:val="18"/>
                <w:szCs w:val="18"/>
              </w:rPr>
              <w:t>If Conclusion 1.A (no configuration on mixed mode of joint and separate TCI states) can be made, then the codepoint of mixed mode under FSS should be removed.</w:t>
            </w:r>
            <w:r>
              <w:rPr>
                <w:rFonts w:ascii="Times New Roman" w:hAnsi="Times New Roman" w:cs="Times New Roman"/>
                <w:b/>
                <w:color w:val="3333FF"/>
                <w:sz w:val="18"/>
                <w:szCs w:val="18"/>
              </w:rPr>
              <w:t xml:space="preserve"> </w:t>
            </w:r>
          </w:p>
          <w:p w14:paraId="65E284EC" w14:textId="77777777" w:rsidR="00A62F73" w:rsidRDefault="00A62F73">
            <w:pPr>
              <w:snapToGrid w:val="0"/>
              <w:spacing w:after="0" w:line="240" w:lineRule="auto"/>
              <w:rPr>
                <w:rFonts w:ascii="Times New Roman" w:hAnsi="Times New Roman" w:cs="Times New Roman"/>
                <w:b/>
                <w:color w:val="3333FF"/>
                <w:sz w:val="18"/>
                <w:szCs w:val="18"/>
              </w:rPr>
            </w:pPr>
          </w:p>
          <w:p w14:paraId="3E12431A"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hAnsi="Times New Roman" w:cs="Times New Roman"/>
                <w:b/>
                <w:color w:val="000000" w:themeColor="text1"/>
                <w:sz w:val="18"/>
                <w:szCs w:val="18"/>
              </w:rPr>
              <w:t xml:space="preserve">Conclusion 2.C: </w:t>
            </w:r>
            <w:r>
              <w:rPr>
                <w:rFonts w:ascii="Times New Roman" w:hAnsi="Times New Roman" w:cs="Times New Roman"/>
                <w:color w:val="000000" w:themeColor="text1"/>
                <w:sz w:val="18"/>
                <w:szCs w:val="18"/>
              </w:rPr>
              <w:t>okay.</w:t>
            </w:r>
          </w:p>
        </w:tc>
      </w:tr>
      <w:tr w:rsidR="00A62F73" w14:paraId="41DA3093" w14:textId="77777777">
        <w:tc>
          <w:tcPr>
            <w:tcW w:w="1129" w:type="dxa"/>
          </w:tcPr>
          <w:p w14:paraId="204F2BF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18564D25"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support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Cs/>
                <w:sz w:val="18"/>
                <w:szCs w:val="18"/>
                <w:lang w:eastAsia="zh-CN"/>
              </w:rPr>
              <w:t xml:space="preserve">. Confused a bit about the placement of </w:t>
            </w:r>
            <w:r>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in this section, but in general we support it. </w:t>
            </w:r>
          </w:p>
        </w:tc>
      </w:tr>
      <w:tr w:rsidR="00A62F73" w14:paraId="0B06B0CF" w14:textId="77777777">
        <w:tc>
          <w:tcPr>
            <w:tcW w:w="1129" w:type="dxa"/>
          </w:tcPr>
          <w:p w14:paraId="6A8650B7" w14:textId="77777777" w:rsidR="00A62F73" w:rsidRDefault="00AC6581">
            <w:pPr>
              <w:snapToGrid w:val="0"/>
              <w:spacing w:after="0" w:line="240" w:lineRule="auto"/>
              <w:rPr>
                <w:rFonts w:ascii="Times" w:hAnsi="Times" w:cs="Times"/>
                <w:sz w:val="18"/>
                <w:szCs w:val="18"/>
              </w:rPr>
            </w:pPr>
            <w:r>
              <w:rPr>
                <w:rFonts w:ascii="Times" w:eastAsia="Yu Mincho" w:hAnsi="Times" w:cs="Times"/>
                <w:sz w:val="18"/>
                <w:szCs w:val="18"/>
                <w:lang w:eastAsia="ja-JP"/>
              </w:rPr>
              <w:t>MediaTek</w:t>
            </w:r>
          </w:p>
        </w:tc>
        <w:tc>
          <w:tcPr>
            <w:tcW w:w="8856" w:type="dxa"/>
          </w:tcPr>
          <w:p w14:paraId="3DD36A1A"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p w14:paraId="729A3751" w14:textId="77777777" w:rsidR="00A62F73" w:rsidRDefault="00A62F73">
            <w:pPr>
              <w:snapToGrid w:val="0"/>
              <w:spacing w:after="0" w:line="240" w:lineRule="auto"/>
              <w:rPr>
                <w:rFonts w:ascii="Times New Roman" w:eastAsia="DengXian" w:hAnsi="Times New Roman" w:cs="Times New Roman"/>
                <w:b/>
                <w:color w:val="000000" w:themeColor="text1"/>
                <w:sz w:val="18"/>
                <w:szCs w:val="18"/>
                <w:lang w:eastAsia="zh-CN"/>
              </w:rPr>
            </w:pPr>
          </w:p>
          <w:p w14:paraId="21491065"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w:hAnsi="Times" w:cs="Times" w:hint="eastAsia"/>
                <w:sz w:val="18"/>
                <w:szCs w:val="18"/>
              </w:rPr>
              <w:t>R</w:t>
            </w:r>
            <w:r>
              <w:rPr>
                <w:rFonts w:ascii="Times" w:hAnsi="Times" w:cs="Times"/>
                <w:sz w:val="18"/>
                <w:szCs w:val="18"/>
              </w:rPr>
              <w:t xml:space="preserve">egarding </w:t>
            </w:r>
            <w:r>
              <w:rPr>
                <w:rFonts w:ascii="Times New Roman" w:eastAsia="DengXian" w:hAnsi="Times New Roman" w:cs="Times New Roman"/>
                <w:sz w:val="18"/>
                <w:szCs w:val="18"/>
                <w:lang w:eastAsia="zh-CN"/>
              </w:rPr>
              <w:t>Conclusion 2.C, to our understanding, it is concluded for TCI state indication, not for TCI state association (i.e., TCI states are indicated but how to associate with target channel like PDSCH).</w:t>
            </w:r>
          </w:p>
        </w:tc>
      </w:tr>
      <w:tr w:rsidR="00A62F73" w14:paraId="76EAE4A0" w14:textId="77777777">
        <w:tc>
          <w:tcPr>
            <w:tcW w:w="1129" w:type="dxa"/>
          </w:tcPr>
          <w:p w14:paraId="1AB9BEEE" w14:textId="77777777" w:rsidR="00A62F73" w:rsidRDefault="00AC6581">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62DE801C"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2.A</w:t>
            </w:r>
            <w:r>
              <w:rPr>
                <w:rFonts w:ascii="Times New Roman" w:eastAsia="DengXian" w:hAnsi="Times New Roman" w:cs="Times New Roman"/>
                <w:bCs/>
                <w:sz w:val="18"/>
                <w:szCs w:val="18"/>
                <w:lang w:eastAsia="zh-CN"/>
              </w:rPr>
              <w:t xml:space="preserve">: We still think cross-TRP beam indication should be supported via DCI indication. The additional effort would be minor. </w:t>
            </w:r>
          </w:p>
          <w:p w14:paraId="0CE58F3C" w14:textId="77777777" w:rsidR="00A62F73" w:rsidRDefault="00A62F73">
            <w:pPr>
              <w:snapToGrid w:val="0"/>
              <w:spacing w:after="0" w:line="240" w:lineRule="auto"/>
              <w:rPr>
                <w:rFonts w:ascii="Times New Roman" w:eastAsia="DengXian" w:hAnsi="Times New Roman" w:cs="Times New Roman"/>
                <w:bCs/>
                <w:sz w:val="18"/>
                <w:szCs w:val="18"/>
                <w:lang w:eastAsia="zh-CN"/>
              </w:rPr>
            </w:pPr>
          </w:p>
          <w:p w14:paraId="5DB4BB33"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2.B</w:t>
            </w:r>
            <w:r>
              <w:rPr>
                <w:rFonts w:ascii="Times New Roman" w:eastAsia="DengXian" w:hAnsi="Times New Roman" w:cs="Times New Roman"/>
                <w:bCs/>
                <w:sz w:val="18"/>
                <w:szCs w:val="18"/>
                <w:lang w:eastAsia="zh-CN"/>
              </w:rPr>
              <w:t xml:space="preserve">: We support it in principle. However, we think the FFS bullet can be removed. We don’t need to list a FFS that we don’t even know whether it would be supported. </w:t>
            </w:r>
          </w:p>
          <w:p w14:paraId="797E7B86" w14:textId="77777777" w:rsidR="00A62F73" w:rsidRDefault="00A62F73">
            <w:pPr>
              <w:snapToGrid w:val="0"/>
              <w:spacing w:after="0" w:line="240" w:lineRule="auto"/>
              <w:rPr>
                <w:rFonts w:ascii="Times New Roman" w:eastAsia="DengXian" w:hAnsi="Times New Roman" w:cs="Times New Roman"/>
                <w:bCs/>
                <w:sz w:val="18"/>
                <w:szCs w:val="18"/>
                <w:lang w:eastAsia="zh-CN"/>
              </w:rPr>
            </w:pPr>
          </w:p>
          <w:p w14:paraId="0455C86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Conclusion 2.C</w:t>
            </w:r>
            <w:r>
              <w:rPr>
                <w:rFonts w:ascii="Times New Roman" w:eastAsia="DengXian" w:hAnsi="Times New Roman" w:cs="Times New Roman"/>
                <w:bCs/>
                <w:sz w:val="18"/>
                <w:szCs w:val="18"/>
                <w:lang w:eastAsia="zh-CN"/>
              </w:rPr>
              <w:t xml:space="preserve">: We suppose this means no consensus to support another one TCI field? </w:t>
            </w:r>
          </w:p>
          <w:p w14:paraId="69F4FF16"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A62F73" w14:paraId="657994B0" w14:textId="77777777">
        <w:tc>
          <w:tcPr>
            <w:tcW w:w="1129" w:type="dxa"/>
          </w:tcPr>
          <w:p w14:paraId="2C51D513"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5A67F29F"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60D3AADB" w14:textId="77777777" w:rsidR="00A62F73" w:rsidRDefault="00AC6581">
            <w:pPr>
              <w:pStyle w:val="ListParagraph"/>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check Proposal 2.B, which is quite stable according to feedback.</w:t>
            </w:r>
          </w:p>
          <w:p w14:paraId="334E7F62" w14:textId="77777777" w:rsidR="00A62F73" w:rsidRDefault="00AC6581">
            <w:pPr>
              <w:pStyle w:val="ListParagraph"/>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b/>
                <w:color w:val="3333FF"/>
                <w:sz w:val="18"/>
                <w:szCs w:val="18"/>
              </w:rPr>
              <w:lastRenderedPageBreak/>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tc>
      </w:tr>
      <w:tr w:rsidR="00A62F73" w14:paraId="37E99188" w14:textId="77777777">
        <w:tc>
          <w:tcPr>
            <w:tcW w:w="1129" w:type="dxa"/>
          </w:tcPr>
          <w:p w14:paraId="044A05B9"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856" w:type="dxa"/>
          </w:tcPr>
          <w:p w14:paraId="26CA3F4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As expressed above, we support Conclusion 2.C</w:t>
            </w:r>
          </w:p>
        </w:tc>
      </w:tr>
      <w:tr w:rsidR="00A62F73" w14:paraId="60500194" w14:textId="77777777">
        <w:tc>
          <w:tcPr>
            <w:tcW w:w="1129" w:type="dxa"/>
          </w:tcPr>
          <w:p w14:paraId="1680DDF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Futurewei</w:t>
            </w:r>
          </w:p>
        </w:tc>
        <w:tc>
          <w:tcPr>
            <w:tcW w:w="8856" w:type="dxa"/>
          </w:tcPr>
          <w:p w14:paraId="68D0BC46"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Proposal 2.A:</w:t>
            </w:r>
            <w:r>
              <w:rPr>
                <w:rFonts w:ascii="Times New Roman" w:eastAsia="DengXian" w:hAnsi="Times New Roman" w:cs="Times New Roman"/>
                <w:bCs/>
                <w:sz w:val="18"/>
                <w:szCs w:val="18"/>
                <w:lang w:eastAsia="zh-CN"/>
              </w:rPr>
              <w:t xml:space="preserve"> Support.</w:t>
            </w:r>
          </w:p>
          <w:p w14:paraId="2AD3BE5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2.B: </w:t>
            </w:r>
            <w:r>
              <w:rPr>
                <w:rFonts w:ascii="Times New Roman" w:eastAsia="DengXian" w:hAnsi="Times New Roman" w:cs="Times New Roman"/>
                <w:bCs/>
                <w:sz w:val="18"/>
                <w:szCs w:val="18"/>
                <w:lang w:eastAsia="zh-CN"/>
              </w:rPr>
              <w:t>Support.</w:t>
            </w:r>
          </w:p>
          <w:p w14:paraId="1839110E"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Fine with the conclusion if no consensus can be achieved.</w:t>
            </w:r>
          </w:p>
        </w:tc>
      </w:tr>
      <w:tr w:rsidR="00A62F73" w14:paraId="3549B64F" w14:textId="77777777">
        <w:tc>
          <w:tcPr>
            <w:tcW w:w="1129" w:type="dxa"/>
          </w:tcPr>
          <w:p w14:paraId="78596D25"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19BD113D"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54B211D"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p w14:paraId="2E4201BF"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2.B is moved to the email thread for endorsement</w:t>
            </w:r>
          </w:p>
        </w:tc>
      </w:tr>
      <w:tr w:rsidR="00A62F73" w14:paraId="5CCC445A" w14:textId="77777777">
        <w:tc>
          <w:tcPr>
            <w:tcW w:w="1129" w:type="dxa"/>
          </w:tcPr>
          <w:p w14:paraId="67E3B7D5"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26105CFE"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Conclusion 2.C: </w:t>
            </w:r>
            <w:r>
              <w:rPr>
                <w:rFonts w:ascii="Times New Roman" w:eastAsia="DengXian" w:hAnsi="Times New Roman" w:cs="Times New Roman"/>
                <w:bCs/>
                <w:sz w:val="18"/>
                <w:szCs w:val="18"/>
                <w:lang w:eastAsia="zh-CN"/>
              </w:rPr>
              <w:t xml:space="preserve">Fine. </w:t>
            </w:r>
          </w:p>
        </w:tc>
      </w:tr>
      <w:tr w:rsidR="00A62F73" w14:paraId="33CF0907" w14:textId="77777777">
        <w:tc>
          <w:tcPr>
            <w:tcW w:w="1129" w:type="dxa"/>
          </w:tcPr>
          <w:p w14:paraId="236726DC"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474A8A8E"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bCs/>
                <w:sz w:val="18"/>
                <w:szCs w:val="18"/>
                <w:lang w:eastAsia="ja-JP"/>
              </w:rPr>
              <w:t xml:space="preserve"> Support. For FFS part, we prefer explicit configuration/indication for each channel(s)/signal(s), because it is simple and flexible approach in terms of NW operation.</w:t>
            </w:r>
          </w:p>
          <w:p w14:paraId="11B2521D" w14:textId="77777777" w:rsidR="00A62F73" w:rsidRDefault="00A62F73">
            <w:pPr>
              <w:snapToGrid w:val="0"/>
              <w:spacing w:after="0" w:line="240" w:lineRule="auto"/>
              <w:rPr>
                <w:rFonts w:ascii="Times New Roman" w:eastAsia="Yu Mincho" w:hAnsi="Times New Roman" w:cs="Times New Roman"/>
                <w:b/>
                <w:sz w:val="18"/>
                <w:szCs w:val="18"/>
                <w:lang w:eastAsia="ja-JP"/>
              </w:rPr>
            </w:pPr>
          </w:p>
          <w:p w14:paraId="0104E4ED"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2.C:</w:t>
            </w:r>
            <w:r>
              <w:rPr>
                <w:rFonts w:ascii="Times New Roman" w:eastAsia="Yu Mincho" w:hAnsi="Times New Roman" w:cs="Times New Roman"/>
                <w:bCs/>
                <w:sz w:val="18"/>
                <w:szCs w:val="18"/>
                <w:lang w:eastAsia="ja-JP"/>
              </w:rPr>
              <w:t xml:space="preserve"> </w:t>
            </w:r>
            <w:r>
              <w:rPr>
                <w:rFonts w:ascii="Times New Roman" w:eastAsia="Yu Mincho" w:hAnsi="Times New Roman" w:cs="Times New Roman" w:hint="eastAsia"/>
                <w:bCs/>
                <w:sz w:val="18"/>
                <w:szCs w:val="18"/>
                <w:lang w:eastAsia="ja-JP"/>
              </w:rPr>
              <w:t>B</w:t>
            </w:r>
            <w:r>
              <w:rPr>
                <w:rFonts w:ascii="Times New Roman" w:eastAsia="Yu Mincho" w:hAnsi="Times New Roman" w:cs="Times New Roman"/>
                <w:bCs/>
                <w:sz w:val="18"/>
                <w:szCs w:val="18"/>
                <w:lang w:eastAsia="ja-JP"/>
              </w:rPr>
              <w:t>ased on Mod’s comment (</w:t>
            </w:r>
            <w:r>
              <w:rPr>
                <w:rFonts w:ascii="Times New Roman" w:eastAsia="Yu Mincho" w:hAnsi="Times New Roman" w:cs="Times New Roman"/>
                <w:bCs/>
                <w:i/>
                <w:iCs/>
                <w:sz w:val="18"/>
                <w:szCs w:val="18"/>
                <w:lang w:eastAsia="ja-JP"/>
              </w:rPr>
              <w:t>This conclusion is independent from Proposal 3.A</w:t>
            </w:r>
            <w:r>
              <w:rPr>
                <w:rFonts w:ascii="Times New Roman" w:eastAsia="Yu Mincho" w:hAnsi="Times New Roman" w:cs="Times New Roman"/>
                <w:bCs/>
                <w:sz w:val="18"/>
                <w:szCs w:val="18"/>
                <w:lang w:eastAsia="ja-JP"/>
              </w:rPr>
              <w:t>), we are fine.</w:t>
            </w:r>
          </w:p>
        </w:tc>
      </w:tr>
      <w:tr w:rsidR="00A62F73" w14:paraId="2E1F6477" w14:textId="77777777">
        <w:tc>
          <w:tcPr>
            <w:tcW w:w="1129" w:type="dxa"/>
          </w:tcPr>
          <w:p w14:paraId="289A1C79" w14:textId="77777777" w:rsidR="00A62F73" w:rsidRDefault="00AC6581">
            <w:pPr>
              <w:spacing w:after="0"/>
              <w:rPr>
                <w:rFonts w:ascii="Times New Roman" w:hAnsi="Times New Roman" w:cs="Times New Roman"/>
                <w:sz w:val="18"/>
                <w:szCs w:val="18"/>
              </w:rPr>
            </w:pPr>
            <w:r>
              <w:rPr>
                <w:rFonts w:ascii="Times" w:eastAsia="DengXian" w:hAnsi="Times" w:cs="Times"/>
                <w:sz w:val="18"/>
                <w:szCs w:val="18"/>
                <w:lang w:eastAsia="zh-CN"/>
              </w:rPr>
              <w:t>CATT</w:t>
            </w:r>
          </w:p>
        </w:tc>
        <w:tc>
          <w:tcPr>
            <w:tcW w:w="8856" w:type="dxa"/>
          </w:tcPr>
          <w:p w14:paraId="3B432583"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p>
          <w:p w14:paraId="1A02E2BA"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p w14:paraId="7BC0CA57"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A62F73" w14:paraId="2F7579BD" w14:textId="77777777">
        <w:tc>
          <w:tcPr>
            <w:tcW w:w="1129" w:type="dxa"/>
          </w:tcPr>
          <w:p w14:paraId="055E02A0" w14:textId="77777777" w:rsidR="00A62F73" w:rsidRDefault="00AC6581">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LG</w:t>
            </w:r>
          </w:p>
        </w:tc>
        <w:tc>
          <w:tcPr>
            <w:tcW w:w="8856" w:type="dxa"/>
          </w:tcPr>
          <w:p w14:paraId="02975BFE" w14:textId="77777777" w:rsidR="00A62F73" w:rsidRDefault="00AC6581">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Proposal 2.A: </w:t>
            </w:r>
            <w:r>
              <w:rPr>
                <w:rFonts w:ascii="Times New Roman" w:eastAsiaTheme="minorEastAsia" w:hAnsi="Times New Roman" w:cs="Times New Roman" w:hint="eastAsia"/>
                <w:sz w:val="18"/>
                <w:szCs w:val="18"/>
                <w:lang w:eastAsia="ko-KR"/>
              </w:rPr>
              <w:t>Support</w:t>
            </w:r>
          </w:p>
          <w:p w14:paraId="03B0C4AB" w14:textId="77777777" w:rsidR="00A62F73" w:rsidRDefault="00AC6581">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Conclusion 2.C: </w:t>
            </w:r>
            <w:r>
              <w:rPr>
                <w:rFonts w:ascii="Times New Roman" w:eastAsiaTheme="minorEastAsia" w:hAnsi="Times New Roman" w:cs="Times New Roman"/>
                <w:sz w:val="18"/>
                <w:szCs w:val="18"/>
                <w:lang w:eastAsia="ko-KR"/>
              </w:rPr>
              <w:t>Support</w:t>
            </w:r>
          </w:p>
        </w:tc>
      </w:tr>
      <w:tr w:rsidR="00A62F73" w14:paraId="02D4C157" w14:textId="77777777">
        <w:tc>
          <w:tcPr>
            <w:tcW w:w="1129" w:type="dxa"/>
          </w:tcPr>
          <w:p w14:paraId="48CC192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5305FF38" w14:textId="05E08CF2" w:rsidR="00A62F73" w:rsidRDefault="00AC6581">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792B0065" w14:textId="0F77E6DE" w:rsidR="00A62F73" w:rsidRDefault="00AC6581">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2.B</w:t>
            </w:r>
            <w:r>
              <w:rPr>
                <w:rFonts w:ascii="Times New Roman" w:hAnsi="Times New Roman" w:cs="Times New Roman"/>
                <w:bCs/>
                <w:color w:val="000000" w:themeColor="text1"/>
                <w:sz w:val="18"/>
                <w:szCs w:val="18"/>
              </w:rPr>
              <w:t>: Support</w:t>
            </w:r>
          </w:p>
          <w:p w14:paraId="01BB205A"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Support</w:t>
            </w:r>
          </w:p>
        </w:tc>
      </w:tr>
      <w:tr w:rsidR="00A62F73" w14:paraId="62796F65" w14:textId="77777777">
        <w:tc>
          <w:tcPr>
            <w:tcW w:w="1129" w:type="dxa"/>
          </w:tcPr>
          <w:p w14:paraId="3709D344"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856" w:type="dxa"/>
          </w:tcPr>
          <w:p w14:paraId="0EFAAC12"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OK</w:t>
            </w:r>
            <w:r>
              <w:rPr>
                <w:rFonts w:ascii="Times" w:eastAsia="DengXian" w:hAnsi="Times" w:cs="Times" w:hint="eastAsia"/>
                <w:sz w:val="18"/>
                <w:szCs w:val="18"/>
                <w:lang w:eastAsia="zh-CN"/>
              </w:rPr>
              <w:t>.</w:t>
            </w:r>
          </w:p>
          <w:p w14:paraId="41A7EE9A" w14:textId="77777777" w:rsidR="00A62F73" w:rsidRDefault="00AC6581">
            <w:pPr>
              <w:snapToGrid w:val="0"/>
              <w:spacing w:after="0" w:line="240" w:lineRule="auto"/>
              <w:rPr>
                <w:rFonts w:ascii="Times New Roman" w:hAnsi="Times New Roman" w:cs="Times New Roman"/>
                <w:b/>
                <w:color w:val="000000" w:themeColor="text1"/>
                <w:sz w:val="18"/>
                <w:szCs w:val="18"/>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OK.</w:t>
            </w:r>
          </w:p>
        </w:tc>
      </w:tr>
      <w:tr w:rsidR="00A62F73" w14:paraId="15970AFE" w14:textId="77777777">
        <w:tc>
          <w:tcPr>
            <w:tcW w:w="1129" w:type="dxa"/>
          </w:tcPr>
          <w:p w14:paraId="67B373A5"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Transsion</w:t>
            </w:r>
          </w:p>
        </w:tc>
        <w:tc>
          <w:tcPr>
            <w:tcW w:w="8856" w:type="dxa"/>
          </w:tcPr>
          <w:p w14:paraId="6A6867BE" w14:textId="77777777" w:rsidR="00A62F73" w:rsidRDefault="00AC6581">
            <w:pPr>
              <w:snapToGrid w:val="0"/>
              <w:spacing w:after="0" w:line="240" w:lineRule="auto"/>
              <w:rPr>
                <w:rFonts w:ascii="Times New Roman" w:eastAsia="SimSun" w:hAnsi="Times New Roman" w:cs="Times New Roman"/>
                <w:bCs/>
                <w:sz w:val="18"/>
                <w:szCs w:val="18"/>
                <w:lang w:eastAsia="zh-CN"/>
              </w:rPr>
            </w:pP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bCs/>
                <w:sz w:val="18"/>
                <w:szCs w:val="18"/>
                <w:lang w:eastAsia="ja-JP"/>
              </w:rPr>
              <w:t xml:space="preserve"> </w:t>
            </w:r>
            <w:r>
              <w:rPr>
                <w:rFonts w:ascii="Times New Roman" w:eastAsia="SimSun" w:hAnsi="Times New Roman" w:cs="Times New Roman" w:hint="eastAsia"/>
                <w:bCs/>
                <w:sz w:val="18"/>
                <w:szCs w:val="18"/>
                <w:lang w:eastAsia="zh-CN"/>
              </w:rPr>
              <w:t>Support in principle, however, w</w:t>
            </w:r>
            <w:r>
              <w:rPr>
                <w:rFonts w:ascii="Times" w:hAnsi="Times" w:cs="Times"/>
                <w:sz w:val="18"/>
                <w:szCs w:val="18"/>
              </w:rPr>
              <w:t xml:space="preserve">e still </w:t>
            </w:r>
            <w:r>
              <w:rPr>
                <w:rFonts w:ascii="Times" w:eastAsia="SimSun" w:hAnsi="Times" w:cs="Times" w:hint="eastAsia"/>
                <w:sz w:val="18"/>
                <w:szCs w:val="18"/>
                <w:lang w:eastAsia="zh-CN"/>
              </w:rPr>
              <w:t>think</w:t>
            </w:r>
            <w:r>
              <w:rPr>
                <w:rFonts w:ascii="Times" w:hAnsi="Times" w:cs="Times" w:hint="eastAsia"/>
                <w:sz w:val="18"/>
                <w:szCs w:val="18"/>
              </w:rPr>
              <w:t xml:space="preserve"> cross-TRP TCI update based on DCI</w:t>
            </w:r>
            <w:r>
              <w:rPr>
                <w:rFonts w:ascii="Times" w:eastAsia="SimSun" w:hAnsi="Times" w:cs="Times" w:hint="eastAsia"/>
                <w:sz w:val="18"/>
                <w:szCs w:val="18"/>
                <w:lang w:eastAsia="zh-CN"/>
              </w:rPr>
              <w:t xml:space="preserve"> is useful.</w:t>
            </w:r>
          </w:p>
          <w:p w14:paraId="4260C5F4" w14:textId="77777777" w:rsidR="00A62F73" w:rsidRDefault="00AC6581">
            <w:pPr>
              <w:snapToGrid w:val="0"/>
              <w:spacing w:after="0" w:line="240" w:lineRule="auto"/>
              <w:rPr>
                <w:rFonts w:ascii="Times" w:eastAsia="DengXian" w:hAnsi="Times" w:cs="Times"/>
                <w:b/>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ED1E67" w14:paraId="32BF49EB" w14:textId="77777777">
        <w:tc>
          <w:tcPr>
            <w:tcW w:w="1129" w:type="dxa"/>
          </w:tcPr>
          <w:p w14:paraId="7AC8966C" w14:textId="623E6E9B" w:rsidR="00ED1E67" w:rsidRDefault="00ED1E67" w:rsidP="00ED1E6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Fujitsu</w:t>
            </w:r>
          </w:p>
        </w:tc>
        <w:tc>
          <w:tcPr>
            <w:tcW w:w="8856" w:type="dxa"/>
          </w:tcPr>
          <w:p w14:paraId="23314DFF" w14:textId="7D8D6050" w:rsidR="00ED1E67" w:rsidRPr="005B31BB" w:rsidRDefault="00ED1E67" w:rsidP="00ED1E67">
            <w:pPr>
              <w:snapToGrid w:val="0"/>
              <w:spacing w:after="0" w:line="240" w:lineRule="auto"/>
              <w:jc w:val="both"/>
              <w:rPr>
                <w:rFonts w:ascii="Times" w:hAnsi="Times" w:cs="Times"/>
                <w:bCs/>
                <w:sz w:val="18"/>
                <w:szCs w:val="18"/>
              </w:rPr>
            </w:pPr>
            <w:r w:rsidRPr="00596A57">
              <w:rPr>
                <w:rFonts w:ascii="Times" w:hAnsi="Times" w:cs="Times"/>
                <w:b/>
                <w:sz w:val="18"/>
                <w:szCs w:val="18"/>
              </w:rPr>
              <w:t>Proposal 2.A</w:t>
            </w:r>
            <w:r w:rsidRPr="00596A57">
              <w:rPr>
                <w:rFonts w:ascii="Times" w:hAnsi="Times" w:cs="Times"/>
                <w:bCs/>
                <w:sz w:val="18"/>
                <w:szCs w:val="18"/>
              </w:rPr>
              <w:t xml:space="preserve">: OK. We slightly prefer not to support cross-TRP TCI update, but proposal 2.A is also OK </w:t>
            </w:r>
            <w:r w:rsidRPr="00581B1F">
              <w:rPr>
                <w:rFonts w:ascii="Times" w:hAnsi="Times" w:cs="Times" w:hint="eastAsia"/>
                <w:bCs/>
                <w:sz w:val="18"/>
                <w:szCs w:val="18"/>
              </w:rPr>
              <w:t>to</w:t>
            </w:r>
            <w:r>
              <w:rPr>
                <w:rFonts w:ascii="Times" w:hAnsi="Times" w:cs="Times"/>
                <w:bCs/>
                <w:sz w:val="18"/>
                <w:szCs w:val="18"/>
              </w:rPr>
              <w:t xml:space="preserve"> </w:t>
            </w:r>
            <w:r w:rsidRPr="00596A57">
              <w:rPr>
                <w:rFonts w:ascii="Times" w:hAnsi="Times" w:cs="Times"/>
                <w:bCs/>
                <w:sz w:val="18"/>
                <w:szCs w:val="18"/>
              </w:rPr>
              <w:t xml:space="preserve">us. </w:t>
            </w:r>
          </w:p>
          <w:p w14:paraId="7C3FB2E7" w14:textId="358A05CE" w:rsidR="00ED1E67" w:rsidRDefault="00ED1E67" w:rsidP="00ED1E67">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596A57">
              <w:rPr>
                <w:rFonts w:ascii="Times" w:hAnsi="Times" w:cs="Times"/>
                <w:b/>
                <w:sz w:val="18"/>
                <w:szCs w:val="18"/>
              </w:rPr>
              <w:t>Conclusion 2.C</w:t>
            </w:r>
            <w:r w:rsidRPr="00596A57">
              <w:rPr>
                <w:rFonts w:ascii="Times" w:hAnsi="Times" w:cs="Times"/>
                <w:bCs/>
                <w:sz w:val="18"/>
                <w:szCs w:val="18"/>
              </w:rPr>
              <w:t>: Support.</w:t>
            </w:r>
          </w:p>
        </w:tc>
      </w:tr>
      <w:tr w:rsidR="003060AC" w14:paraId="121867D3" w14:textId="77777777">
        <w:tc>
          <w:tcPr>
            <w:tcW w:w="1129" w:type="dxa"/>
          </w:tcPr>
          <w:p w14:paraId="3051E7F4" w14:textId="119E5A8F" w:rsidR="003060AC" w:rsidRDefault="003060AC" w:rsidP="00ED1E6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856" w:type="dxa"/>
          </w:tcPr>
          <w:p w14:paraId="69B45F57" w14:textId="6D0540A1" w:rsidR="003060AC" w:rsidRDefault="003060AC" w:rsidP="003060AC">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513C51BC" w14:textId="7CF93146" w:rsidR="003060AC" w:rsidRPr="00596A57" w:rsidRDefault="003060AC" w:rsidP="003060AC">
            <w:pPr>
              <w:snapToGrid w:val="0"/>
              <w:spacing w:after="0" w:line="240" w:lineRule="auto"/>
              <w:jc w:val="both"/>
              <w:rPr>
                <w:rFonts w:ascii="Times" w:hAnsi="Times" w:cs="Times"/>
                <w:b/>
                <w:sz w:val="18"/>
                <w:szCs w:val="18"/>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Support</w:t>
            </w:r>
          </w:p>
        </w:tc>
      </w:tr>
      <w:tr w:rsidR="00650EBE" w14:paraId="13C7CB2B" w14:textId="77777777">
        <w:tc>
          <w:tcPr>
            <w:tcW w:w="1129" w:type="dxa"/>
          </w:tcPr>
          <w:p w14:paraId="1892467A" w14:textId="682269D1" w:rsidR="00650EBE" w:rsidRPr="00650EBE" w:rsidRDefault="00650EBE" w:rsidP="00ED1E67">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856" w:type="dxa"/>
          </w:tcPr>
          <w:p w14:paraId="2E004677" w14:textId="77777777" w:rsidR="00650EBE" w:rsidRDefault="00650EBE" w:rsidP="00650EBE">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3EA67AF4" w14:textId="5EA54DAD" w:rsidR="00EA31E5" w:rsidRPr="002F578E" w:rsidRDefault="00EA31E5" w:rsidP="00650EBE">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xml:space="preserve">: Okay with </w:t>
            </w:r>
            <w:r w:rsidR="00F02050">
              <w:rPr>
                <w:rFonts w:ascii="Times New Roman" w:hAnsi="Times New Roman" w:cs="Times New Roman"/>
                <w:bCs/>
                <w:color w:val="000000" w:themeColor="text1"/>
                <w:sz w:val="18"/>
                <w:szCs w:val="18"/>
              </w:rPr>
              <w:t>the updated note</w:t>
            </w:r>
          </w:p>
        </w:tc>
      </w:tr>
      <w:tr w:rsidR="00610C60" w14:paraId="6AC1A90F" w14:textId="77777777" w:rsidTr="005E6C5F">
        <w:tc>
          <w:tcPr>
            <w:tcW w:w="1129" w:type="dxa"/>
          </w:tcPr>
          <w:p w14:paraId="4D7C4142" w14:textId="77777777" w:rsidR="00610C60" w:rsidRDefault="00610C60" w:rsidP="005E6C5F">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Ericsson</w:t>
            </w:r>
          </w:p>
        </w:tc>
        <w:tc>
          <w:tcPr>
            <w:tcW w:w="8856" w:type="dxa"/>
          </w:tcPr>
          <w:p w14:paraId="32E0715F" w14:textId="77777777" w:rsidR="00610C60" w:rsidRDefault="00610C60" w:rsidP="005E6C5F">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Proposal 2.A: </w:t>
            </w:r>
            <w:r>
              <w:rPr>
                <w:rFonts w:ascii="Times New Roman" w:hAnsi="Times New Roman" w:cs="Times New Roman"/>
                <w:bCs/>
                <w:color w:val="000000" w:themeColor="text1"/>
                <w:sz w:val="18"/>
                <w:szCs w:val="18"/>
              </w:rPr>
              <w:t xml:space="preserve">Do not support. If this is agreed in isolation, the possibility for a solution aligned with sDCI is gone, and we don’t think we have explored the options here.  </w:t>
            </w:r>
          </w:p>
          <w:p w14:paraId="676A0EAB" w14:textId="2A88688F" w:rsidR="00610C60" w:rsidRPr="00DA4B11" w:rsidRDefault="00610C60" w:rsidP="005E6C5F">
            <w:pPr>
              <w:snapToGrid w:val="0"/>
              <w:spacing w:after="0" w:line="240" w:lineRule="auto"/>
              <w:rPr>
                <w:rFonts w:ascii="Times New Roman" w:hAnsi="Times New Roman" w:cs="Times New Roman"/>
                <w:bCs/>
                <w:color w:val="000000" w:themeColor="text1"/>
                <w:sz w:val="18"/>
                <w:szCs w:val="18"/>
              </w:rPr>
            </w:pPr>
            <w:r w:rsidRPr="00DA4B11">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xml:space="preserve">: Don’t agree. We don’t think it’s fair to say that there is no consensus – RAN1 has not discussed this, or what it would be for. </w:t>
            </w:r>
            <w:r>
              <w:rPr>
                <w:rFonts w:ascii="Times New Roman" w:hAnsi="Times New Roman" w:cs="Times New Roman"/>
                <w:bCs/>
                <w:color w:val="000000" w:themeColor="text1"/>
                <w:sz w:val="18"/>
                <w:szCs w:val="18"/>
              </w:rPr>
              <w:t>HW, ZTE and Ericsson have provided solutions to a certain level of detail. There are also proposals to extend the number of bits in the TCI field that can be discussed in the same context.</w:t>
            </w:r>
          </w:p>
        </w:tc>
      </w:tr>
    </w:tbl>
    <w:p w14:paraId="5E8D7495" w14:textId="77777777" w:rsidR="00A62F73" w:rsidRDefault="00A62F73">
      <w:pPr>
        <w:spacing w:after="0" w:line="240" w:lineRule="auto"/>
        <w:rPr>
          <w:rFonts w:ascii="Times New Roman" w:hAnsi="Times New Roman" w:cs="Times New Roman"/>
          <w:sz w:val="32"/>
          <w:szCs w:val="32"/>
        </w:rPr>
      </w:pPr>
    </w:p>
    <w:p w14:paraId="73BE6ED0"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BAE16F9" w14:textId="77777777" w:rsidR="00A62F73" w:rsidRDefault="00AC6581">
      <w:pPr>
        <w:pStyle w:val="Caption"/>
        <w:jc w:val="center"/>
        <w:rPr>
          <w:rFonts w:ascii="Times New Roman" w:hAnsi="Times New Roman" w:cs="Times New Roman"/>
        </w:rPr>
      </w:pPr>
      <w:r>
        <w:rPr>
          <w:rFonts w:ascii="Times New Roman" w:hAnsi="Times New Roman" w:cs="Times New Roman"/>
        </w:rPr>
        <w:t>Table 3-1 Summary for Issue 3</w:t>
      </w:r>
    </w:p>
    <w:tbl>
      <w:tblPr>
        <w:tblStyle w:val="TableGrid"/>
        <w:tblW w:w="9918" w:type="dxa"/>
        <w:tblLook w:val="04A0" w:firstRow="1" w:lastRow="0" w:firstColumn="1" w:lastColumn="0" w:noHBand="0" w:noVBand="1"/>
      </w:tblPr>
      <w:tblGrid>
        <w:gridCol w:w="531"/>
        <w:gridCol w:w="1874"/>
        <w:gridCol w:w="7513"/>
      </w:tblGrid>
      <w:tr w:rsidR="00A62F73" w14:paraId="4AAD50D2" w14:textId="77777777">
        <w:tc>
          <w:tcPr>
            <w:tcW w:w="531" w:type="dxa"/>
            <w:shd w:val="clear" w:color="auto" w:fill="D9D9D9" w:themeFill="background1" w:themeFillShade="D9"/>
          </w:tcPr>
          <w:p w14:paraId="10B44093"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E1E1374"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12DD30FF"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493C1449" w14:textId="77777777">
        <w:trPr>
          <w:trHeight w:val="4718"/>
        </w:trPr>
        <w:tc>
          <w:tcPr>
            <w:tcW w:w="531" w:type="dxa"/>
          </w:tcPr>
          <w:p w14:paraId="76026C3E" w14:textId="77777777" w:rsidR="00A62F73" w:rsidRDefault="00AC6581">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lastRenderedPageBreak/>
              <w:t>3.1</w:t>
            </w:r>
          </w:p>
        </w:tc>
        <w:tc>
          <w:tcPr>
            <w:tcW w:w="1874" w:type="dxa"/>
          </w:tcPr>
          <w:p w14:paraId="55FF6C33" w14:textId="77777777" w:rsidR="00A62F73" w:rsidRDefault="00AC6581">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42E6CD1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B57197E" w14:textId="77777777" w:rsidR="00A62F73" w:rsidRDefault="00A62F73">
            <w:pPr>
              <w:snapToGrid w:val="0"/>
              <w:spacing w:after="0"/>
              <w:rPr>
                <w:rFonts w:ascii="Times New Roman" w:hAnsi="Times New Roman" w:cs="Times New Roman"/>
                <w:color w:val="000000" w:themeColor="text1"/>
                <w:sz w:val="16"/>
                <w:szCs w:val="18"/>
              </w:rPr>
            </w:pPr>
          </w:p>
          <w:p w14:paraId="4779AF58" w14:textId="77777777" w:rsidR="00A62F73" w:rsidRDefault="00AC6581">
            <w:pPr>
              <w:pStyle w:val="ListParagraph"/>
              <w:numPr>
                <w:ilvl w:val="0"/>
                <w:numId w:val="19"/>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Spreadtrum, NEC, Huawei/HiSilicon, Docomo, OPPO, Fraunhofer, Futurewei, InterDigital, Sharp, LG, Fujitsu, CATT, FGI, Apple, Intel, Lenovo, Nokia</w:t>
            </w:r>
            <w:r>
              <w:rPr>
                <w:rFonts w:ascii="Times New Roman" w:hAnsi="Times New Roman" w:cs="Times New Roman" w:hint="eastAsia"/>
                <w:color w:val="000000" w:themeColor="text1"/>
                <w:sz w:val="16"/>
                <w:szCs w:val="18"/>
                <w:lang w:eastAsia="zh-CN"/>
              </w:rPr>
              <w:t>, Transsion</w:t>
            </w:r>
          </w:p>
          <w:p w14:paraId="2248A221" w14:textId="77777777" w:rsidR="00A62F73" w:rsidRDefault="00A62F73">
            <w:pPr>
              <w:snapToGrid w:val="0"/>
              <w:spacing w:after="0"/>
              <w:rPr>
                <w:rFonts w:ascii="Times New Roman" w:hAnsi="Times New Roman" w:cs="Times New Roman"/>
                <w:color w:val="000000" w:themeColor="text1"/>
                <w:sz w:val="16"/>
                <w:szCs w:val="18"/>
              </w:rPr>
            </w:pPr>
          </w:p>
          <w:p w14:paraId="578099B0" w14:textId="77777777" w:rsidR="00A62F73" w:rsidRDefault="00AC6581">
            <w:pPr>
              <w:pStyle w:val="ListParagraph"/>
              <w:numPr>
                <w:ilvl w:val="0"/>
                <w:numId w:val="19"/>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7B94DCA3" w14:textId="77777777" w:rsidR="00A62F73" w:rsidRDefault="00A62F73">
            <w:pPr>
              <w:snapToGrid w:val="0"/>
              <w:spacing w:after="0"/>
              <w:rPr>
                <w:rFonts w:ascii="Times New Roman" w:hAnsi="Times New Roman" w:cs="Times New Roman"/>
                <w:color w:val="000000" w:themeColor="text1"/>
                <w:sz w:val="18"/>
                <w:szCs w:val="20"/>
              </w:rPr>
            </w:pPr>
          </w:p>
          <w:p w14:paraId="18E1420B"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14AF57F8" w14:textId="77777777" w:rsidR="00A62F73" w:rsidRDefault="00A62F73">
            <w:pPr>
              <w:snapToGrid w:val="0"/>
              <w:spacing w:after="0"/>
              <w:rPr>
                <w:rFonts w:ascii="Times New Roman" w:hAnsi="Times New Roman" w:cs="Times New Roman"/>
                <w:color w:val="000000" w:themeColor="text1"/>
                <w:sz w:val="16"/>
                <w:szCs w:val="18"/>
              </w:rPr>
            </w:pPr>
          </w:p>
          <w:p w14:paraId="25CE92DF" w14:textId="77777777" w:rsidR="00A62F73" w:rsidRDefault="00AC6581">
            <w:pPr>
              <w:pStyle w:val="ListParagraph"/>
              <w:numPr>
                <w:ilvl w:val="0"/>
                <w:numId w:val="19"/>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00E53D52" w14:textId="77777777" w:rsidR="00A62F73" w:rsidRDefault="00A62F73">
            <w:pPr>
              <w:snapToGrid w:val="0"/>
              <w:spacing w:after="0"/>
              <w:rPr>
                <w:rFonts w:ascii="Times New Roman" w:hAnsi="Times New Roman" w:cs="Times New Roman"/>
                <w:color w:val="000000" w:themeColor="text1"/>
                <w:sz w:val="16"/>
                <w:szCs w:val="18"/>
              </w:rPr>
            </w:pPr>
          </w:p>
          <w:p w14:paraId="756E3120" w14:textId="77777777" w:rsidR="00A62F73" w:rsidRDefault="00AC6581">
            <w:pPr>
              <w:pStyle w:val="ListParagraph"/>
              <w:numPr>
                <w:ilvl w:val="0"/>
                <w:numId w:val="19"/>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1F5F9DA0" w14:textId="77777777" w:rsidR="00A62F73" w:rsidRDefault="00A62F73">
            <w:pPr>
              <w:snapToGrid w:val="0"/>
              <w:spacing w:after="0"/>
              <w:rPr>
                <w:rFonts w:ascii="Times New Roman" w:hAnsi="Times New Roman" w:cs="Times New Roman"/>
                <w:color w:val="FF0000"/>
                <w:sz w:val="16"/>
                <w:szCs w:val="18"/>
              </w:rPr>
            </w:pPr>
          </w:p>
          <w:p w14:paraId="322ED207" w14:textId="77777777" w:rsidR="00A62F73" w:rsidRDefault="00AC6581">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A62F73" w14:paraId="460D384E" w14:textId="77777777">
        <w:trPr>
          <w:trHeight w:val="4534"/>
        </w:trPr>
        <w:tc>
          <w:tcPr>
            <w:tcW w:w="531" w:type="dxa"/>
          </w:tcPr>
          <w:p w14:paraId="20E301C6"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3.2</w:t>
            </w:r>
          </w:p>
        </w:tc>
        <w:tc>
          <w:tcPr>
            <w:tcW w:w="1874" w:type="dxa"/>
          </w:tcPr>
          <w:p w14:paraId="3FC7C6D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6E234179"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5993C155" w14:textId="77777777" w:rsidR="00A62F73" w:rsidRDefault="00AC6581">
            <w:pPr>
              <w:pStyle w:val="ListParagraph"/>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r>
              <w:rPr>
                <w:rFonts w:ascii="Times New Roman" w:hAnsi="Times New Roman" w:cs="Times New Roman" w:hint="eastAsia"/>
                <w:color w:val="000000" w:themeColor="text1"/>
                <w:sz w:val="16"/>
                <w:szCs w:val="18"/>
                <w:lang w:eastAsia="zh-CN"/>
              </w:rPr>
              <w:t>, Transsion</w:t>
            </w:r>
          </w:p>
          <w:p w14:paraId="146CB5D2" w14:textId="77777777" w:rsidR="00A62F73" w:rsidRDefault="00AC6581">
            <w:pPr>
              <w:pStyle w:val="ListParagraph"/>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987E7E5" w14:textId="77777777" w:rsidR="00A62F73" w:rsidRDefault="00A62F73">
            <w:pPr>
              <w:snapToGrid w:val="0"/>
              <w:spacing w:after="0"/>
              <w:rPr>
                <w:rFonts w:ascii="Times New Roman" w:hAnsi="Times New Roman" w:cs="Times New Roman"/>
                <w:color w:val="000000" w:themeColor="text1"/>
                <w:sz w:val="16"/>
                <w:szCs w:val="16"/>
              </w:rPr>
            </w:pPr>
          </w:p>
          <w:p w14:paraId="5DD81548"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45B543DF" w14:textId="77777777" w:rsidR="00A62F73" w:rsidRDefault="00AC6581">
            <w:pPr>
              <w:pStyle w:val="ListParagraph"/>
              <w:numPr>
                <w:ilvl w:val="0"/>
                <w:numId w:val="21"/>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r>
              <w:rPr>
                <w:rFonts w:ascii="Times New Roman" w:hAnsi="Times New Roman" w:cs="Times New Roman"/>
                <w:color w:val="000000" w:themeColor="text1"/>
                <w:sz w:val="16"/>
                <w:szCs w:val="18"/>
                <w:lang w:eastAsia="zh-CN"/>
              </w:rPr>
              <w:t>Spreadtrum, Samsung, Fraunhofer, Futurewei, LG, TCL</w:t>
            </w:r>
          </w:p>
          <w:p w14:paraId="55F99E3F" w14:textId="77777777" w:rsidR="00A62F73" w:rsidRDefault="00AC6581">
            <w:pPr>
              <w:pStyle w:val="ListParagraph"/>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438C7BA" w14:textId="77777777" w:rsidR="00A62F73" w:rsidRDefault="00A62F73">
            <w:pPr>
              <w:snapToGrid w:val="0"/>
              <w:spacing w:after="0"/>
              <w:rPr>
                <w:rFonts w:ascii="Times New Roman" w:hAnsi="Times New Roman" w:cs="Times New Roman"/>
                <w:color w:val="000000" w:themeColor="text1"/>
                <w:sz w:val="16"/>
                <w:szCs w:val="16"/>
              </w:rPr>
            </w:pPr>
          </w:p>
          <w:p w14:paraId="71531989"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1C079D59" w14:textId="77777777" w:rsidR="00A62F73" w:rsidRDefault="00AC6581">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OPPO, Futurewei, Fujitsu, CEWiT, Fujitsu, Lenovo, Nokia</w:t>
            </w:r>
          </w:p>
          <w:p w14:paraId="6B2C2D7B" w14:textId="77777777" w:rsidR="00A62F73" w:rsidRDefault="00AC6581">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8D9B2D5" w14:textId="77777777" w:rsidR="00A62F73" w:rsidRDefault="00A62F73">
            <w:pPr>
              <w:snapToGrid w:val="0"/>
              <w:spacing w:after="0"/>
              <w:rPr>
                <w:rFonts w:ascii="Times New Roman" w:hAnsi="Times New Roman" w:cs="Times New Roman"/>
                <w:color w:val="000000" w:themeColor="text1"/>
                <w:sz w:val="16"/>
                <w:szCs w:val="16"/>
              </w:rPr>
            </w:pPr>
          </w:p>
          <w:p w14:paraId="72AE65A0"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277D9992"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Huawei/HiSilicon, InterDigital</w:t>
            </w:r>
          </w:p>
          <w:p w14:paraId="187945FE"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F7ECD7A" w14:textId="77777777" w:rsidR="00A62F73" w:rsidRDefault="00A62F73">
            <w:pPr>
              <w:snapToGrid w:val="0"/>
              <w:spacing w:after="0"/>
              <w:rPr>
                <w:rFonts w:ascii="Times New Roman" w:hAnsi="Times New Roman" w:cs="Times New Roman"/>
                <w:color w:val="000000" w:themeColor="text1"/>
                <w:sz w:val="16"/>
                <w:szCs w:val="16"/>
              </w:rPr>
            </w:pPr>
          </w:p>
          <w:p w14:paraId="3E9DC7F8" w14:textId="77777777" w:rsidR="00A62F73" w:rsidRDefault="00AC6581">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A62F73" w14:paraId="57F47B4E" w14:textId="77777777">
        <w:trPr>
          <w:trHeight w:val="3352"/>
        </w:trPr>
        <w:tc>
          <w:tcPr>
            <w:tcW w:w="531" w:type="dxa"/>
          </w:tcPr>
          <w:p w14:paraId="0435DF8E"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3.3</w:t>
            </w:r>
          </w:p>
        </w:tc>
        <w:tc>
          <w:tcPr>
            <w:tcW w:w="1874" w:type="dxa"/>
          </w:tcPr>
          <w:p w14:paraId="21CE0E8C"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7910E108"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1795D763"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Qualcomm, MediaTek, Google, vivo, Xiaomi, CMCC, Spreadtrum, DOCOMO, OPPO, Sharp, LG, Fujitsu, CATT, FGI, Apple, Intel, ITRI, Lenovo, TCL</w:t>
            </w:r>
            <w:r>
              <w:rPr>
                <w:rFonts w:ascii="Times New Roman" w:hAnsi="Times New Roman" w:cs="Times New Roman" w:hint="eastAsia"/>
                <w:color w:val="000000" w:themeColor="text1"/>
                <w:sz w:val="16"/>
                <w:szCs w:val="18"/>
                <w:lang w:eastAsia="zh-CN"/>
              </w:rPr>
              <w:t>, Transsion</w:t>
            </w:r>
          </w:p>
          <w:p w14:paraId="6A749E98"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16F51ED0" w14:textId="77777777" w:rsidR="00A62F73" w:rsidRDefault="00A62F73">
            <w:pPr>
              <w:snapToGrid w:val="0"/>
              <w:spacing w:after="0"/>
              <w:rPr>
                <w:rFonts w:ascii="Times New Roman" w:hAnsi="Times New Roman" w:cs="Times New Roman"/>
                <w:color w:val="000000" w:themeColor="text1"/>
                <w:sz w:val="16"/>
                <w:szCs w:val="16"/>
              </w:rPr>
            </w:pPr>
          </w:p>
          <w:p w14:paraId="54ABD320"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5ECF49FD" w14:textId="77777777" w:rsidR="00A62F73" w:rsidRDefault="00AC6581">
            <w:pPr>
              <w:pStyle w:val="ListParagraph"/>
              <w:numPr>
                <w:ilvl w:val="0"/>
                <w:numId w:val="23"/>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Futurewei, FGI, Ericsson, Nokia, Panasonic, </w:t>
            </w:r>
            <w:r>
              <w:rPr>
                <w:rFonts w:ascii="Times New Roman" w:hAnsi="Times New Roman" w:cs="Times New Roman"/>
                <w:color w:val="000000" w:themeColor="text1"/>
                <w:sz w:val="16"/>
                <w:szCs w:val="18"/>
                <w:shd w:val="clear" w:color="auto" w:fill="FFFFFF"/>
                <w:lang w:val="en-GB"/>
              </w:rPr>
              <w:t>Huawei/HiSilicon</w:t>
            </w:r>
          </w:p>
          <w:p w14:paraId="5156672B"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7AC0CAEA" w14:textId="77777777" w:rsidR="00A62F73" w:rsidRDefault="00A62F73">
            <w:pPr>
              <w:snapToGrid w:val="0"/>
              <w:spacing w:after="0"/>
              <w:rPr>
                <w:rFonts w:ascii="Times New Roman" w:hAnsi="Times New Roman" w:cs="Times New Roman"/>
                <w:color w:val="000000" w:themeColor="text1"/>
                <w:sz w:val="16"/>
                <w:szCs w:val="16"/>
              </w:rPr>
            </w:pPr>
          </w:p>
          <w:p w14:paraId="51355B3B"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06F9D9C1"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3A236322"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A9ED4A8" w14:textId="77777777" w:rsidR="00A62F73" w:rsidRDefault="00A62F73">
            <w:pPr>
              <w:snapToGrid w:val="0"/>
              <w:spacing w:after="0"/>
              <w:rPr>
                <w:rFonts w:ascii="Times New Roman" w:hAnsi="Times New Roman" w:cs="Times New Roman"/>
                <w:color w:val="000000" w:themeColor="text1"/>
                <w:sz w:val="16"/>
                <w:szCs w:val="16"/>
              </w:rPr>
            </w:pPr>
          </w:p>
          <w:p w14:paraId="3A5131E9" w14:textId="77777777" w:rsidR="00A62F73" w:rsidRDefault="00AC6581">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A62F73" w14:paraId="45C6CB77" w14:textId="77777777">
        <w:tc>
          <w:tcPr>
            <w:tcW w:w="531" w:type="dxa"/>
          </w:tcPr>
          <w:p w14:paraId="592B39F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6A5CE398"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PUCCH transmission for S-DCI based MTRP, </w:t>
            </w:r>
            <w:r>
              <w:rPr>
                <w:rFonts w:ascii="Times New Roman" w:hAnsi="Times New Roman" w:cs="Times New Roman"/>
                <w:color w:val="000000" w:themeColor="text1"/>
                <w:sz w:val="16"/>
                <w:szCs w:val="18"/>
              </w:rPr>
              <w:lastRenderedPageBreak/>
              <w:t>down-selection from the alternatives agreed in RAN1#110</w:t>
            </w:r>
          </w:p>
        </w:tc>
        <w:tc>
          <w:tcPr>
            <w:tcW w:w="7513" w:type="dxa"/>
          </w:tcPr>
          <w:p w14:paraId="08943702"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Alt1 (RRC)</w:t>
            </w:r>
          </w:p>
          <w:p w14:paraId="390EF3B6"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lastRenderedPageBreak/>
              <w:t xml:space="preserve">Support: Qualcomm, MediaTek, vivo, OPPO, Fraunhofer, Futurewei, Sharp, LG, Fujitsu, CATT, FGI, Apple, Ericsson, Intel, Lenovo, TCL, </w:t>
            </w:r>
            <w:r>
              <w:rPr>
                <w:rFonts w:ascii="Times New Roman" w:hAnsi="Times New Roman" w:cs="Times New Roman"/>
                <w:color w:val="000000" w:themeColor="text1"/>
                <w:sz w:val="16"/>
                <w:szCs w:val="18"/>
                <w:shd w:val="clear" w:color="auto" w:fill="FFFFFF"/>
                <w:lang w:val="en-GB"/>
              </w:rPr>
              <w:t>Huawei/HiSilicon</w:t>
            </w:r>
            <w:r>
              <w:rPr>
                <w:rFonts w:ascii="Times New Roman" w:hAnsi="Times New Roman" w:cs="Times New Roman" w:hint="eastAsia"/>
                <w:color w:val="000000" w:themeColor="text1"/>
                <w:sz w:val="16"/>
                <w:szCs w:val="18"/>
                <w:shd w:val="clear" w:color="auto" w:fill="FFFFFF"/>
                <w:lang w:eastAsia="zh-CN"/>
              </w:rPr>
              <w:t xml:space="preserve">, </w:t>
            </w:r>
            <w:r>
              <w:rPr>
                <w:rFonts w:ascii="Times New Roman" w:hAnsi="Times New Roman" w:cs="Times New Roman" w:hint="eastAsia"/>
                <w:color w:val="000000" w:themeColor="text1"/>
                <w:sz w:val="16"/>
                <w:szCs w:val="18"/>
                <w:lang w:eastAsia="zh-CN"/>
              </w:rPr>
              <w:t>Transsion</w:t>
            </w:r>
          </w:p>
          <w:p w14:paraId="0DA85880"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E57CFA4" w14:textId="77777777" w:rsidR="00A62F73" w:rsidRDefault="00A62F73">
            <w:pPr>
              <w:snapToGrid w:val="0"/>
              <w:spacing w:after="0"/>
              <w:rPr>
                <w:rFonts w:ascii="Times New Roman" w:hAnsi="Times New Roman" w:cs="Times New Roman"/>
                <w:color w:val="000000" w:themeColor="text1"/>
                <w:sz w:val="16"/>
                <w:szCs w:val="16"/>
              </w:rPr>
            </w:pPr>
          </w:p>
          <w:p w14:paraId="59C56F56"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064D2F41"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 CMCC, Spreadtrum, Samsung, Fraunhofer</w:t>
            </w:r>
          </w:p>
          <w:p w14:paraId="5A1A9180"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84CC0E1" w14:textId="77777777" w:rsidR="00A62F73" w:rsidRDefault="00A62F73">
            <w:pPr>
              <w:snapToGrid w:val="0"/>
              <w:spacing w:after="0"/>
              <w:rPr>
                <w:rFonts w:ascii="Times New Roman" w:hAnsi="Times New Roman" w:cs="Times New Roman"/>
                <w:color w:val="000000" w:themeColor="text1"/>
                <w:sz w:val="16"/>
                <w:szCs w:val="16"/>
              </w:rPr>
            </w:pPr>
          </w:p>
          <w:p w14:paraId="4390485C"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1134DC59"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Futurewei, InterDigital, ITRI, </w:t>
            </w:r>
            <w:r>
              <w:rPr>
                <w:rFonts w:ascii="Times New Roman" w:hAnsi="Times New Roman" w:cs="Times New Roman"/>
                <w:color w:val="000000" w:themeColor="text1"/>
                <w:sz w:val="16"/>
                <w:szCs w:val="18"/>
                <w:shd w:val="clear" w:color="auto" w:fill="FFFFFF"/>
                <w:lang w:val="en-GB"/>
              </w:rPr>
              <w:t>Huawei/HiSilicon</w:t>
            </w:r>
          </w:p>
          <w:p w14:paraId="33F5FD87"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F0BEA8C" w14:textId="77777777" w:rsidR="00A62F73" w:rsidRDefault="00A62F73">
            <w:pPr>
              <w:snapToGrid w:val="0"/>
              <w:spacing w:after="0"/>
              <w:rPr>
                <w:rFonts w:ascii="Times New Roman" w:hAnsi="Times New Roman" w:cs="Times New Roman"/>
                <w:color w:val="000000" w:themeColor="text1"/>
                <w:sz w:val="16"/>
                <w:szCs w:val="16"/>
              </w:rPr>
            </w:pPr>
          </w:p>
          <w:p w14:paraId="0731FA2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23560588"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361EECB4"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B6B7501" w14:textId="77777777" w:rsidR="00A62F73" w:rsidRDefault="00A62F73">
            <w:pPr>
              <w:snapToGrid w:val="0"/>
              <w:spacing w:after="0"/>
              <w:rPr>
                <w:rFonts w:ascii="Times New Roman" w:hAnsi="Times New Roman" w:cs="Times New Roman"/>
                <w:color w:val="000000" w:themeColor="text1"/>
                <w:sz w:val="16"/>
                <w:szCs w:val="16"/>
              </w:rPr>
            </w:pPr>
          </w:p>
          <w:p w14:paraId="4474895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767878C8"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06BE87B9"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5CF09DCB"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15E24AF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563A860"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Futurewei, vivo, Google, Panasonic, Nokia, Lenovo, ZTE, Apple, OPPO, Fujitsu, Spreadtrum, FGI, Huawei, NEC, CMCC, Intel, DOCOMO, CATT, LG, CEWiT, Fraunhofer, </w:t>
      </w:r>
      <w:r>
        <w:rPr>
          <w:rFonts w:ascii="Times New Roman" w:hAnsi="Times New Roman" w:cs="Times New Roman" w:hint="eastAsia"/>
          <w:b/>
          <w:bCs/>
          <w:color w:val="000000" w:themeColor="text1"/>
          <w:sz w:val="16"/>
          <w:szCs w:val="16"/>
          <w:highlight w:val="yellow"/>
        </w:rPr>
        <w:t>Transsion</w:t>
      </w:r>
      <w:r>
        <w:rPr>
          <w:rFonts w:ascii="Times New Roman" w:hAnsi="Times New Roman" w:cs="Times New Roman"/>
          <w:b/>
          <w:bCs/>
          <w:color w:val="000000" w:themeColor="text1"/>
          <w:sz w:val="16"/>
          <w:szCs w:val="16"/>
          <w:highlight w:val="yellow"/>
        </w:rPr>
        <w:t xml:space="preserve">, </w:t>
      </w:r>
      <w:r>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Pr>
          <w:rFonts w:ascii="Times New Roman" w:hAnsi="Times New Roman" w:cs="Times New Roman" w:hint="eastAsia"/>
          <w:b/>
          <w:bCs/>
          <w:color w:val="000000" w:themeColor="text1"/>
          <w:sz w:val="16"/>
          <w:szCs w:val="16"/>
          <w:highlight w:val="yellow"/>
        </w:rPr>
        <w:t>S</w:t>
      </w:r>
      <w:r>
        <w:rPr>
          <w:rFonts w:ascii="Times New Roman" w:hAnsi="Times New Roman" w:cs="Times New Roman"/>
          <w:b/>
          <w:bCs/>
          <w:color w:val="000000" w:themeColor="text1"/>
          <w:sz w:val="16"/>
          <w:szCs w:val="16"/>
          <w:highlight w:val="yellow"/>
        </w:rPr>
        <w:t>harp, Nokia/NSB</w:t>
      </w:r>
    </w:p>
    <w:p w14:paraId="7B3F23E4"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 Samsung</w:t>
      </w:r>
    </w:p>
    <w:p w14:paraId="4050EACC"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7B4C6F72"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3E5C525D" w14:textId="77777777" w:rsidR="00A62F73" w:rsidRDefault="00AC6581">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76D08DA0"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9D63D25"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QC, MTK, Futurewei, vivo, ZTE, Fujitsu, Samsung, Spreadtrum, FGI, NEC, CMCC, Intel, LG, CEWiT, Fraunhofer, Ericsson, </w:t>
      </w:r>
      <w:r>
        <w:rPr>
          <w:rFonts w:ascii="Times New Roman" w:hAnsi="Times New Roman" w:cs="Times New Roman" w:hint="eastAsia"/>
          <w:b/>
          <w:bCs/>
          <w:color w:val="000000" w:themeColor="text1"/>
          <w:sz w:val="16"/>
          <w:szCs w:val="16"/>
          <w:highlight w:val="yellow"/>
        </w:rPr>
        <w:t>Transsion</w:t>
      </w:r>
      <w:r>
        <w:rPr>
          <w:rFonts w:ascii="Times New Roman" w:hAnsi="Times New Roman" w:cs="Times New Roman"/>
          <w:b/>
          <w:bCs/>
          <w:color w:val="000000" w:themeColor="text1"/>
          <w:sz w:val="16"/>
          <w:szCs w:val="16"/>
          <w:highlight w:val="yellow"/>
        </w:rPr>
        <w:t xml:space="preserve">, </w:t>
      </w:r>
      <w:r>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Pr>
          <w:rFonts w:ascii="Times New Roman" w:hAnsi="Times New Roman" w:cs="Times New Roman" w:hint="eastAsia"/>
          <w:b/>
          <w:bCs/>
          <w:color w:val="000000" w:themeColor="text1"/>
          <w:sz w:val="16"/>
          <w:szCs w:val="16"/>
          <w:highlight w:val="yellow"/>
        </w:rPr>
        <w:t>S</w:t>
      </w:r>
      <w:r>
        <w:rPr>
          <w:rFonts w:ascii="Times New Roman" w:hAnsi="Times New Roman" w:cs="Times New Roman"/>
          <w:b/>
          <w:bCs/>
          <w:color w:val="000000" w:themeColor="text1"/>
          <w:sz w:val="16"/>
          <w:szCs w:val="16"/>
          <w:highlight w:val="yellow"/>
        </w:rPr>
        <w:t>harp, Google, CATT, Docomo</w:t>
      </w:r>
    </w:p>
    <w:p w14:paraId="6AF47E65"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Panasonic, Nokia, OPPO</w:t>
      </w:r>
    </w:p>
    <w:p w14:paraId="40A1CD3F" w14:textId="77777777" w:rsidR="00A62F73" w:rsidRDefault="00A62F73">
      <w:pPr>
        <w:spacing w:after="0"/>
        <w:rPr>
          <w:rFonts w:ascii="Times" w:eastAsia="Batang" w:hAnsi="Times" w:cs="Times"/>
          <w:color w:val="000000"/>
          <w:sz w:val="18"/>
          <w:szCs w:val="18"/>
          <w:lang w:val="en-GB" w:eastAsia="zh-CN"/>
        </w:rPr>
      </w:pPr>
    </w:p>
    <w:p w14:paraId="1A4BBABD" w14:textId="77777777" w:rsidR="00A62F73" w:rsidRDefault="00A62F73">
      <w:pPr>
        <w:spacing w:after="0"/>
        <w:rPr>
          <w:rFonts w:ascii="Times" w:eastAsia="Batang" w:hAnsi="Times" w:cs="Times"/>
          <w:color w:val="000000"/>
          <w:sz w:val="18"/>
          <w:szCs w:val="18"/>
          <w:lang w:val="en-GB" w:eastAsia="zh-CN"/>
        </w:rPr>
      </w:pPr>
    </w:p>
    <w:p w14:paraId="664797C2" w14:textId="77777777" w:rsidR="00A62F73" w:rsidRDefault="00AC6581">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6050DFAF" w14:textId="77777777">
        <w:tc>
          <w:tcPr>
            <w:tcW w:w="1129" w:type="dxa"/>
          </w:tcPr>
          <w:p w14:paraId="2BB9636E"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022832E1"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- 3.D, if any. </w:t>
            </w:r>
          </w:p>
          <w:p w14:paraId="5B3492E4"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ascii="Times New Roman" w:hAnsi="Times New Roman" w:cs="Times New Roman" w:hint="eastAsia"/>
                <w:b/>
                <w:color w:val="3333FF"/>
                <w:sz w:val="18"/>
                <w:szCs w:val="18"/>
                <w:lang w:eastAsia="zh-TW"/>
              </w:rPr>
              <w:t>PO</w:t>
            </w:r>
            <w:r>
              <w:rPr>
                <w:rFonts w:ascii="Times New Roman" w:hAnsi="Times New Roman" w:cs="Times New Roman"/>
                <w:b/>
                <w:color w:val="3333FF"/>
                <w:sz w:val="18"/>
                <w:szCs w:val="18"/>
              </w:rPr>
              <w:t xml:space="preserve">) why the </w:t>
            </w:r>
            <w:r>
              <w:rPr>
                <w:rFonts w:ascii="Times New Roman" w:hAnsi="Times New Roman" w:cs="Times New Roman" w:hint="eastAsia"/>
                <w:b/>
                <w:color w:val="3333FF"/>
                <w:sz w:val="18"/>
                <w:szCs w:val="18"/>
                <w:lang w:eastAsia="zh-TW"/>
              </w:rPr>
              <w:t>TCI</w:t>
            </w:r>
            <w:r>
              <w:rPr>
                <w:rFonts w:ascii="Times New Roman" w:hAnsi="Times New Roman" w:cs="Times New Roman"/>
                <w:b/>
                <w:color w:val="3333FF"/>
                <w:sz w:val="18"/>
                <w:szCs w:val="18"/>
              </w:rPr>
              <w:t xml:space="preserve"> association cannot be based on a fixed rule?</w:t>
            </w:r>
          </w:p>
          <w:p w14:paraId="0AF414AB"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0C99473"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Proposal 3.A, 3.C and 3.D are quite stable, even some companies prefer to make downs-election in this meeting.</w:t>
            </w:r>
          </w:p>
        </w:tc>
      </w:tr>
      <w:tr w:rsidR="00A62F73" w14:paraId="2681704C" w14:textId="77777777">
        <w:tc>
          <w:tcPr>
            <w:tcW w:w="1129" w:type="dxa"/>
          </w:tcPr>
          <w:p w14:paraId="19A22999"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7D229112"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32244C1D" w14:textId="77777777" w:rsidR="00A62F73" w:rsidRDefault="00A62F73">
            <w:pPr>
              <w:tabs>
                <w:tab w:val="left" w:pos="0"/>
              </w:tabs>
              <w:spacing w:after="0"/>
              <w:jc w:val="both"/>
              <w:rPr>
                <w:rFonts w:ascii="Times New Roman" w:hAnsi="Times New Roman" w:cs="Times New Roman"/>
                <w:sz w:val="18"/>
                <w:szCs w:val="18"/>
              </w:rPr>
            </w:pPr>
          </w:p>
          <w:p w14:paraId="3588AFA8"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57C77F92" w14:textId="77777777" w:rsidR="00A62F73" w:rsidRDefault="00A62F73">
            <w:pPr>
              <w:tabs>
                <w:tab w:val="left" w:pos="0"/>
              </w:tabs>
              <w:spacing w:after="0"/>
              <w:jc w:val="both"/>
              <w:rPr>
                <w:rFonts w:ascii="Times New Roman" w:hAnsi="Times New Roman" w:cs="Times New Roman"/>
                <w:sz w:val="18"/>
                <w:szCs w:val="18"/>
              </w:rPr>
            </w:pPr>
          </w:p>
          <w:p w14:paraId="1B75DF14"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3.C, support Alt 1. Similar concern as MTK for PUSCH PC parameters for Alt2.</w:t>
            </w:r>
          </w:p>
          <w:p w14:paraId="13FBD058" w14:textId="77777777" w:rsidR="00A62F73" w:rsidRDefault="00A62F73">
            <w:pPr>
              <w:tabs>
                <w:tab w:val="left" w:pos="0"/>
              </w:tabs>
              <w:spacing w:after="0"/>
              <w:jc w:val="both"/>
              <w:rPr>
                <w:rFonts w:ascii="Times New Roman" w:hAnsi="Times New Roman" w:cs="Times New Roman"/>
                <w:sz w:val="18"/>
                <w:szCs w:val="18"/>
              </w:rPr>
            </w:pPr>
          </w:p>
          <w:p w14:paraId="3E747DC9"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 xml:space="preserve">For Proposal 3.D, support Alt 1, which should be sufficient. </w:t>
            </w:r>
          </w:p>
          <w:p w14:paraId="160A5C3E" w14:textId="77777777" w:rsidR="00A62F73" w:rsidRDefault="00A62F73">
            <w:pPr>
              <w:tabs>
                <w:tab w:val="left" w:pos="0"/>
              </w:tabs>
              <w:spacing w:after="0"/>
              <w:jc w:val="both"/>
              <w:rPr>
                <w:rFonts w:ascii="Times New Roman" w:hAnsi="Times New Roman" w:cs="Times New Roman"/>
                <w:sz w:val="18"/>
                <w:szCs w:val="18"/>
              </w:rPr>
            </w:pPr>
          </w:p>
        </w:tc>
      </w:tr>
      <w:tr w:rsidR="00A62F73" w14:paraId="4C2EF95A" w14:textId="77777777">
        <w:tc>
          <w:tcPr>
            <w:tcW w:w="1129" w:type="dxa"/>
          </w:tcPr>
          <w:p w14:paraId="4EBDC8CF" w14:textId="77777777" w:rsidR="00A62F73" w:rsidRDefault="00AC6581">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856" w:type="dxa"/>
          </w:tcPr>
          <w:p w14:paraId="61CD85B0"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3.A: </w:t>
            </w:r>
            <w:r>
              <w:rPr>
                <w:rFonts w:ascii="Times New Roman" w:eastAsia="DengXian" w:hAnsi="Times New Roman" w:cs="Times New Roman"/>
                <w:sz w:val="18"/>
                <w:szCs w:val="18"/>
                <w:lang w:eastAsia="zh-CN"/>
              </w:rPr>
              <w:t>support and prefer Alt1.</w:t>
            </w:r>
          </w:p>
          <w:p w14:paraId="248E9EA2"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support.</w:t>
            </w:r>
          </w:p>
          <w:p w14:paraId="0E6883B2"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concerns on fixed rule. </w:t>
            </w:r>
          </w:p>
          <w:p w14:paraId="5A910B25" w14:textId="77777777" w:rsidR="00A62F73" w:rsidRDefault="00AC6581">
            <w:pPr>
              <w:pStyle w:val="ListParagraph"/>
              <w:numPr>
                <w:ilvl w:val="0"/>
                <w:numId w:val="24"/>
              </w:numPr>
              <w:tabs>
                <w:tab w:val="left" w:pos="0"/>
              </w:tabs>
              <w:spacing w:after="0"/>
              <w:jc w:val="both"/>
              <w:rPr>
                <w:rFonts w:ascii="Times" w:hAnsi="Times" w:cs="Times"/>
                <w:sz w:val="18"/>
                <w:szCs w:val="18"/>
              </w:rPr>
            </w:pPr>
            <w:r>
              <w:rPr>
                <w:rFonts w:ascii="Times" w:hAnsi="Times" w:cs="Times"/>
                <w:sz w:val="18"/>
                <w:szCs w:val="18"/>
              </w:rPr>
              <w:t>For PDCCH (CORESET) without repetition or SFN, the CORESET should be able to apply either one of the two indicated TCI states, as the flexibility provided by Rel-16.</w:t>
            </w:r>
          </w:p>
          <w:p w14:paraId="09656F39" w14:textId="77777777" w:rsidR="00A62F73" w:rsidRDefault="00AC6581">
            <w:pPr>
              <w:pStyle w:val="ListParagraph"/>
              <w:numPr>
                <w:ilvl w:val="0"/>
                <w:numId w:val="24"/>
              </w:numPr>
              <w:tabs>
                <w:tab w:val="left" w:pos="0"/>
              </w:tabs>
              <w:spacing w:after="0"/>
              <w:jc w:val="both"/>
              <w:rPr>
                <w:rFonts w:ascii="Times" w:hAnsi="Times" w:cs="Times"/>
                <w:sz w:val="18"/>
                <w:szCs w:val="18"/>
              </w:rPr>
            </w:pPr>
            <w:r>
              <w:rPr>
                <w:rFonts w:ascii="Times" w:hAnsi="Times" w:cs="Times"/>
                <w:sz w:val="18"/>
                <w:szCs w:val="18"/>
              </w:rPr>
              <w:t>For PDCCH repetition, how to implement STRP based PDCCH repetition when two TCI states are indicated which is supported in Rel-17?</w:t>
            </w:r>
          </w:p>
          <w:p w14:paraId="13689CF3" w14:textId="77777777" w:rsidR="00A62F73" w:rsidRDefault="00AC6581">
            <w:pPr>
              <w:pStyle w:val="ListParagraph"/>
              <w:numPr>
                <w:ilvl w:val="0"/>
                <w:numId w:val="24"/>
              </w:numPr>
              <w:tabs>
                <w:tab w:val="left" w:pos="0"/>
              </w:tabs>
              <w:spacing w:after="0"/>
              <w:jc w:val="both"/>
              <w:rPr>
                <w:rFonts w:ascii="Times New Roman" w:eastAsia="DengXian" w:hAnsi="Times New Roman" w:cs="Times New Roman"/>
                <w:sz w:val="18"/>
                <w:szCs w:val="18"/>
                <w:lang w:eastAsia="zh-CN"/>
              </w:rPr>
            </w:pPr>
            <w:r>
              <w:rPr>
                <w:rFonts w:ascii="Times" w:hAnsi="Times" w:cs="Times"/>
                <w:sz w:val="18"/>
                <w:szCs w:val="18"/>
              </w:rPr>
              <w:t>For SFN, the sfnSchemePDCCH is configured per cell. If the fixed rule is applied, then all CORESETs will be in SFN when two TCI states are indicated which is not expected.</w:t>
            </w:r>
          </w:p>
          <w:p w14:paraId="2F59D571"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p w14:paraId="245E2E9D"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tc>
      </w:tr>
      <w:tr w:rsidR="00A62F73" w14:paraId="27DE5AD4" w14:textId="77777777">
        <w:tc>
          <w:tcPr>
            <w:tcW w:w="1129" w:type="dxa"/>
          </w:tcPr>
          <w:p w14:paraId="4120D400" w14:textId="77777777" w:rsidR="00A62F73" w:rsidRDefault="00AC6581">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856" w:type="dxa"/>
          </w:tcPr>
          <w:p w14:paraId="2371E9D4"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14:paraId="64243E15"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fine for progress</w:t>
            </w:r>
          </w:p>
          <w:p w14:paraId="5D6EA430"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and prefer Alt 1</w:t>
            </w:r>
          </w:p>
          <w:p w14:paraId="789DA93D"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 3</w:t>
            </w:r>
          </w:p>
          <w:p w14:paraId="53728743" w14:textId="77777777" w:rsidR="00A62F73" w:rsidRDefault="00A62F73">
            <w:pPr>
              <w:spacing w:after="0"/>
              <w:jc w:val="both"/>
              <w:rPr>
                <w:rFonts w:ascii="Times New Roman" w:hAnsi="Times New Roman" w:cs="Times New Roman"/>
                <w:b/>
                <w:bCs/>
                <w:sz w:val="18"/>
                <w:szCs w:val="18"/>
              </w:rPr>
            </w:pPr>
          </w:p>
          <w:p w14:paraId="6BBC0A27" w14:textId="77777777" w:rsidR="00A62F73" w:rsidRDefault="00A62F73">
            <w:pPr>
              <w:tabs>
                <w:tab w:val="left" w:pos="0"/>
              </w:tabs>
              <w:spacing w:after="0"/>
              <w:jc w:val="both"/>
              <w:rPr>
                <w:rFonts w:ascii="Times New Roman" w:eastAsia="DengXian" w:hAnsi="Times New Roman" w:cs="Times New Roman"/>
                <w:sz w:val="18"/>
                <w:szCs w:val="18"/>
                <w:lang w:eastAsia="zh-CN"/>
              </w:rPr>
            </w:pPr>
          </w:p>
        </w:tc>
      </w:tr>
      <w:tr w:rsidR="00A62F73" w14:paraId="4301B04F" w14:textId="77777777">
        <w:tc>
          <w:tcPr>
            <w:tcW w:w="1129" w:type="dxa"/>
          </w:tcPr>
          <w:p w14:paraId="184F36C8" w14:textId="77777777" w:rsidR="00A62F73" w:rsidRDefault="00AC6581">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856" w:type="dxa"/>
          </w:tcPr>
          <w:p w14:paraId="31F5603D"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D79C5E0"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3.B: Agree with FL’s suggestion and we support the proposal.</w:t>
            </w:r>
          </w:p>
          <w:p w14:paraId="33A8E151"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3.C: We prefer Alt 1.</w:t>
            </w:r>
          </w:p>
          <w:p w14:paraId="70D8AA14" w14:textId="77777777" w:rsidR="00A62F73" w:rsidRDefault="00AC6581">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A62F73" w14:paraId="4C89EED6" w14:textId="77777777">
        <w:tc>
          <w:tcPr>
            <w:tcW w:w="1129" w:type="dxa"/>
          </w:tcPr>
          <w:p w14:paraId="32D5A808"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ZTE</w:t>
            </w:r>
          </w:p>
        </w:tc>
        <w:tc>
          <w:tcPr>
            <w:tcW w:w="8856" w:type="dxa"/>
          </w:tcPr>
          <w:p w14:paraId="499C12DF"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14:paraId="038CD84C" w14:textId="77777777" w:rsidR="00A62F73" w:rsidRDefault="00AC6581">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Support</w:t>
            </w:r>
          </w:p>
          <w:p w14:paraId="4D528292" w14:textId="77777777" w:rsidR="00A62F73" w:rsidRDefault="00AC6581">
            <w:pPr>
              <w:spacing w:after="0"/>
              <w:jc w:val="both"/>
              <w:rPr>
                <w:rFonts w:ascii="Times New Roman" w:eastAsia="DengXian"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and prefer Alt2. If going with Alt1, we have to discuss the following issue</w:t>
            </w:r>
            <w:r>
              <w:rPr>
                <w:rFonts w:ascii="Times New Roman" w:eastAsia="DengXian" w:hAnsi="Times New Roman" w:cs="Times New Roman"/>
                <w:bCs/>
                <w:sz w:val="18"/>
                <w:szCs w:val="18"/>
                <w:lang w:eastAsia="zh-CN"/>
              </w:rPr>
              <w:t>:</w:t>
            </w:r>
          </w:p>
          <w:p w14:paraId="71680642" w14:textId="77777777" w:rsidR="00A62F73" w:rsidRDefault="00AC6581">
            <w:pPr>
              <w:pStyle w:val="ListParagraph"/>
              <w:numPr>
                <w:ilvl w:val="0"/>
                <w:numId w:val="25"/>
              </w:numPr>
              <w:spacing w:after="0"/>
              <w:jc w:val="both"/>
              <w:rPr>
                <w:rFonts w:ascii="Times New Roman" w:eastAsia="DengXian" w:hAnsi="Times New Roman" w:cs="Times New Roman"/>
                <w:bCs/>
                <w:sz w:val="18"/>
                <w:szCs w:val="18"/>
                <w:lang w:eastAsia="zh-CN"/>
              </w:rPr>
            </w:pPr>
            <w:r>
              <w:rPr>
                <w:rFonts w:ascii="Times New Roman" w:eastAsia="DengXian" w:hAnsi="Times New Roman" w:cs="Times New Roman"/>
                <w:sz w:val="18"/>
                <w:szCs w:val="18"/>
                <w:lang w:eastAsia="zh-CN"/>
              </w:rPr>
              <w:t>What’s the UE behavior, when the spatial domain transmit filter provided by TCI-State configurations is mismatched with the spatial domain filter of the SRS resource indicated by SRI</w:t>
            </w:r>
          </w:p>
          <w:p w14:paraId="3EC50F68" w14:textId="77777777" w:rsidR="00A62F73" w:rsidRDefault="00A62F73">
            <w:pPr>
              <w:spacing w:after="0"/>
              <w:jc w:val="both"/>
              <w:rPr>
                <w:rFonts w:ascii="Times New Roman" w:eastAsia="DengXian" w:hAnsi="Times New Roman" w:cs="Times New Roman"/>
                <w:bCs/>
                <w:sz w:val="18"/>
                <w:szCs w:val="18"/>
                <w:lang w:eastAsia="zh-CN"/>
              </w:rPr>
            </w:pPr>
          </w:p>
          <w:p w14:paraId="28ECE552" w14:textId="77777777" w:rsidR="00A62F73" w:rsidRDefault="00AC6581">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Alt2. The CORESET group can be assumed as a configurable ID/anchor for enabling this association. Then, we may have the same note for Alt2, like</w:t>
            </w:r>
          </w:p>
          <w:p w14:paraId="23263AC8" w14:textId="77777777" w:rsidR="00A62F73" w:rsidRDefault="00A62F73">
            <w:pPr>
              <w:spacing w:after="0"/>
              <w:jc w:val="both"/>
              <w:rPr>
                <w:rFonts w:ascii="Times New Roman" w:hAnsi="Times New Roman" w:cs="Times New Roman"/>
                <w:bCs/>
                <w:sz w:val="18"/>
                <w:szCs w:val="18"/>
              </w:rPr>
            </w:pPr>
          </w:p>
          <w:p w14:paraId="0CA9C2C8" w14:textId="77777777" w:rsidR="00A62F73" w:rsidRDefault="00AC6581">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67A22801" w14:textId="77777777" w:rsidR="00A62F73" w:rsidRDefault="00AC6581">
            <w:pPr>
              <w:pStyle w:val="ListParagraph"/>
              <w:numPr>
                <w:ilvl w:val="1"/>
                <w:numId w:val="8"/>
              </w:numPr>
              <w:spacing w:after="0"/>
              <w:rPr>
                <w:rFonts w:ascii="Times" w:eastAsia="Batang" w:hAnsi="Times" w:cs="Times"/>
                <w:color w:val="FF0000"/>
                <w:sz w:val="18"/>
                <w:szCs w:val="18"/>
                <w:lang w:val="en-GB" w:eastAsia="zh-CN"/>
              </w:rPr>
            </w:pPr>
            <w:r>
              <w:rPr>
                <w:rFonts w:ascii="Times" w:eastAsia="Batang" w:hAnsi="Times" w:cs="Times"/>
                <w:color w:val="FF0000"/>
                <w:sz w:val="18"/>
                <w:szCs w:val="18"/>
                <w:lang w:val="en-GB" w:eastAsia="zh-CN"/>
              </w:rPr>
              <w:t>Note: Detail of the RRC configuration and how to introduce CORESET group configuration, e.g., a configurable ID, are left to RAN2 design</w:t>
            </w:r>
          </w:p>
          <w:p w14:paraId="52E594CA" w14:textId="77777777" w:rsidR="00A62F73" w:rsidRDefault="00AC6581">
            <w:pPr>
              <w:snapToGrid w:val="0"/>
              <w:spacing w:after="0" w:line="240" w:lineRule="auto"/>
              <w:jc w:val="both"/>
              <w:rPr>
                <w:rFonts w:ascii="Times New Roman" w:hAnsi="Times New Roman" w:cs="Times New Roman"/>
                <w:bCs/>
                <w:sz w:val="18"/>
                <w:szCs w:val="18"/>
                <w:lang w:val="en-GB"/>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Since Proposal 3.B has not been agreed yet, let’s keep the original wording for now.</w:t>
            </w:r>
          </w:p>
        </w:tc>
      </w:tr>
      <w:tr w:rsidR="00A62F73" w14:paraId="21F7D62D" w14:textId="77777777">
        <w:tc>
          <w:tcPr>
            <w:tcW w:w="1129" w:type="dxa"/>
          </w:tcPr>
          <w:p w14:paraId="629C5F55"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Panasonic</w:t>
            </w:r>
          </w:p>
        </w:tc>
        <w:tc>
          <w:tcPr>
            <w:tcW w:w="8856" w:type="dxa"/>
          </w:tcPr>
          <w:p w14:paraId="240226AF" w14:textId="77777777" w:rsidR="00A62F73" w:rsidRDefault="00AC6581">
            <w:pPr>
              <w:rPr>
                <w:rFonts w:ascii="Times New Roman" w:hAnsi="Times New Roman" w:cs="Times New Roman"/>
                <w:b/>
                <w:bCs/>
                <w:sz w:val="18"/>
                <w:szCs w:val="18"/>
              </w:rPr>
            </w:pPr>
            <w:r>
              <w:rPr>
                <w:rFonts w:ascii="Times New Roman" w:hAnsi="Times New Roman" w:cs="Times New Roman"/>
                <w:b/>
                <w:bCs/>
                <w:sz w:val="18"/>
                <w:szCs w:val="18"/>
              </w:rPr>
              <w:t>We support Proposal 3.C and 3.D</w:t>
            </w:r>
          </w:p>
          <w:p w14:paraId="0192C325" w14:textId="77777777" w:rsidR="00A62F73" w:rsidRDefault="00AC6581">
            <w:pPr>
              <w:rPr>
                <w:rFonts w:ascii="Times New Roman" w:hAnsi="Times New Roman" w:cs="Times New Roman"/>
                <w:sz w:val="18"/>
                <w:szCs w:val="18"/>
              </w:rPr>
            </w:pPr>
            <w:r>
              <w:rPr>
                <w:rFonts w:ascii="Times New Roman" w:hAnsi="Times New Roman" w:cs="Times New Roman"/>
                <w:sz w:val="18"/>
                <w:szCs w:val="18"/>
              </w:rPr>
              <w:t xml:space="preserve">As for </w:t>
            </w:r>
            <w:r>
              <w:rPr>
                <w:rFonts w:ascii="Times New Roman" w:hAnsi="Times New Roman" w:cs="Times New Roman"/>
                <w:b/>
                <w:bCs/>
                <w:sz w:val="18"/>
                <w:szCs w:val="18"/>
              </w:rPr>
              <w:t>Proposal 3.B</w:t>
            </w:r>
            <w:r>
              <w:rPr>
                <w:rFonts w:ascii="Times New Roman" w:hAnsi="Times New Roman" w:cs="Times New Roman"/>
                <w:sz w:val="18"/>
                <w:szCs w:val="18"/>
              </w:rPr>
              <w:t>,</w:t>
            </w:r>
          </w:p>
          <w:p w14:paraId="7655256D" w14:textId="77777777" w:rsidR="00A62F73" w:rsidRDefault="00AC6581">
            <w:pPr>
              <w:rPr>
                <w:rFonts w:ascii="Times New Roman" w:hAnsi="Times New Roman" w:cs="Times New Roman"/>
                <w:color w:val="000000"/>
                <w:sz w:val="18"/>
                <w:szCs w:val="18"/>
              </w:rPr>
            </w:pPr>
            <w:r>
              <w:rPr>
                <w:rFonts w:ascii="Times New Roman" w:hAnsi="Times New Roman" w:cs="Times New Roman"/>
                <w:sz w:val="18"/>
                <w:szCs w:val="18"/>
              </w:rPr>
              <w:t xml:space="preserve">For the unified TCI framework, a CORESET if </w:t>
            </w:r>
            <w:r>
              <w:rPr>
                <w:rFonts w:ascii="Times New Roman" w:hAnsi="Times New Roman" w:cs="Times New Roman"/>
                <w:i/>
                <w:iCs/>
                <w:color w:val="000000"/>
                <w:sz w:val="18"/>
                <w:szCs w:val="18"/>
              </w:rPr>
              <w:t>followUnifiedTCIstate</w:t>
            </w:r>
            <w:r>
              <w:rPr>
                <w:rFonts w:ascii="Times New Roman" w:hAnsi="Times New Roman" w:cs="Times New Roman"/>
                <w:color w:val="000000"/>
                <w:sz w:val="18"/>
                <w:szCs w:val="18"/>
              </w:rPr>
              <w:t xml:space="preserve"> is configured, uses the “indicated TCI state” else, configured TCI state of the CORESET is applied. This should allow ‘</w:t>
            </w:r>
            <w:r>
              <w:rPr>
                <w:rFonts w:ascii="Times New Roman" w:hAnsi="Times New Roman" w:cs="Times New Roman"/>
                <w:sz w:val="18"/>
                <w:szCs w:val="18"/>
              </w:rPr>
              <w:t xml:space="preserve">to associate different TCIs with different CORESETs to improve reliability,’ as per Qualcomm’s remark.  </w:t>
            </w:r>
          </w:p>
          <w:p w14:paraId="3B89AF46" w14:textId="77777777" w:rsidR="00A62F73" w:rsidRDefault="00AC658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If </w:t>
            </w:r>
            <w:r>
              <w:rPr>
                <w:rFonts w:ascii="Times New Roman" w:hAnsi="Times New Roman" w:cs="Times New Roman"/>
                <w:i/>
                <w:iCs/>
                <w:color w:val="000000"/>
                <w:sz w:val="18"/>
                <w:szCs w:val="18"/>
              </w:rPr>
              <w:t xml:space="preserve">followUnifiedTCIstate </w:t>
            </w:r>
            <w:r>
              <w:rPr>
                <w:rFonts w:ascii="Times New Roman" w:hAnsi="Times New Roman" w:cs="Times New Roman"/>
                <w:color w:val="000000"/>
                <w:sz w:val="18"/>
                <w:szCs w:val="18"/>
              </w:rPr>
              <w:t>is configured for multiTRP, we think the UE follows a predefined rule to map the two indicated TCI states to the two CORESETs. This is our understanding of ‘fixed rule.’</w:t>
            </w:r>
          </w:p>
          <w:p w14:paraId="2C15EC5E" w14:textId="77777777" w:rsidR="00A62F73" w:rsidRDefault="00AC6581">
            <w:pPr>
              <w:rPr>
                <w:rFonts w:ascii="Times New Roman" w:hAnsi="Times New Roman" w:cs="Times New Roman"/>
                <w:color w:val="000000"/>
                <w:sz w:val="18"/>
                <w:szCs w:val="18"/>
              </w:rPr>
            </w:pPr>
            <w:r>
              <w:rPr>
                <w:rFonts w:ascii="Times New Roman" w:hAnsi="Times New Roman" w:cs="Times New Roman"/>
                <w:color w:val="000000"/>
                <w:sz w:val="18"/>
                <w:szCs w:val="18"/>
              </w:rPr>
              <w:t>Moreover, perhaps some clarification of Proposal 3B would be appreciated. Our understanding of Proposal 3B, is instead of ‘</w:t>
            </w:r>
            <w:r>
              <w:rPr>
                <w:rFonts w:ascii="Times New Roman" w:hAnsi="Times New Roman" w:cs="Times New Roman"/>
                <w:i/>
                <w:iCs/>
                <w:color w:val="000000"/>
                <w:sz w:val="18"/>
                <w:szCs w:val="18"/>
              </w:rPr>
              <w:t>followUnifiedTCIstate</w:t>
            </w:r>
            <w:r>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6019A71E" w14:textId="77777777" w:rsidR="00A62F73" w:rsidRDefault="00AC6581">
            <w:pPr>
              <w:rPr>
                <w:rFonts w:ascii="Times New Roman" w:hAnsi="Times New Roman" w:cs="Times New Roman"/>
                <w:color w:val="000000"/>
                <w:sz w:val="18"/>
                <w:szCs w:val="18"/>
              </w:rPr>
            </w:pPr>
            <w:r>
              <w:rPr>
                <w:rFonts w:ascii="Times New Roman" w:hAnsi="Times New Roman" w:cs="Times New Roman"/>
                <w:b/>
                <w:bCs/>
                <w:color w:val="000000"/>
                <w:sz w:val="18"/>
                <w:szCs w:val="18"/>
              </w:rPr>
              <w:t>For Proposal 3.A</w:t>
            </w:r>
            <w:r>
              <w:rPr>
                <w:rFonts w:ascii="Times New Roman" w:hAnsi="Times New Roman" w:cs="Times New Roman"/>
                <w:color w:val="000000"/>
                <w:sz w:val="18"/>
                <w:szCs w:val="18"/>
              </w:rPr>
              <w:t xml:space="preserve">, </w:t>
            </w:r>
          </w:p>
          <w:p w14:paraId="532D02FD" w14:textId="77777777" w:rsidR="00A62F73" w:rsidRDefault="00AC6581">
            <w:pPr>
              <w:pStyle w:val="ListParagraph"/>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Pr>
                <w:rFonts w:cs="Times New Roman"/>
                <w:color w:val="000000"/>
                <w:sz w:val="18"/>
                <w:szCs w:val="18"/>
              </w:rPr>
              <w:t xml:space="preserve"> What is the implication on </w:t>
            </w:r>
            <w:r>
              <w:rPr>
                <w:rFonts w:cs="Times New Roman"/>
                <w:b/>
                <w:bCs/>
                <w:color w:val="000000"/>
                <w:sz w:val="18"/>
                <w:szCs w:val="18"/>
              </w:rPr>
              <w:t>dynamic switching?</w:t>
            </w:r>
          </w:p>
          <w:p w14:paraId="00D87CA1" w14:textId="77777777" w:rsidR="00A62F73" w:rsidRDefault="00AC6581">
            <w:pPr>
              <w:pStyle w:val="ListParagraph"/>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Alt1, Samsung’s remark above makes sense to us. Here we would like to mention that one of the alternatives discussed in RAN1#110 was</w:t>
            </w:r>
          </w:p>
          <w:p w14:paraId="0C31E25D" w14:textId="77777777" w:rsidR="00A62F73" w:rsidRDefault="00AC6581">
            <w:pPr>
              <w:pStyle w:val="ListParagraph"/>
              <w:numPr>
                <w:ilvl w:val="1"/>
                <w:numId w:val="27"/>
              </w:numPr>
              <w:suppressAutoHyphens w:val="0"/>
              <w:spacing w:after="0" w:line="256" w:lineRule="auto"/>
              <w:rPr>
                <w:rFonts w:ascii="Times New Roman" w:hAnsi="Times New Roman" w:cs="Times New Roman"/>
                <w:i/>
                <w:iCs/>
                <w:color w:val="000000" w:themeColor="text1"/>
                <w:sz w:val="18"/>
                <w:szCs w:val="18"/>
                <w:lang w:val="en-GB"/>
              </w:rPr>
            </w:pPr>
            <w:r>
              <w:rPr>
                <w:rFonts w:ascii="Times New Roman" w:hAnsi="Times New Roman" w:cs="Times New Roman"/>
                <w:i/>
                <w:iCs/>
                <w:color w:val="000000" w:themeColor="text1"/>
                <w:sz w:val="18"/>
                <w:szCs w:val="18"/>
                <w:lang w:val="en-GB"/>
              </w:rPr>
              <w:lastRenderedPageBreak/>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70C5D443" w14:textId="77777777" w:rsidR="00A62F73" w:rsidRDefault="00A62F73">
            <w:pPr>
              <w:rPr>
                <w:rFonts w:ascii="Times New Roman" w:hAnsi="Times New Roman" w:cs="Times New Roman"/>
                <w:color w:val="000000"/>
                <w:sz w:val="18"/>
                <w:szCs w:val="18"/>
                <w:lang w:val="en-GB"/>
              </w:rPr>
            </w:pPr>
          </w:p>
          <w:p w14:paraId="706D08CF" w14:textId="77777777" w:rsidR="00A62F73" w:rsidRDefault="00AC6581">
            <w:pPr>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multiTRP PDSCH. </w:t>
            </w:r>
          </w:p>
        </w:tc>
      </w:tr>
      <w:tr w:rsidR="00A62F73" w14:paraId="400833BC" w14:textId="77777777">
        <w:trPr>
          <w:trHeight w:val="144"/>
        </w:trPr>
        <w:tc>
          <w:tcPr>
            <w:tcW w:w="1129" w:type="dxa"/>
          </w:tcPr>
          <w:p w14:paraId="3BE04242"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lastRenderedPageBreak/>
              <w:t>MediaTek</w:t>
            </w:r>
          </w:p>
        </w:tc>
        <w:tc>
          <w:tcPr>
            <w:tcW w:w="8856" w:type="dxa"/>
          </w:tcPr>
          <w:p w14:paraId="255AA383"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are fine with these proposals.</w:t>
            </w:r>
          </w:p>
          <w:p w14:paraId="213FA1A6" w14:textId="77777777" w:rsidR="00A62F73" w:rsidRDefault="00A62F73">
            <w:pPr>
              <w:tabs>
                <w:tab w:val="left" w:pos="0"/>
              </w:tabs>
              <w:spacing w:after="0"/>
              <w:jc w:val="both"/>
              <w:rPr>
                <w:rFonts w:ascii="Times New Roman" w:eastAsia="Yu Mincho" w:hAnsi="Times New Roman" w:cs="Times New Roman"/>
                <w:sz w:val="18"/>
                <w:szCs w:val="18"/>
                <w:lang w:eastAsia="ja-JP"/>
              </w:rPr>
            </w:pPr>
          </w:p>
          <w:p w14:paraId="2129149B" w14:textId="77777777" w:rsidR="00A62F73" w:rsidRDefault="00AC6581">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Proposal 3.B, we share similar view with vivo. For sTRP operation, the flexibility of transmitting PDCCH from either one of the TRPs should be supported, which has been supported even in Rel-15. For PDCCH repetition, to our understanding, there is no restriction that two CORESETs associated with the link SS sets have to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TCI..</w:t>
            </w:r>
          </w:p>
        </w:tc>
      </w:tr>
      <w:tr w:rsidR="00A62F73" w14:paraId="7B288CAB" w14:textId="77777777">
        <w:tc>
          <w:tcPr>
            <w:tcW w:w="1129" w:type="dxa"/>
          </w:tcPr>
          <w:p w14:paraId="15B57A55"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Google</w:t>
            </w:r>
          </w:p>
        </w:tc>
        <w:tc>
          <w:tcPr>
            <w:tcW w:w="8856" w:type="dxa"/>
          </w:tcPr>
          <w:p w14:paraId="6E22C9D8"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sz w:val="18"/>
                <w:szCs w:val="18"/>
              </w:rPr>
              <w:t>Proposal 3.A</w:t>
            </w:r>
            <w:r>
              <w:rPr>
                <w:rFonts w:ascii="Times New Roman" w:hAnsi="Times New Roman" w:cs="Times New Roman"/>
                <w:sz w:val="18"/>
                <w:szCs w:val="18"/>
              </w:rPr>
              <w:t xml:space="preserve">, </w:t>
            </w:r>
            <w:r>
              <w:rPr>
                <w:rFonts w:ascii="Times New Roman" w:hAnsi="Times New Roman" w:cs="Times New Roman"/>
                <w:b/>
                <w:sz w:val="18"/>
                <w:szCs w:val="18"/>
              </w:rPr>
              <w:t>3.C</w:t>
            </w:r>
            <w:r>
              <w:rPr>
                <w:rFonts w:ascii="Times New Roman" w:hAnsi="Times New Roman" w:cs="Times New Roman"/>
                <w:sz w:val="18"/>
                <w:szCs w:val="18"/>
              </w:rPr>
              <w:t xml:space="preserve"> and </w:t>
            </w:r>
            <w:r>
              <w:rPr>
                <w:rFonts w:ascii="Times New Roman" w:hAnsi="Times New Roman" w:cs="Times New Roman"/>
                <w:b/>
                <w:sz w:val="18"/>
                <w:szCs w:val="18"/>
              </w:rPr>
              <w:t>3.D</w:t>
            </w:r>
            <w:r>
              <w:rPr>
                <w:rFonts w:ascii="Times New Roman" w:hAnsi="Times New Roman" w:cs="Times New Roman"/>
                <w:sz w:val="18"/>
                <w:szCs w:val="18"/>
              </w:rPr>
              <w:t xml:space="preserve">. </w:t>
            </w:r>
          </w:p>
          <w:p w14:paraId="47A661CC" w14:textId="77777777" w:rsidR="00A62F73" w:rsidRDefault="00A62F73">
            <w:pPr>
              <w:spacing w:after="0"/>
              <w:rPr>
                <w:rFonts w:ascii="Times New Roman" w:hAnsi="Times New Roman" w:cs="Times New Roman"/>
                <w:sz w:val="18"/>
                <w:szCs w:val="18"/>
              </w:rPr>
            </w:pPr>
          </w:p>
          <w:p w14:paraId="5502B28A" w14:textId="77777777" w:rsidR="00A62F73" w:rsidRDefault="00AC6581">
            <w:pPr>
              <w:spacing w:after="0"/>
              <w:rPr>
                <w:rFonts w:ascii="Times New Roman" w:hAnsi="Times New Roman" w:cs="Times New Roman"/>
                <w:sz w:val="18"/>
                <w:szCs w:val="18"/>
              </w:rPr>
            </w:pPr>
            <w:r>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r>
              <w:rPr>
                <w:rFonts w:ascii="Times" w:hAnsi="Times" w:cs="Times"/>
                <w:i/>
                <w:sz w:val="18"/>
                <w:szCs w:val="18"/>
              </w:rPr>
              <w:t>sfnSchemePDCCH</w:t>
            </w:r>
            <w:r>
              <w:rPr>
                <w:rFonts w:ascii="Times New Roman" w:hAnsi="Times New Roman" w:cs="Times New Roman"/>
                <w:sz w:val="18"/>
                <w:szCs w:val="18"/>
              </w:rPr>
              <w:t xml:space="preserve"> is configured and two TCIs are activated for the CORESET. In Rel-18, if no association/relation of two TCIs is indicated for a CORESET, how UE understands the CORESET is for SFN and consequently apply the so called rule? </w:t>
            </w:r>
          </w:p>
          <w:p w14:paraId="63883365" w14:textId="77777777" w:rsidR="00A62F73" w:rsidRDefault="00A62F73">
            <w:pPr>
              <w:spacing w:after="0"/>
              <w:rPr>
                <w:rFonts w:ascii="Times New Roman" w:hAnsi="Times New Roman" w:cs="Times New Roman"/>
                <w:sz w:val="18"/>
                <w:szCs w:val="18"/>
              </w:rPr>
            </w:pPr>
          </w:p>
        </w:tc>
      </w:tr>
      <w:tr w:rsidR="00A62F73" w14:paraId="7B31F35E" w14:textId="77777777">
        <w:tc>
          <w:tcPr>
            <w:tcW w:w="1129" w:type="dxa"/>
          </w:tcPr>
          <w:p w14:paraId="5DA97A4D" w14:textId="77777777" w:rsidR="00A62F73" w:rsidRDefault="00AC6581">
            <w:pPr>
              <w:spacing w:after="0"/>
              <w:rPr>
                <w:rFonts w:ascii="Times New Roman" w:hAnsi="Times New Roman" w:cs="Times New Roman"/>
                <w:sz w:val="18"/>
                <w:szCs w:val="18"/>
              </w:rPr>
            </w:pPr>
            <w:r>
              <w:rPr>
                <w:rFonts w:ascii="Times" w:hAnsi="Times" w:cs="Times"/>
                <w:sz w:val="18"/>
                <w:szCs w:val="18"/>
              </w:rPr>
              <w:t>Futurewei</w:t>
            </w:r>
          </w:p>
        </w:tc>
        <w:tc>
          <w:tcPr>
            <w:tcW w:w="8856" w:type="dxa"/>
          </w:tcPr>
          <w:p w14:paraId="49C5B151" w14:textId="77777777" w:rsidR="00A62F73" w:rsidRDefault="00AC6581">
            <w:pPr>
              <w:snapToGrid w:val="0"/>
              <w:spacing w:after="0" w:line="240" w:lineRule="auto"/>
              <w:jc w:val="both"/>
              <w:rPr>
                <w:rFonts w:ascii="Times New Roman" w:hAnsi="Times New Roman" w:cs="Times New Roman"/>
                <w:b/>
                <w:color w:val="3333FF"/>
                <w:sz w:val="16"/>
                <w:szCs w:val="16"/>
              </w:rPr>
            </w:pPr>
            <w:r>
              <w:rPr>
                <w:rFonts w:ascii="Times" w:hAnsi="Times" w:cs="Times"/>
                <w:b/>
                <w:bCs/>
                <w:sz w:val="18"/>
                <w:szCs w:val="18"/>
              </w:rPr>
              <w:t>Proposal 3.A:</w:t>
            </w:r>
            <w:r>
              <w:rPr>
                <w:rFonts w:ascii="Times" w:hAnsi="Times" w:cs="Times"/>
                <w:sz w:val="18"/>
                <w:szCs w:val="18"/>
              </w:rPr>
              <w:t xml:space="preserve"> Support and we prefer Alt. 1.  </w:t>
            </w:r>
          </w:p>
          <w:p w14:paraId="403045FF"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16FA0BC0"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11A17C80" w14:textId="77777777" w:rsidR="00A62F73" w:rsidRDefault="00AC6581">
            <w:pPr>
              <w:spacing w:after="0"/>
              <w:rPr>
                <w:rFonts w:ascii="Times New Roman" w:hAnsi="Times New Roman" w:cs="Times New Roman"/>
                <w:b/>
                <w:bCs/>
                <w:sz w:val="18"/>
                <w:szCs w:val="18"/>
              </w:rPr>
            </w:pPr>
            <w:r>
              <w:rPr>
                <w:rFonts w:ascii="Times" w:hAnsi="Times" w:cs="Times"/>
                <w:b/>
                <w:bCs/>
                <w:sz w:val="18"/>
                <w:szCs w:val="18"/>
              </w:rPr>
              <w:t>Proposal 3.D:</w:t>
            </w:r>
            <w:r>
              <w:rPr>
                <w:rFonts w:ascii="Times" w:hAnsi="Times" w:cs="Times"/>
                <w:sz w:val="18"/>
                <w:szCs w:val="18"/>
              </w:rPr>
              <w:t xml:space="preserve"> Support and we are ok with either Alt 1 or Alt 3.</w:t>
            </w:r>
          </w:p>
        </w:tc>
      </w:tr>
      <w:tr w:rsidR="00A62F73" w14:paraId="4B081F85" w14:textId="77777777">
        <w:tc>
          <w:tcPr>
            <w:tcW w:w="1129" w:type="dxa"/>
          </w:tcPr>
          <w:p w14:paraId="4652582E" w14:textId="77777777" w:rsidR="00A62F73" w:rsidRDefault="00AC6581">
            <w:pPr>
              <w:spacing w:after="0"/>
              <w:rPr>
                <w:rFonts w:ascii="Times New Roman" w:hAnsi="Times New Roman" w:cs="Times New Roman"/>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600DC070"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and 3.B, if any. </w:t>
            </w:r>
          </w:p>
          <w:p w14:paraId="0A9C7FD4"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ascii="Times New Roman" w:hAnsi="Times New Roman" w:cs="Times New Roman" w:hint="eastAsia"/>
                <w:b/>
                <w:color w:val="3333FF"/>
                <w:sz w:val="18"/>
                <w:szCs w:val="18"/>
              </w:rPr>
              <w:t>PO</w:t>
            </w:r>
            <w:r>
              <w:rPr>
                <w:rFonts w:ascii="Times New Roman" w:hAnsi="Times New Roman" w:cs="Times New Roman"/>
                <w:b/>
                <w:color w:val="3333FF"/>
                <w:sz w:val="18"/>
                <w:szCs w:val="18"/>
              </w:rPr>
              <w:t xml:space="preserve">) why the </w:t>
            </w:r>
            <w:r>
              <w:rPr>
                <w:rFonts w:ascii="Times New Roman" w:hAnsi="Times New Roman" w:cs="Times New Roman" w:hint="eastAsia"/>
                <w:b/>
                <w:color w:val="3333FF"/>
                <w:sz w:val="18"/>
                <w:szCs w:val="18"/>
              </w:rPr>
              <w:t>TCI</w:t>
            </w:r>
            <w:r>
              <w:rPr>
                <w:rFonts w:ascii="Times New Roman" w:hAnsi="Times New Roman" w:cs="Times New Roman"/>
                <w:b/>
                <w:color w:val="3333FF"/>
                <w:sz w:val="18"/>
                <w:szCs w:val="18"/>
              </w:rPr>
              <w:t xml:space="preserve"> association cannot be based on a fixed rule?</w:t>
            </w:r>
          </w:p>
          <w:p w14:paraId="30E09426"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32A04F1F"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bCs/>
                <w:sz w:val="18"/>
                <w:szCs w:val="18"/>
              </w:rPr>
            </w:pPr>
            <w:r>
              <w:rPr>
                <w:rFonts w:ascii="Times New Roman" w:hAnsi="Times New Roman" w:cs="Times New Roman"/>
                <w:b/>
                <w:color w:val="3333FF"/>
                <w:sz w:val="18"/>
                <w:szCs w:val="18"/>
              </w:rPr>
              <w:t>Proposal 3.C and 3.D are moved to the email thread for endorsement</w:t>
            </w:r>
          </w:p>
        </w:tc>
      </w:tr>
      <w:tr w:rsidR="00A62F73" w14:paraId="05FAD3D3" w14:textId="77777777">
        <w:tc>
          <w:tcPr>
            <w:tcW w:w="1129" w:type="dxa"/>
          </w:tcPr>
          <w:p w14:paraId="11AE0131"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 xml:space="preserve">Apple </w:t>
            </w:r>
          </w:p>
        </w:tc>
        <w:tc>
          <w:tcPr>
            <w:tcW w:w="8856" w:type="dxa"/>
          </w:tcPr>
          <w:p w14:paraId="5B708067" w14:textId="77777777" w:rsidR="00A62F73" w:rsidRDefault="00AC6581">
            <w:pPr>
              <w:spacing w:after="0"/>
              <w:rPr>
                <w:rFonts w:ascii="Times New Roman" w:hAnsi="Times New Roman" w:cs="Times New Roman"/>
                <w:b/>
                <w:bCs/>
                <w:sz w:val="18"/>
                <w:szCs w:val="18"/>
              </w:rPr>
            </w:pPr>
            <w:r>
              <w:rPr>
                <w:rFonts w:ascii="Times" w:hAnsi="Times" w:cs="Times"/>
                <w:b/>
                <w:bCs/>
                <w:sz w:val="18"/>
                <w:szCs w:val="18"/>
              </w:rPr>
              <w:t xml:space="preserve">Proposal 3.B: </w:t>
            </w:r>
            <w:r>
              <w:rPr>
                <w:rFonts w:ascii="Times" w:hAnsi="Times" w:cs="Times"/>
                <w:sz w:val="18"/>
                <w:szCs w:val="18"/>
              </w:rPr>
              <w:t xml:space="preserve">We appreciate FL clarification. With the assumption of pure RAN2 ASN.1 design (e.g., reducing signaling overhead) and no further RAN1 spec impact, we can live with the Proposal 3.B.  </w:t>
            </w:r>
          </w:p>
        </w:tc>
      </w:tr>
      <w:tr w:rsidR="00A62F73" w14:paraId="02F61137" w14:textId="77777777">
        <w:tc>
          <w:tcPr>
            <w:tcW w:w="1129" w:type="dxa"/>
          </w:tcPr>
          <w:p w14:paraId="029D086B" w14:textId="77777777" w:rsidR="00A62F73" w:rsidRDefault="00AC6581">
            <w:pPr>
              <w:spacing w:after="0"/>
              <w:rPr>
                <w:rFonts w:ascii="Times New Roman" w:hAnsi="Times New Roman" w:cs="Times New Roman"/>
                <w:sz w:val="18"/>
                <w:szCs w:val="18"/>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5D589E47"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Pr>
                <w:rFonts w:ascii="Times New Roman" w:eastAsia="Yu Mincho" w:hAnsi="Times New Roman" w:cs="Times New Roman"/>
                <w:bCs/>
                <w:sz w:val="18"/>
                <w:szCs w:val="18"/>
                <w:lang w:eastAsia="ja-JP"/>
              </w:rPr>
              <w:t xml:space="preserve"> Support, and support Alt.1. We believe the dynamic switching b/w sTRP and mTRP is important for NW operation.</w:t>
            </w:r>
          </w:p>
          <w:p w14:paraId="2BBCE67C" w14:textId="77777777" w:rsidR="00A62F73" w:rsidRDefault="00A62F73">
            <w:pPr>
              <w:snapToGrid w:val="0"/>
              <w:spacing w:after="0" w:line="240" w:lineRule="auto"/>
              <w:rPr>
                <w:rFonts w:ascii="Times New Roman" w:eastAsia="Yu Mincho" w:hAnsi="Times New Roman" w:cs="Times New Roman"/>
                <w:b/>
                <w:sz w:val="18"/>
                <w:szCs w:val="18"/>
                <w:lang w:eastAsia="ja-JP"/>
              </w:rPr>
            </w:pPr>
          </w:p>
          <w:p w14:paraId="08E2E19E" w14:textId="77777777" w:rsidR="00A62F73" w:rsidRDefault="00AC6581">
            <w:pPr>
              <w:spacing w:after="0"/>
              <w:rPr>
                <w:rFonts w:ascii="Times New Roman" w:hAnsi="Times New Roman" w:cs="Times New Roman"/>
                <w:b/>
                <w:bCs/>
                <w:sz w:val="18"/>
                <w:szCs w:val="18"/>
              </w:rPr>
            </w:pPr>
            <w:r>
              <w:rPr>
                <w:rFonts w:ascii="Times New Roman" w:eastAsia="Batang" w:hAnsi="Times New Roman" w:cs="Times New Roman"/>
                <w:b/>
                <w:bCs/>
                <w:iCs/>
                <w:color w:val="000000" w:themeColor="text1"/>
                <w:sz w:val="18"/>
                <w:szCs w:val="18"/>
                <w:lang w:val="en-GB" w:eastAsia="en-US"/>
              </w:rPr>
              <w:t>Proposal 3.B:</w:t>
            </w:r>
            <w:r>
              <w:rPr>
                <w:rFonts w:ascii="Times New Roman" w:eastAsia="Yu Mincho" w:hAnsi="Times New Roman" w:cs="Times New Roman"/>
                <w:bCs/>
                <w:sz w:val="18"/>
                <w:szCs w:val="18"/>
                <w:lang w:eastAsia="ja-JP"/>
              </w:rPr>
              <w:t xml:space="preserve"> Support.</w:t>
            </w:r>
          </w:p>
        </w:tc>
      </w:tr>
      <w:tr w:rsidR="00A62F73" w14:paraId="27534745" w14:textId="77777777">
        <w:tc>
          <w:tcPr>
            <w:tcW w:w="1129" w:type="dxa"/>
          </w:tcPr>
          <w:p w14:paraId="34FF21E7" w14:textId="77777777" w:rsidR="00A62F73" w:rsidRDefault="00AC6581">
            <w:pPr>
              <w:spacing w:after="0"/>
              <w:rPr>
                <w:rFonts w:ascii="Times New Roman" w:hAnsi="Times New Roman" w:cs="Times New Roman"/>
                <w:sz w:val="18"/>
                <w:szCs w:val="18"/>
              </w:rPr>
            </w:pPr>
            <w:r>
              <w:rPr>
                <w:rFonts w:ascii="Times" w:eastAsia="DengXian" w:hAnsi="Times" w:cs="Times"/>
                <w:sz w:val="18"/>
                <w:szCs w:val="18"/>
                <w:lang w:eastAsia="zh-CN"/>
              </w:rPr>
              <w:t>CATT</w:t>
            </w:r>
          </w:p>
        </w:tc>
        <w:tc>
          <w:tcPr>
            <w:tcW w:w="8856" w:type="dxa"/>
          </w:tcPr>
          <w:p w14:paraId="3AC47A3B"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w:t>
            </w:r>
          </w:p>
          <w:p w14:paraId="1E91F5B7"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Fine with the proposal.</w:t>
            </w:r>
          </w:p>
          <w:p w14:paraId="608C1D82"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7A54EE9F"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tc>
      </w:tr>
      <w:tr w:rsidR="00A62F73" w14:paraId="35241945" w14:textId="77777777">
        <w:tc>
          <w:tcPr>
            <w:tcW w:w="1129" w:type="dxa"/>
          </w:tcPr>
          <w:p w14:paraId="40E1DF22" w14:textId="77777777" w:rsidR="00A62F73" w:rsidRDefault="00AC6581">
            <w:pPr>
              <w:spacing w:after="0"/>
              <w:rPr>
                <w:rFonts w:ascii="Times" w:eastAsia="Yu Mincho" w:hAnsi="Times" w:cs="Times"/>
                <w:sz w:val="18"/>
                <w:szCs w:val="18"/>
                <w:lang w:eastAsia="ja-JP"/>
              </w:rPr>
            </w:pPr>
            <w:r>
              <w:rPr>
                <w:rFonts w:ascii="Times" w:eastAsia="Yu Mincho" w:hAnsi="Times" w:cs="Times"/>
                <w:sz w:val="18"/>
                <w:szCs w:val="18"/>
                <w:lang w:eastAsia="ja-JP"/>
              </w:rPr>
              <w:t>NEC</w:t>
            </w:r>
          </w:p>
        </w:tc>
        <w:tc>
          <w:tcPr>
            <w:tcW w:w="8856" w:type="dxa"/>
          </w:tcPr>
          <w:p w14:paraId="3439F69E"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Pr>
                <w:rFonts w:ascii="Times New Roman" w:eastAsia="Yu Mincho" w:hAnsi="Times New Roman" w:cs="Times New Roman"/>
                <w:bCs/>
                <w:sz w:val="18"/>
                <w:szCs w:val="18"/>
                <w:lang w:eastAsia="ja-JP"/>
              </w:rPr>
              <w:t xml:space="preserve"> Support, and support Alt.1. </w:t>
            </w:r>
          </w:p>
          <w:p w14:paraId="2EB6C804" w14:textId="77777777" w:rsidR="00A62F73" w:rsidRDefault="00AC6581">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3.B:</w:t>
            </w:r>
            <w:r>
              <w:rPr>
                <w:rFonts w:ascii="Times New Roman" w:eastAsia="Yu Mincho" w:hAnsi="Times New Roman" w:cs="Times New Roman"/>
                <w:bCs/>
                <w:sz w:val="18"/>
                <w:szCs w:val="18"/>
                <w:lang w:eastAsia="ja-JP"/>
              </w:rPr>
              <w:t xml:space="preserve"> Support.</w:t>
            </w:r>
          </w:p>
        </w:tc>
      </w:tr>
      <w:tr w:rsidR="00A62F73" w14:paraId="09053EF8" w14:textId="77777777">
        <w:tc>
          <w:tcPr>
            <w:tcW w:w="1129" w:type="dxa"/>
          </w:tcPr>
          <w:p w14:paraId="44EA4169" w14:textId="77777777" w:rsidR="00A62F73" w:rsidRDefault="00AC6581">
            <w:pPr>
              <w:spacing w:after="0"/>
              <w:rPr>
                <w:rFonts w:ascii="Times" w:eastAsia="Yu Mincho" w:hAnsi="Times" w:cs="Times"/>
                <w:sz w:val="18"/>
                <w:szCs w:val="18"/>
                <w:lang w:eastAsia="ja-JP"/>
              </w:rPr>
            </w:pPr>
            <w:r>
              <w:rPr>
                <w:rFonts w:ascii="Times" w:eastAsia="Yu Mincho" w:hAnsi="Times" w:cs="Times" w:hint="eastAsia"/>
                <w:sz w:val="18"/>
                <w:szCs w:val="18"/>
                <w:lang w:eastAsia="zh-CN"/>
              </w:rPr>
              <w:t>X</w:t>
            </w:r>
            <w:r>
              <w:rPr>
                <w:rFonts w:ascii="Times" w:eastAsia="Yu Mincho" w:hAnsi="Times" w:cs="Times"/>
                <w:sz w:val="18"/>
                <w:szCs w:val="18"/>
                <w:lang w:eastAsia="zh-CN"/>
              </w:rPr>
              <w:t>iaomi2</w:t>
            </w:r>
          </w:p>
        </w:tc>
        <w:tc>
          <w:tcPr>
            <w:tcW w:w="8856" w:type="dxa"/>
          </w:tcPr>
          <w:p w14:paraId="3EF8E697" w14:textId="0A3E67C3" w:rsidR="00A62F73" w:rsidRPr="005B31BB" w:rsidRDefault="00AC6581">
            <w:pPr>
              <w:snapToGrid w:val="0"/>
              <w:spacing w:after="0" w:line="240" w:lineRule="auto"/>
              <w:rPr>
                <w:rFonts w:ascii="Times New Roman" w:eastAsia="DengXian" w:hAnsi="Times New Roman" w:cs="Times New Roman"/>
                <w:b/>
                <w:bCs/>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zh-CN"/>
              </w:rPr>
              <w:t>Proposal 3.B</w:t>
            </w:r>
          </w:p>
          <w:p w14:paraId="2A179C92" w14:textId="77777777" w:rsidR="00A62F73" w:rsidRDefault="00AC6581">
            <w:pPr>
              <w:snapToGrid w:val="0"/>
              <w:spacing w:after="0" w:line="240" w:lineRule="auto"/>
              <w:rPr>
                <w:rFonts w:ascii="Times New Roman" w:eastAsia="Batang" w:hAnsi="Times New Roman" w:cs="Times New Roman"/>
                <w:bCs/>
                <w:iCs/>
                <w:color w:val="000000" w:themeColor="text1"/>
                <w:sz w:val="18"/>
                <w:szCs w:val="18"/>
                <w:lang w:val="en-GB" w:eastAsia="zh-CN"/>
              </w:rPr>
            </w:pPr>
            <w:r>
              <w:rPr>
                <w:rFonts w:ascii="Times New Roman" w:eastAsia="Batang" w:hAnsi="Times New Roman" w:cs="Times New Roman"/>
                <w:bCs/>
                <w:iCs/>
                <w:color w:val="000000" w:themeColor="text1"/>
                <w:sz w:val="18"/>
                <w:szCs w:val="18"/>
                <w:lang w:val="en-GB" w:eastAsia="zh-CN"/>
              </w:rPr>
              <w:t>We have one more question that, with proposal 3.B, the dynamical switching between S-TRP and M-TRP can only be supported by two CORESETs. So how to support dynamical switching for UE who can support only CORESET#0?</w:t>
            </w:r>
          </w:p>
          <w:p w14:paraId="6DB30CF7" w14:textId="72AC57CE" w:rsidR="005B31BB" w:rsidRPr="005B31BB" w:rsidRDefault="005B31BB" w:rsidP="005B31BB">
            <w:pPr>
              <w:snapToGrid w:val="0"/>
              <w:spacing w:after="0" w:line="240" w:lineRule="auto"/>
              <w:jc w:val="both"/>
              <w:rPr>
                <w:rFonts w:ascii="Times New Roman" w:eastAsia="Batang" w:hAnsi="Times New Roman" w:cs="Times New Roman"/>
                <w:b/>
                <w:bCs/>
                <w:iCs/>
                <w:color w:val="000000" w:themeColor="text1"/>
                <w:sz w:val="18"/>
                <w:szCs w:val="18"/>
                <w:lang w:val="en-GB"/>
              </w:rPr>
            </w:pPr>
            <w:r w:rsidRPr="005B31BB">
              <w:rPr>
                <w:rFonts w:ascii="Times New Roman" w:hAnsi="Times New Roman" w:cs="Times New Roman" w:hint="eastAsia"/>
                <w:b/>
                <w:color w:val="3333FF"/>
                <w:sz w:val="18"/>
                <w:szCs w:val="18"/>
              </w:rPr>
              <w:t>[</w:t>
            </w:r>
            <w:r w:rsidRPr="005B31BB">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If UE supports only one CORESET, to my understanding, it is not possible to support PDCCH repetition with MTRP regardless the association is provided by RRC or MAC-CE.</w:t>
            </w:r>
          </w:p>
        </w:tc>
      </w:tr>
      <w:tr w:rsidR="00A62F73" w14:paraId="238AEFAA" w14:textId="77777777">
        <w:tc>
          <w:tcPr>
            <w:tcW w:w="1129" w:type="dxa"/>
          </w:tcPr>
          <w:p w14:paraId="294D5E7A" w14:textId="77777777" w:rsidR="00A62F73" w:rsidRDefault="00AC6581">
            <w:pPr>
              <w:spacing w:after="0"/>
              <w:rPr>
                <w:rFonts w:ascii="Times" w:eastAsia="Yu Mincho" w:hAnsi="Times" w:cs="Times"/>
                <w:sz w:val="18"/>
                <w:szCs w:val="18"/>
                <w:lang w:eastAsia="zh-CN"/>
              </w:rPr>
            </w:pPr>
            <w:r>
              <w:rPr>
                <w:rFonts w:ascii="Times" w:eastAsia="DengXian" w:hAnsi="Times" w:cs="Times" w:hint="eastAsia"/>
                <w:sz w:val="18"/>
                <w:szCs w:val="18"/>
                <w:lang w:eastAsia="zh-CN"/>
              </w:rPr>
              <w:t>Transsion</w:t>
            </w:r>
          </w:p>
        </w:tc>
        <w:tc>
          <w:tcPr>
            <w:tcW w:w="8856" w:type="dxa"/>
          </w:tcPr>
          <w:p w14:paraId="182E3282" w14:textId="77777777" w:rsidR="00A62F73" w:rsidRDefault="00AC6581">
            <w:pPr>
              <w:snapToGrid w:val="0"/>
              <w:spacing w:after="0" w:line="240" w:lineRule="auto"/>
              <w:jc w:val="both"/>
              <w:rPr>
                <w:rFonts w:ascii="Times" w:eastAsia="SimSu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w:t>
            </w:r>
            <w:r>
              <w:rPr>
                <w:rFonts w:ascii="Times" w:eastAsia="DengXian" w:hAnsi="Times" w:cs="Times" w:hint="eastAsia"/>
                <w:sz w:val="18"/>
                <w:szCs w:val="18"/>
                <w:lang w:eastAsia="zh-CN"/>
              </w:rPr>
              <w:t xml:space="preserve"> and </w:t>
            </w:r>
            <w:r>
              <w:rPr>
                <w:rFonts w:ascii="Times New Roman" w:hAnsi="Times New Roman" w:cs="Times New Roman"/>
                <w:sz w:val="18"/>
                <w:szCs w:val="18"/>
              </w:rPr>
              <w:t xml:space="preserve">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eastAsia="SimSun" w:hAnsi="Times New Roman" w:cs="Times New Roman" w:hint="eastAsia"/>
                <w:sz w:val="18"/>
                <w:szCs w:val="18"/>
                <w:lang w:eastAsia="zh-CN"/>
              </w:rPr>
              <w:t>.</w:t>
            </w:r>
          </w:p>
          <w:p w14:paraId="3F5463F1" w14:textId="77777777" w:rsidR="00A62F73" w:rsidRDefault="00AC6581">
            <w:pPr>
              <w:snapToGrid w:val="0"/>
              <w:spacing w:after="0" w:line="240" w:lineRule="auto"/>
              <w:rPr>
                <w:rFonts w:ascii="Times New Roman" w:eastAsia="Batang" w:hAnsi="Times New Roman" w:cs="Times New Roman"/>
                <w:bCs/>
                <w:iCs/>
                <w:color w:val="000000" w:themeColor="text1"/>
                <w:sz w:val="18"/>
                <w:szCs w:val="18"/>
                <w:lang w:val="en-GB"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Fine with the proposal.</w:t>
            </w:r>
          </w:p>
        </w:tc>
      </w:tr>
      <w:tr w:rsidR="00003197" w14:paraId="228FCE44" w14:textId="77777777">
        <w:tc>
          <w:tcPr>
            <w:tcW w:w="1129" w:type="dxa"/>
          </w:tcPr>
          <w:p w14:paraId="54732327" w14:textId="2A3454C4" w:rsidR="00003197" w:rsidRDefault="00003197" w:rsidP="00003197">
            <w:pPr>
              <w:spacing w:after="0"/>
              <w:rPr>
                <w:rFonts w:ascii="Times" w:eastAsia="DengXian" w:hAnsi="Times" w:cs="Times"/>
                <w:sz w:val="18"/>
                <w:szCs w:val="18"/>
                <w:lang w:eastAsia="zh-CN"/>
              </w:rPr>
            </w:pPr>
            <w:r>
              <w:rPr>
                <w:rFonts w:ascii="Times" w:eastAsia="DengXian" w:hAnsi="Times" w:cs="Times" w:hint="eastAsia"/>
                <w:sz w:val="18"/>
                <w:szCs w:val="18"/>
                <w:lang w:eastAsia="zh-CN"/>
              </w:rPr>
              <w:t>Fujitsu</w:t>
            </w:r>
          </w:p>
        </w:tc>
        <w:tc>
          <w:tcPr>
            <w:tcW w:w="8856" w:type="dxa"/>
          </w:tcPr>
          <w:p w14:paraId="2BB945EA" w14:textId="5514639D" w:rsidR="00003197" w:rsidRPr="005B31BB" w:rsidRDefault="00003197" w:rsidP="00003197">
            <w:pPr>
              <w:snapToGrid w:val="0"/>
              <w:spacing w:after="0" w:line="240" w:lineRule="auto"/>
              <w:rPr>
                <w:rFonts w:ascii="Times New Roman" w:eastAsia="DengXian" w:hAnsi="Times New Roman" w:cs="Times New Roman"/>
                <w:iCs/>
                <w:color w:val="000000" w:themeColor="text1"/>
                <w:sz w:val="18"/>
                <w:szCs w:val="18"/>
                <w:lang w:val="en-GB" w:eastAsia="zh-CN"/>
              </w:rPr>
            </w:pPr>
            <w:r w:rsidRPr="0028094B">
              <w:rPr>
                <w:rFonts w:ascii="Times New Roman" w:eastAsia="Batang" w:hAnsi="Times New Roman" w:cs="Times New Roman"/>
                <w:b/>
                <w:bCs/>
                <w:iCs/>
                <w:color w:val="000000" w:themeColor="text1"/>
                <w:sz w:val="18"/>
                <w:szCs w:val="18"/>
                <w:lang w:val="en-GB" w:eastAsia="zh-CN"/>
              </w:rPr>
              <w:t>Proposal 3.A</w:t>
            </w:r>
            <w:r w:rsidRPr="0028094B">
              <w:rPr>
                <w:rFonts w:ascii="Times New Roman" w:eastAsia="Batang" w:hAnsi="Times New Roman" w:cs="Times New Roman"/>
                <w:iCs/>
                <w:color w:val="000000" w:themeColor="text1"/>
                <w:sz w:val="18"/>
                <w:szCs w:val="18"/>
                <w:lang w:val="en-GB" w:eastAsia="zh-CN"/>
              </w:rPr>
              <w:t>: We p</w:t>
            </w:r>
            <w:r w:rsidRPr="00142FE4">
              <w:rPr>
                <w:rFonts w:ascii="Times New Roman" w:eastAsia="Batang" w:hAnsi="Times New Roman" w:cs="Times New Roman" w:hint="eastAsia"/>
                <w:iCs/>
                <w:color w:val="000000" w:themeColor="text1"/>
                <w:sz w:val="18"/>
                <w:szCs w:val="18"/>
                <w:lang w:val="en-GB" w:eastAsia="zh-CN"/>
              </w:rPr>
              <w:t>re</w:t>
            </w:r>
            <w:r w:rsidRPr="0028094B">
              <w:rPr>
                <w:rFonts w:ascii="Times New Roman" w:eastAsia="Batang" w:hAnsi="Times New Roman" w:cs="Times New Roman"/>
                <w:iCs/>
                <w:color w:val="000000" w:themeColor="text1"/>
                <w:sz w:val="18"/>
                <w:szCs w:val="18"/>
                <w:lang w:val="en-GB" w:eastAsia="zh-CN"/>
              </w:rPr>
              <w:t>fer Alt1.</w:t>
            </w:r>
          </w:p>
          <w:p w14:paraId="601862B6" w14:textId="7DBBF8FF" w:rsidR="00003197" w:rsidRDefault="00003197" w:rsidP="00003197">
            <w:pPr>
              <w:snapToGrid w:val="0"/>
              <w:spacing w:after="0" w:line="240" w:lineRule="auto"/>
              <w:jc w:val="both"/>
              <w:rPr>
                <w:rFonts w:ascii="Times" w:hAnsi="Times" w:cs="Times"/>
                <w:b/>
                <w:sz w:val="18"/>
                <w:szCs w:val="18"/>
              </w:rPr>
            </w:pPr>
            <w:r w:rsidRPr="0028094B">
              <w:rPr>
                <w:rFonts w:ascii="Times New Roman" w:eastAsia="Batang" w:hAnsi="Times New Roman" w:cs="Times New Roman"/>
                <w:b/>
                <w:bCs/>
                <w:iCs/>
                <w:color w:val="000000" w:themeColor="text1"/>
                <w:sz w:val="18"/>
                <w:szCs w:val="18"/>
                <w:lang w:val="en-GB" w:eastAsia="zh-CN"/>
              </w:rPr>
              <w:t>Proposal 3.B</w:t>
            </w:r>
            <w:r w:rsidRPr="00F00589">
              <w:rPr>
                <w:rFonts w:ascii="Times New Roman" w:eastAsia="Batang" w:hAnsi="Times New Roman" w:cs="Times New Roman"/>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Support</w:t>
            </w:r>
            <w:r w:rsidRPr="0028094B">
              <w:rPr>
                <w:rFonts w:ascii="Times New Roman" w:eastAsia="Batang" w:hAnsi="Times New Roman" w:cs="Times New Roman"/>
                <w:iCs/>
                <w:color w:val="000000" w:themeColor="text1"/>
                <w:sz w:val="18"/>
                <w:szCs w:val="18"/>
                <w:lang w:val="en-GB" w:eastAsia="zh-CN"/>
              </w:rPr>
              <w:t>.</w:t>
            </w:r>
          </w:p>
        </w:tc>
      </w:tr>
      <w:tr w:rsidR="00610C60" w14:paraId="6C14693A" w14:textId="77777777" w:rsidTr="005E6C5F">
        <w:tc>
          <w:tcPr>
            <w:tcW w:w="1129" w:type="dxa"/>
          </w:tcPr>
          <w:p w14:paraId="7B190A7B" w14:textId="77777777" w:rsidR="00610C60" w:rsidRDefault="00610C60" w:rsidP="005E6C5F">
            <w:pPr>
              <w:spacing w:after="0"/>
              <w:rPr>
                <w:rFonts w:ascii="Times" w:eastAsia="DengXian" w:hAnsi="Times" w:cs="Times" w:hint="eastAsia"/>
                <w:sz w:val="18"/>
                <w:szCs w:val="18"/>
                <w:lang w:eastAsia="zh-CN"/>
              </w:rPr>
            </w:pPr>
            <w:r>
              <w:rPr>
                <w:rFonts w:ascii="Times" w:eastAsia="DengXian" w:hAnsi="Times" w:cs="Times"/>
                <w:sz w:val="18"/>
                <w:szCs w:val="18"/>
                <w:lang w:eastAsia="zh-CN"/>
              </w:rPr>
              <w:t>Ericsson</w:t>
            </w:r>
          </w:p>
        </w:tc>
        <w:tc>
          <w:tcPr>
            <w:tcW w:w="8856" w:type="dxa"/>
          </w:tcPr>
          <w:p w14:paraId="0AB40CEB" w14:textId="77777777" w:rsidR="00610C60" w:rsidRPr="005E4558" w:rsidRDefault="00610C60" w:rsidP="005E6C5F">
            <w:pPr>
              <w:snapToGrid w:val="0"/>
              <w:spacing w:after="0" w:line="240" w:lineRule="auto"/>
              <w:rPr>
                <w:rFonts w:ascii="Times New Roman" w:eastAsia="Batang" w:hAnsi="Times New Roman" w:cs="Times New Roman"/>
                <w:iCs/>
                <w:color w:val="000000" w:themeColor="text1"/>
                <w:sz w:val="18"/>
                <w:szCs w:val="18"/>
                <w:lang w:val="en-GB" w:eastAsia="zh-CN"/>
              </w:rPr>
            </w:pPr>
            <w:r w:rsidRPr="005E4558">
              <w:rPr>
                <w:rFonts w:ascii="Times New Roman" w:eastAsia="Batang" w:hAnsi="Times New Roman" w:cs="Times New Roman"/>
                <w:b/>
                <w:bCs/>
                <w:iCs/>
                <w:color w:val="000000" w:themeColor="text1"/>
                <w:sz w:val="18"/>
                <w:szCs w:val="18"/>
                <w:lang w:val="en-GB" w:eastAsia="zh-CN"/>
              </w:rPr>
              <w:t xml:space="preserve">On Proposal 3.A: </w:t>
            </w:r>
            <w:r w:rsidRPr="005E4558">
              <w:rPr>
                <w:rFonts w:ascii="Times New Roman" w:eastAsia="Batang" w:hAnsi="Times New Roman" w:cs="Times New Roman"/>
                <w:iCs/>
                <w:color w:val="000000" w:themeColor="text1"/>
                <w:sz w:val="18"/>
                <w:szCs w:val="18"/>
                <w:lang w:val="en-GB" w:eastAsia="zh-CN"/>
              </w:rPr>
              <w:t>We have the following compromise proposal, which we hope could be acceptable to all:</w:t>
            </w:r>
          </w:p>
          <w:p w14:paraId="38604D24" w14:textId="77777777" w:rsidR="00610C60" w:rsidRPr="005E4558" w:rsidRDefault="00610C60" w:rsidP="005E6C5F">
            <w:pPr>
              <w:spacing w:before="24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617C39A4" w14:textId="77777777" w:rsidR="00610C60" w:rsidRPr="005E4558" w:rsidRDefault="00610C60" w:rsidP="005E6C5F">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eastAsia="ko-KR"/>
              </w:rPr>
              <w:lastRenderedPageBreak/>
              <w:t xml:space="preserve">RRC configuration is used to inform which joint/DL TCI state(s) indicated by MAC-CE/DCI that the UE shall apply to PDSCH reception by </w:t>
            </w:r>
            <w:r w:rsidRPr="005E4558">
              <w:rPr>
                <w:rFonts w:ascii="Times New Roman" w:hAnsi="Times New Roman" w:cs="Times New Roman"/>
                <w:sz w:val="18"/>
                <w:szCs w:val="18"/>
                <w:u w:val="single"/>
                <w:lang w:val="en-GB" w:eastAsia="ko-KR"/>
              </w:rPr>
              <w:t>default</w:t>
            </w:r>
          </w:p>
          <w:p w14:paraId="75BC2111" w14:textId="77777777" w:rsidR="00610C60" w:rsidRPr="005E4558" w:rsidRDefault="00610C60" w:rsidP="005E6C5F">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 xml:space="preserve">FFS: The RRC configuration is provided in the </w:t>
            </w:r>
            <w:r w:rsidRPr="005E4558">
              <w:rPr>
                <w:rFonts w:ascii="Times New Roman" w:hAnsi="Times New Roman" w:cs="Times New Roman"/>
                <w:i/>
                <w:iCs/>
                <w:sz w:val="18"/>
                <w:szCs w:val="18"/>
                <w:lang w:val="en-GB"/>
              </w:rPr>
              <w:t>PDSCH-Config</w:t>
            </w:r>
            <w:r w:rsidRPr="005E4558">
              <w:rPr>
                <w:rFonts w:ascii="Times New Roman" w:hAnsi="Times New Roman" w:cs="Times New Roman"/>
                <w:sz w:val="18"/>
                <w:szCs w:val="18"/>
                <w:lang w:val="en-GB"/>
              </w:rPr>
              <w:t xml:space="preserve"> or a CORESET/CORESET group</w:t>
            </w:r>
          </w:p>
          <w:p w14:paraId="4D4D76DF" w14:textId="77777777" w:rsidR="00610C60" w:rsidRPr="005E4558" w:rsidRDefault="00610C60" w:rsidP="005E6C5F">
            <w:pPr>
              <w:numPr>
                <w:ilvl w:val="0"/>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 xml:space="preserve">A DCI field (either a new DCI field or an existing field) in a </w:t>
            </w:r>
            <w:r w:rsidRPr="005E4558">
              <w:rPr>
                <w:rFonts w:ascii="Times New Roman" w:hAnsi="Times New Roman" w:cs="Times New Roman"/>
                <w:sz w:val="18"/>
                <w:szCs w:val="18"/>
                <w:lang w:val="en-GB" w:eastAsia="ko-KR"/>
              </w:rPr>
              <w:t xml:space="preserve">DCI format 1_1/1_2 is used to indicate which of the </w:t>
            </w:r>
            <w:r w:rsidRPr="005E4558">
              <w:rPr>
                <w:rFonts w:ascii="Times New Roman" w:hAnsi="Times New Roman" w:cs="Times New Roman"/>
                <w:sz w:val="18"/>
                <w:szCs w:val="18"/>
                <w:u w:val="single"/>
                <w:lang w:val="en-GB" w:eastAsia="ko-KR"/>
              </w:rPr>
              <w:t xml:space="preserve">default </w:t>
            </w:r>
            <w:r w:rsidRPr="005E4558">
              <w:rPr>
                <w:rFonts w:ascii="Times New Roman" w:hAnsi="Times New Roman" w:cs="Times New Roman"/>
                <w:sz w:val="18"/>
                <w:szCs w:val="18"/>
                <w:lang w:val="en-GB" w:eastAsia="ko-KR"/>
              </w:rPr>
              <w:t xml:space="preserve">indicated joint/DL TCI state(s) the UE shall apply for PDSCH reception starting from an </w:t>
            </w:r>
            <w:r w:rsidRPr="005E4558">
              <w:rPr>
                <w:rFonts w:ascii="Times New Roman" w:hAnsi="Times New Roman" w:cs="Times New Roman"/>
                <w:sz w:val="18"/>
                <w:szCs w:val="18"/>
                <w:lang w:val="en-GB"/>
              </w:rPr>
              <w:t>application time (if defined) after the</w:t>
            </w:r>
            <w:r w:rsidRPr="005E4558">
              <w:rPr>
                <w:rFonts w:ascii="Times New Roman" w:hAnsi="Times New Roman" w:cs="Times New Roman"/>
                <w:sz w:val="18"/>
                <w:szCs w:val="18"/>
                <w:lang w:val="en-GB" w:eastAsia="ko-KR"/>
              </w:rPr>
              <w:t xml:space="preserve"> DCI format 1_1/1_2</w:t>
            </w:r>
          </w:p>
          <w:p w14:paraId="2FD61FDB" w14:textId="77777777" w:rsidR="00610C60" w:rsidRPr="005E4558" w:rsidRDefault="00610C60" w:rsidP="005E6C5F">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The presence of a new DCI field (if supported) is configurable by RRC</w:t>
            </w:r>
          </w:p>
          <w:p w14:paraId="4490DC0A" w14:textId="77777777" w:rsidR="00610C60" w:rsidRPr="005E4558" w:rsidRDefault="00610C60" w:rsidP="005E6C5F">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eastAsia="ko-KR"/>
              </w:rPr>
              <w:t xml:space="preserve">The UE applies the </w:t>
            </w:r>
            <w:r w:rsidRPr="005E4558">
              <w:rPr>
                <w:rFonts w:ascii="Times New Roman" w:hAnsi="Times New Roman" w:cs="Times New Roman"/>
                <w:sz w:val="18"/>
                <w:szCs w:val="18"/>
                <w:u w:val="single"/>
                <w:lang w:val="en-GB" w:eastAsia="ko-KR"/>
              </w:rPr>
              <w:t xml:space="preserve">default </w:t>
            </w:r>
            <w:r w:rsidRPr="005E4558">
              <w:rPr>
                <w:rFonts w:ascii="Times New Roman" w:hAnsi="Times New Roman" w:cs="Times New Roman"/>
                <w:sz w:val="18"/>
                <w:szCs w:val="18"/>
                <w:lang w:val="en-GB" w:eastAsia="ko-KR"/>
              </w:rPr>
              <w:t>indicated TCI state(s) to PDSCH reception if the DCI field is not configured, and before the application time (if defined)</w:t>
            </w:r>
          </w:p>
          <w:p w14:paraId="0456506A" w14:textId="77777777" w:rsidR="00610C60" w:rsidRPr="005E4558" w:rsidRDefault="00610C60" w:rsidP="005E6C5F">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7E57B1BE" w14:textId="77777777" w:rsidR="00610C60" w:rsidRPr="005E4558" w:rsidRDefault="00610C60" w:rsidP="005E6C5F">
            <w:pPr>
              <w:snapToGrid w:val="0"/>
              <w:spacing w:after="0" w:line="240" w:lineRule="auto"/>
              <w:rPr>
                <w:rFonts w:ascii="Times New Roman" w:eastAsia="Batang" w:hAnsi="Times New Roman" w:cs="Times New Roman"/>
                <w:iCs/>
                <w:color w:val="000000" w:themeColor="text1"/>
                <w:sz w:val="18"/>
                <w:szCs w:val="18"/>
                <w:lang w:val="en-GB" w:eastAsia="zh-CN"/>
              </w:rPr>
            </w:pPr>
          </w:p>
          <w:p w14:paraId="054AD1EB" w14:textId="77777777" w:rsidR="00610C60" w:rsidRPr="005E4558" w:rsidRDefault="00610C60" w:rsidP="005E6C5F">
            <w:pPr>
              <w:snapToGrid w:val="0"/>
              <w:spacing w:after="0" w:line="240" w:lineRule="auto"/>
              <w:rPr>
                <w:rFonts w:ascii="Times New Roman" w:eastAsia="Batang" w:hAnsi="Times New Roman" w:cs="Times New Roman"/>
                <w:iCs/>
                <w:color w:val="000000" w:themeColor="text1"/>
                <w:sz w:val="18"/>
                <w:szCs w:val="18"/>
                <w:lang w:val="en-GB" w:eastAsia="zh-CN"/>
              </w:rPr>
            </w:pPr>
            <w:r w:rsidRPr="0028094B">
              <w:rPr>
                <w:rFonts w:ascii="Times New Roman" w:eastAsia="Batang" w:hAnsi="Times New Roman" w:cs="Times New Roman"/>
                <w:b/>
                <w:bCs/>
                <w:iCs/>
                <w:color w:val="000000" w:themeColor="text1"/>
                <w:sz w:val="18"/>
                <w:szCs w:val="18"/>
                <w:lang w:val="en-GB" w:eastAsia="zh-CN"/>
              </w:rPr>
              <w:t>Proposal 3.B</w:t>
            </w:r>
            <w:r w:rsidRPr="00F00589">
              <w:rPr>
                <w:rFonts w:ascii="Times New Roman" w:eastAsia="Batang" w:hAnsi="Times New Roman" w:cs="Times New Roman"/>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Support</w:t>
            </w:r>
            <w:r w:rsidRPr="0028094B">
              <w:rPr>
                <w:rFonts w:ascii="Times New Roman" w:eastAsia="Batang" w:hAnsi="Times New Roman" w:cs="Times New Roman"/>
                <w:iCs/>
                <w:color w:val="000000" w:themeColor="text1"/>
                <w:sz w:val="18"/>
                <w:szCs w:val="18"/>
                <w:lang w:val="en-GB" w:eastAsia="zh-CN"/>
              </w:rPr>
              <w:t>.</w:t>
            </w:r>
            <w:r>
              <w:rPr>
                <w:rFonts w:ascii="Times New Roman" w:eastAsia="Batang" w:hAnsi="Times New Roman" w:cs="Times New Roman"/>
                <w:iCs/>
                <w:color w:val="000000" w:themeColor="text1"/>
                <w:sz w:val="18"/>
                <w:szCs w:val="18"/>
                <w:lang w:val="en-GB" w:eastAsia="zh-CN"/>
              </w:rPr>
              <w:t xml:space="preserve"> A question for clarification: if the CORESET is configured to follow none of the indicated TCI states, it would then rely on Rel-15 signaling – is that correct?</w:t>
            </w:r>
          </w:p>
          <w:p w14:paraId="2263DCA5" w14:textId="77777777" w:rsidR="00610C60" w:rsidRPr="005E4558" w:rsidRDefault="00610C60" w:rsidP="005E6C5F">
            <w:pPr>
              <w:snapToGrid w:val="0"/>
              <w:spacing w:after="0" w:line="240" w:lineRule="auto"/>
              <w:rPr>
                <w:rFonts w:ascii="Times New Roman" w:eastAsia="Batang" w:hAnsi="Times New Roman" w:cs="Times New Roman"/>
                <w:iCs/>
                <w:color w:val="000000" w:themeColor="text1"/>
                <w:sz w:val="18"/>
                <w:szCs w:val="18"/>
                <w:lang w:val="en-GB" w:eastAsia="zh-CN"/>
              </w:rPr>
            </w:pPr>
          </w:p>
        </w:tc>
      </w:tr>
    </w:tbl>
    <w:p w14:paraId="241921CE" w14:textId="77777777" w:rsidR="00A62F73" w:rsidRDefault="00A62F73">
      <w:pPr>
        <w:spacing w:after="0" w:line="240" w:lineRule="auto"/>
        <w:rPr>
          <w:rFonts w:ascii="Times New Roman" w:hAnsi="Times New Roman" w:cs="Times New Roman"/>
          <w:sz w:val="32"/>
          <w:szCs w:val="32"/>
        </w:rPr>
      </w:pPr>
    </w:p>
    <w:p w14:paraId="73329587" w14:textId="77777777" w:rsidR="00A62F73" w:rsidRDefault="00A62F73">
      <w:pPr>
        <w:spacing w:after="0" w:line="240" w:lineRule="auto"/>
        <w:rPr>
          <w:rFonts w:ascii="Times New Roman" w:hAnsi="Times New Roman" w:cs="Times New Roman"/>
          <w:sz w:val="32"/>
          <w:szCs w:val="32"/>
        </w:rPr>
      </w:pPr>
    </w:p>
    <w:p w14:paraId="769F56FF"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59D977AF" w14:textId="77777777" w:rsidR="00A62F73" w:rsidRDefault="00AC6581">
      <w:pPr>
        <w:spacing w:after="0" w:line="240" w:lineRule="auto"/>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V</w:t>
      </w:r>
      <w:r>
        <w:rPr>
          <w:rFonts w:ascii="Times New Roman" w:hAnsi="Times New Roman" w:cs="Times New Roman"/>
          <w:color w:val="000000" w:themeColor="text1"/>
          <w:sz w:val="24"/>
          <w:szCs w:val="24"/>
        </w:rPr>
        <w:t>oid</w:t>
      </w:r>
    </w:p>
    <w:p w14:paraId="06D168F1" w14:textId="77777777" w:rsidR="00A62F73"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44" w:name="_Hlk102142298"/>
      <w:bookmarkEnd w:id="44"/>
    </w:p>
    <w:p w14:paraId="266B7B74" w14:textId="77777777" w:rsidR="00A62F73" w:rsidRDefault="00AC6581">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4D57E1D7"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269B5FE"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SimSun"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color w:val="000000" w:themeColor="text1"/>
                <w:sz w:val="16"/>
                <w:szCs w:val="16"/>
              </w:rPr>
              <w:t>, LG, Nokia, CMCC, Samsung</w:t>
            </w:r>
            <w:r>
              <w:rPr>
                <w:rFonts w:ascii="Times New Roman" w:eastAsia="SimSun"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Huawei/HiSilicon</w:t>
            </w:r>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77777777" w:rsidR="00A62F73" w:rsidRDefault="00A62F73">
      <w:pPr>
        <w:pStyle w:val="Caption"/>
        <w:spacing w:after="0"/>
        <w:jc w:val="center"/>
        <w:rPr>
          <w:rFonts w:ascii="Times New Roman" w:hAnsi="Times New Roman" w:cs="Times New Roman"/>
        </w:rPr>
      </w:pPr>
    </w:p>
    <w:p w14:paraId="3562A965" w14:textId="77777777" w:rsidR="00A62F73" w:rsidRDefault="00AC6581">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53ACB338" w14:textId="77777777" w:rsidR="00A62F73" w:rsidRDefault="00AC6581">
            <w:pPr>
              <w:snapToGrid w:val="0"/>
              <w:spacing w:after="0" w:line="240" w:lineRule="auto"/>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A62F73" w14:paraId="225C7ABB" w14:textId="77777777">
        <w:tc>
          <w:tcPr>
            <w:tcW w:w="1434" w:type="dxa"/>
          </w:tcPr>
          <w:p w14:paraId="5A515BA4"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E357A77"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5.2 and 5.3, they are beam related and might be good to be discussed in 9.1.1.1. The definition of 9.1.4.1 is mainly on “UL precoding indication for multi-panel transmission”, which does not cover any beam related enhancement</w:t>
            </w:r>
          </w:p>
          <w:p w14:paraId="64A829E7" w14:textId="77777777" w:rsidR="00A62F73" w:rsidRDefault="00A62F73">
            <w:pPr>
              <w:snapToGrid w:val="0"/>
              <w:spacing w:after="0" w:line="240" w:lineRule="auto"/>
              <w:rPr>
                <w:rFonts w:ascii="Times" w:hAnsi="Times" w:cs="Times"/>
                <w:sz w:val="18"/>
                <w:szCs w:val="18"/>
              </w:rPr>
            </w:pPr>
          </w:p>
        </w:tc>
      </w:tr>
      <w:tr w:rsidR="00A62F73" w14:paraId="5D95EC7F" w14:textId="77777777">
        <w:tc>
          <w:tcPr>
            <w:tcW w:w="1434" w:type="dxa"/>
          </w:tcPr>
          <w:p w14:paraId="50DD1C6B"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tcPr>
          <w:p w14:paraId="4D980F75"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Agree with QC.</w:t>
            </w:r>
          </w:p>
        </w:tc>
      </w:tr>
      <w:tr w:rsidR="00A62F73" w14:paraId="2B6BF4FA" w14:textId="77777777">
        <w:tc>
          <w:tcPr>
            <w:tcW w:w="1434" w:type="dxa"/>
          </w:tcPr>
          <w:p w14:paraId="5B9E9AAD"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1" w:type="dxa"/>
          </w:tcPr>
          <w:p w14:paraId="6EA0D72E" w14:textId="77777777" w:rsidR="00A62F73" w:rsidRDefault="00AC6581">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or 5.2&amp;5.3, these beam issues seem to be more related to Rel-18 STxMP, so we think it would be good to discuss in 9.1.4.1 together with other issues for STxMP.</w:t>
            </w:r>
          </w:p>
        </w:tc>
      </w:tr>
      <w:tr w:rsidR="00A62F73" w14:paraId="01D6B776" w14:textId="77777777">
        <w:tc>
          <w:tcPr>
            <w:tcW w:w="1434" w:type="dxa"/>
          </w:tcPr>
          <w:p w14:paraId="67A1D8A2"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551" w:type="dxa"/>
          </w:tcPr>
          <w:p w14:paraId="4700B96F"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STxMP and only relevant to UL precoding indication, i.e., modulation/demodulation.  </w:t>
            </w:r>
          </w:p>
        </w:tc>
      </w:tr>
      <w:tr w:rsidR="00A62F73" w14:paraId="2C6FE975" w14:textId="77777777">
        <w:tc>
          <w:tcPr>
            <w:tcW w:w="1434" w:type="dxa"/>
          </w:tcPr>
          <w:p w14:paraId="2548DF11" w14:textId="77777777" w:rsidR="00A62F73" w:rsidRDefault="00AC658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77A267AA"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Similar view as QC that for STxMP, the beam-related issue should be discussed along with UTCI framework in AI 9.1.1.1. </w:t>
            </w:r>
          </w:p>
        </w:tc>
      </w:tr>
      <w:tr w:rsidR="00A62F73" w14:paraId="12281A77" w14:textId="77777777">
        <w:tc>
          <w:tcPr>
            <w:tcW w:w="1434" w:type="dxa"/>
          </w:tcPr>
          <w:p w14:paraId="5C5BFB5A" w14:textId="77777777" w:rsidR="00A62F73" w:rsidRDefault="00AC6581">
            <w:pPr>
              <w:snapToGrid w:val="0"/>
              <w:spacing w:after="0" w:line="240" w:lineRule="auto"/>
              <w:rPr>
                <w:rFonts w:ascii="Times" w:hAnsi="Times" w:cs="Times"/>
                <w:sz w:val="18"/>
                <w:szCs w:val="18"/>
              </w:rPr>
            </w:pPr>
            <w:r>
              <w:rPr>
                <w:rFonts w:ascii="Times" w:eastAsia="DengXian" w:hAnsi="Times" w:cs="Times" w:hint="eastAsia"/>
                <w:sz w:val="18"/>
                <w:szCs w:val="18"/>
                <w:lang w:eastAsia="zh-CN"/>
              </w:rPr>
              <w:t>N</w:t>
            </w:r>
            <w:r>
              <w:rPr>
                <w:rFonts w:ascii="Times" w:eastAsia="DengXian" w:hAnsi="Times" w:cs="Times"/>
                <w:sz w:val="18"/>
                <w:szCs w:val="18"/>
                <w:lang w:eastAsia="zh-CN"/>
              </w:rPr>
              <w:t>TT Docomo</w:t>
            </w:r>
          </w:p>
        </w:tc>
        <w:tc>
          <w:tcPr>
            <w:tcW w:w="8551" w:type="dxa"/>
          </w:tcPr>
          <w:p w14:paraId="4FC6A155"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 xml:space="preserve">For </w:t>
            </w:r>
            <w:r>
              <w:rPr>
                <w:rFonts w:ascii="Times" w:hAnsi="Times" w:cs="Times"/>
                <w:sz w:val="18"/>
                <w:szCs w:val="18"/>
              </w:rPr>
              <w:t>5.2 and 5.3, we slightly prefer to discuss in 9.1.1.1.</w:t>
            </w:r>
          </w:p>
        </w:tc>
      </w:tr>
      <w:tr w:rsidR="00A62F73" w14:paraId="09D99072" w14:textId="77777777">
        <w:tc>
          <w:tcPr>
            <w:tcW w:w="1434" w:type="dxa"/>
          </w:tcPr>
          <w:p w14:paraId="278BFFE1"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Pr>
          <w:p w14:paraId="40E41A81"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For 5.3, slightly prefer to discuss in 9.1.4.1.</w:t>
            </w:r>
          </w:p>
        </w:tc>
      </w:tr>
      <w:tr w:rsidR="00A62F73" w14:paraId="25A6031E" w14:textId="77777777">
        <w:tc>
          <w:tcPr>
            <w:tcW w:w="1434" w:type="dxa"/>
          </w:tcPr>
          <w:p w14:paraId="7A87271F" w14:textId="15EF2BDD" w:rsidR="00A62F73" w:rsidRPr="003060AC" w:rsidRDefault="003060AC">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1" w:type="dxa"/>
          </w:tcPr>
          <w:p w14:paraId="2DF4DBEE" w14:textId="357B373A" w:rsidR="00A62F73" w:rsidRDefault="003060AC">
            <w:pPr>
              <w:snapToGrid w:val="0"/>
              <w:spacing w:after="0" w:line="240" w:lineRule="auto"/>
              <w:rPr>
                <w:rFonts w:ascii="Times" w:hAnsi="Times" w:cs="Times"/>
                <w:sz w:val="18"/>
                <w:szCs w:val="18"/>
              </w:rPr>
            </w:pPr>
            <w:r>
              <w:rPr>
                <w:rFonts w:ascii="Times" w:eastAsia="DengXian" w:hAnsi="Times" w:cs="Times"/>
                <w:sz w:val="18"/>
                <w:szCs w:val="18"/>
                <w:lang w:eastAsia="zh-CN"/>
              </w:rPr>
              <w:t xml:space="preserve">For </w:t>
            </w:r>
            <w:r>
              <w:rPr>
                <w:rFonts w:ascii="Times" w:hAnsi="Times" w:cs="Times"/>
                <w:sz w:val="18"/>
                <w:szCs w:val="18"/>
              </w:rPr>
              <w:t>5.2 and 5.3, we prefer to discuss in 9.1.1.1.</w:t>
            </w:r>
          </w:p>
        </w:tc>
      </w:tr>
      <w:tr w:rsidR="00610C60" w14:paraId="5B3939D9" w14:textId="77777777" w:rsidTr="005E6C5F">
        <w:tc>
          <w:tcPr>
            <w:tcW w:w="1434" w:type="dxa"/>
          </w:tcPr>
          <w:p w14:paraId="69747C15" w14:textId="77777777" w:rsidR="00610C60" w:rsidRDefault="00610C60" w:rsidP="005E6C5F">
            <w:pPr>
              <w:snapToGrid w:val="0"/>
              <w:spacing w:after="0" w:line="240" w:lineRule="auto"/>
              <w:rPr>
                <w:rFonts w:ascii="Times" w:eastAsia="DengXian" w:hAnsi="Times" w:cs="Times" w:hint="eastAsia"/>
                <w:sz w:val="18"/>
                <w:szCs w:val="18"/>
                <w:lang w:eastAsia="zh-CN"/>
              </w:rPr>
            </w:pPr>
            <w:r>
              <w:rPr>
                <w:rFonts w:ascii="Times" w:eastAsia="DengXian" w:hAnsi="Times" w:cs="Times"/>
                <w:sz w:val="18"/>
                <w:szCs w:val="18"/>
                <w:lang w:eastAsia="zh-CN"/>
              </w:rPr>
              <w:t>Ericsson</w:t>
            </w:r>
          </w:p>
        </w:tc>
        <w:tc>
          <w:tcPr>
            <w:tcW w:w="8551" w:type="dxa"/>
          </w:tcPr>
          <w:p w14:paraId="34C9191B" w14:textId="77777777" w:rsidR="00610C60" w:rsidRDefault="00610C60" w:rsidP="005E6C5F">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As we see it, if we read the WID, group-based reporting does not belong in 9.1.1.1: the WID states that “extension of Rel-17 Unified TCI framework for indication of multiple DL and UL TCI states”. So essentially only beam indication. So the WID does not really help.</w:t>
            </w:r>
          </w:p>
          <w:p w14:paraId="21D4F4BB" w14:textId="77777777" w:rsidR="00610C60" w:rsidRDefault="00610C60" w:rsidP="005E6C5F">
            <w:pPr>
              <w:snapToGrid w:val="0"/>
              <w:spacing w:after="0" w:line="240" w:lineRule="auto"/>
              <w:rPr>
                <w:rFonts w:ascii="Times" w:eastAsia="DengXian" w:hAnsi="Times" w:cs="Times"/>
                <w:sz w:val="18"/>
                <w:szCs w:val="18"/>
                <w:lang w:eastAsia="zh-CN"/>
              </w:rPr>
            </w:pPr>
          </w:p>
          <w:p w14:paraId="01BD6E33" w14:textId="0A89A302" w:rsidR="00610C60" w:rsidRDefault="00610C60" w:rsidP="005E6C5F">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To understand if a certain reporting scheme provides benefits for STxMP, at least close cooperation with 9.1.4.1 is required. </w:t>
            </w:r>
            <w:r>
              <w:rPr>
                <w:rFonts w:ascii="Times" w:eastAsia="DengXian" w:hAnsi="Times" w:cs="Times"/>
                <w:sz w:val="18"/>
                <w:szCs w:val="18"/>
                <w:lang w:eastAsia="zh-CN"/>
              </w:rPr>
              <w:t>For example, it is quite closely tied to if CG could work with STxMP.</w:t>
            </w:r>
          </w:p>
        </w:tc>
      </w:tr>
    </w:tbl>
    <w:p w14:paraId="6CD25E94" w14:textId="77777777" w:rsidR="00A62F73" w:rsidRDefault="00A62F73">
      <w:pPr>
        <w:snapToGrid w:val="0"/>
        <w:spacing w:after="0"/>
        <w:rPr>
          <w:rFonts w:ascii="Times New Roman" w:hAnsi="Times New Roman" w:cs="Times New Roman"/>
          <w:sz w:val="20"/>
          <w:szCs w:val="20"/>
        </w:rPr>
      </w:pPr>
    </w:p>
    <w:p w14:paraId="5D8334F2" w14:textId="77777777" w:rsidR="00A62F73" w:rsidRDefault="00A62F73">
      <w:pPr>
        <w:snapToGrid w:val="0"/>
        <w:spacing w:after="0"/>
        <w:rPr>
          <w:rFonts w:ascii="Times New Roman" w:hAnsi="Times New Roman" w:cs="Times New Roman"/>
          <w:sz w:val="20"/>
          <w:szCs w:val="20"/>
        </w:rPr>
      </w:pPr>
    </w:p>
    <w:p w14:paraId="0D931863" w14:textId="77777777" w:rsidR="00A62F73" w:rsidRDefault="00AC6581">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TableGrid"/>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A62F73" w14:paraId="5D6B75B3" w14:textId="77777777">
        <w:tc>
          <w:tcPr>
            <w:tcW w:w="9926" w:type="dxa"/>
            <w:shd w:val="clear" w:color="auto" w:fill="FFFFFF" w:themeFill="background1"/>
          </w:tcPr>
          <w:p w14:paraId="5584A99B" w14:textId="77777777" w:rsidR="00A62F73" w:rsidRDefault="00A62F73">
            <w:pPr>
              <w:spacing w:after="0" w:line="240" w:lineRule="auto"/>
              <w:rPr>
                <w:rStyle w:val="Strong"/>
                <w:rFonts w:ascii="Arial" w:hAnsi="Arial" w:cs="Arial"/>
                <w:sz w:val="18"/>
                <w:szCs w:val="18"/>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A62F73" w14:paraId="230EAFD6" w14:textId="77777777">
        <w:trPr>
          <w:trHeight w:val="991"/>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lastRenderedPageBreak/>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Strong"/>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A62F73" w14:paraId="7C123261" w14:textId="77777777">
        <w:trPr>
          <w:trHeight w:val="2125"/>
        </w:trPr>
        <w:tc>
          <w:tcPr>
            <w:tcW w:w="9926" w:type="dxa"/>
          </w:tcPr>
          <w:p w14:paraId="3BB9C4C1"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60BDE3B2" w14:textId="77777777" w:rsidR="00A62F73" w:rsidRDefault="00AC6581">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ListParagraph"/>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ListParagraph"/>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ListParagraph"/>
              <w:numPr>
                <w:ilvl w:val="0"/>
                <w:numId w:val="32"/>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ListParagraph"/>
              <w:numPr>
                <w:ilvl w:val="0"/>
                <w:numId w:val="32"/>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lastRenderedPageBreak/>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292F2542" w14:textId="77777777" w:rsidR="00A62F73" w:rsidRDefault="00AC6581">
            <w:pPr>
              <w:pStyle w:val="ListParagraph"/>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10B50CF4" w14:textId="77777777" w:rsidR="00A62F73" w:rsidRDefault="00AC6581">
            <w:pPr>
              <w:pStyle w:val="ListParagraph"/>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0CBE940E" w14:textId="77777777" w:rsidR="00A62F73" w:rsidRDefault="00AC6581">
            <w:pPr>
              <w:pStyle w:val="ListParagraph"/>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0642A565" w14:textId="77777777" w:rsidR="00A62F73" w:rsidRDefault="00AC6581">
            <w:pPr>
              <w:pStyle w:val="ListParagraph"/>
              <w:numPr>
                <w:ilvl w:val="0"/>
                <w:numId w:val="36"/>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AA7FF3">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AA7FF3">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AA7FF3">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AA7FF3">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AA7FF3">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AA7FF3">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AA7FF3">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AA7FF3">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AA7FF3">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AA7FF3">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AA7FF3">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AA7FF3">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AA7FF3">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AA7FF3">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AA7FF3">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AA7FF3">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AA7FF3">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AA7FF3">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AA7FF3">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AA7FF3">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AA7FF3">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AA7FF3">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AA7FF3">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5E177DF3" w14:textId="77777777" w:rsidR="00A62F73" w:rsidRDefault="00AA7FF3">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AA7FF3">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27</w:t>
            </w:r>
          </w:p>
        </w:tc>
        <w:tc>
          <w:tcPr>
            <w:tcW w:w="1132" w:type="dxa"/>
            <w:vAlign w:val="center"/>
          </w:tcPr>
          <w:p w14:paraId="7DD2C2F1" w14:textId="77777777" w:rsidR="00A62F73" w:rsidRDefault="00AA7FF3">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AA7FF3">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AA7FF3">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AA7FF3">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AA7FF3">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84ECA" w14:textId="77777777" w:rsidR="00AA7FF3" w:rsidRDefault="00AA7FF3">
      <w:pPr>
        <w:spacing w:line="240" w:lineRule="auto"/>
      </w:pPr>
      <w:r>
        <w:separator/>
      </w:r>
    </w:p>
  </w:endnote>
  <w:endnote w:type="continuationSeparator" w:id="0">
    <w:p w14:paraId="6435D1E2" w14:textId="77777777" w:rsidR="00AA7FF3" w:rsidRDefault="00AA7F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05CDB" w14:textId="77777777" w:rsidR="00AA7FF3" w:rsidRDefault="00AA7FF3">
      <w:pPr>
        <w:spacing w:after="0"/>
      </w:pPr>
      <w:r>
        <w:separator/>
      </w:r>
    </w:p>
  </w:footnote>
  <w:footnote w:type="continuationSeparator" w:id="0">
    <w:p w14:paraId="04B2ACAD" w14:textId="77777777" w:rsidR="00AA7FF3" w:rsidRDefault="00AA7FF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8"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0"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2"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3"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4"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5"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6"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7"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8"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1"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2"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6"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28"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33"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23"/>
  </w:num>
  <w:num w:numId="3">
    <w:abstractNumId w:val="22"/>
  </w:num>
  <w:num w:numId="4">
    <w:abstractNumId w:val="9"/>
  </w:num>
  <w:num w:numId="5">
    <w:abstractNumId w:val="19"/>
  </w:num>
  <w:num w:numId="6">
    <w:abstractNumId w:val="24"/>
  </w:num>
  <w:num w:numId="7">
    <w:abstractNumId w:val="21"/>
  </w:num>
  <w:num w:numId="8">
    <w:abstractNumId w:val="4"/>
  </w:num>
  <w:num w:numId="9">
    <w:abstractNumId w:val="6"/>
  </w:num>
  <w:num w:numId="10">
    <w:abstractNumId w:val="34"/>
  </w:num>
  <w:num w:numId="11">
    <w:abstractNumId w:val="27"/>
  </w:num>
  <w:num w:numId="12">
    <w:abstractNumId w:val="12"/>
  </w:num>
  <w:num w:numId="13">
    <w:abstractNumId w:val="32"/>
  </w:num>
  <w:num w:numId="14">
    <w:abstractNumId w:val="2"/>
  </w:num>
  <w:num w:numId="15">
    <w:abstractNumId w:val="13"/>
  </w:num>
  <w:num w:numId="16">
    <w:abstractNumId w:val="17"/>
  </w:num>
  <w:num w:numId="17">
    <w:abstractNumId w:val="0"/>
  </w:num>
  <w:num w:numId="18">
    <w:abstractNumId w:val="15"/>
  </w:num>
  <w:num w:numId="19">
    <w:abstractNumId w:val="11"/>
  </w:num>
  <w:num w:numId="20">
    <w:abstractNumId w:val="3"/>
  </w:num>
  <w:num w:numId="21">
    <w:abstractNumId w:val="7"/>
  </w:num>
  <w:num w:numId="22">
    <w:abstractNumId w:val="33"/>
  </w:num>
  <w:num w:numId="23">
    <w:abstractNumId w:val="5"/>
  </w:num>
  <w:num w:numId="24">
    <w:abstractNumId w:val="35"/>
  </w:num>
  <w:num w:numId="25">
    <w:abstractNumId w:val="1"/>
  </w:num>
  <w:num w:numId="26">
    <w:abstractNumId w:val="8"/>
  </w:num>
  <w:num w:numId="27">
    <w:abstractNumId w:val="29"/>
  </w:num>
  <w:num w:numId="28">
    <w:abstractNumId w:val="14"/>
  </w:num>
  <w:num w:numId="29">
    <w:abstractNumId w:val="31"/>
  </w:num>
  <w:num w:numId="30">
    <w:abstractNumId w:val="10"/>
  </w:num>
  <w:num w:numId="31">
    <w:abstractNumId w:val="18"/>
  </w:num>
  <w:num w:numId="32">
    <w:abstractNumId w:val="30"/>
  </w:num>
  <w:num w:numId="33">
    <w:abstractNumId w:val="16"/>
  </w:num>
  <w:num w:numId="34">
    <w:abstractNumId w:val="28"/>
  </w:num>
  <w:num w:numId="35">
    <w:abstractNumId w:val="25"/>
  </w:num>
  <w:num w:numId="36">
    <w:abstractNumId w:val="26"/>
  </w:num>
  <w:num w:numId="37">
    <w:abstractNumId w:val="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3197"/>
    <w:rsid w:val="000064F9"/>
    <w:rsid w:val="000074EB"/>
    <w:rsid w:val="0002703D"/>
    <w:rsid w:val="00032698"/>
    <w:rsid w:val="0006374A"/>
    <w:rsid w:val="000670F0"/>
    <w:rsid w:val="00091C0C"/>
    <w:rsid w:val="000B21B9"/>
    <w:rsid w:val="000F53EE"/>
    <w:rsid w:val="00114105"/>
    <w:rsid w:val="001149B5"/>
    <w:rsid w:val="00122CAB"/>
    <w:rsid w:val="00122E13"/>
    <w:rsid w:val="00171CE1"/>
    <w:rsid w:val="00171E66"/>
    <w:rsid w:val="001963E6"/>
    <w:rsid w:val="001E1C49"/>
    <w:rsid w:val="001E3504"/>
    <w:rsid w:val="001E55CF"/>
    <w:rsid w:val="00203467"/>
    <w:rsid w:val="002169BD"/>
    <w:rsid w:val="0023539A"/>
    <w:rsid w:val="00253566"/>
    <w:rsid w:val="0025583B"/>
    <w:rsid w:val="002575BB"/>
    <w:rsid w:val="00262A4A"/>
    <w:rsid w:val="00263F95"/>
    <w:rsid w:val="00267A67"/>
    <w:rsid w:val="00272D41"/>
    <w:rsid w:val="002857F9"/>
    <w:rsid w:val="00292868"/>
    <w:rsid w:val="00293E2F"/>
    <w:rsid w:val="002A189A"/>
    <w:rsid w:val="002E0FA3"/>
    <w:rsid w:val="002F578E"/>
    <w:rsid w:val="003060AC"/>
    <w:rsid w:val="00327C85"/>
    <w:rsid w:val="0033730B"/>
    <w:rsid w:val="003378D5"/>
    <w:rsid w:val="00351FBD"/>
    <w:rsid w:val="0035643C"/>
    <w:rsid w:val="00377EFA"/>
    <w:rsid w:val="0039260B"/>
    <w:rsid w:val="003C054D"/>
    <w:rsid w:val="003C61BF"/>
    <w:rsid w:val="003D1C96"/>
    <w:rsid w:val="0040628B"/>
    <w:rsid w:val="00411310"/>
    <w:rsid w:val="00427AEB"/>
    <w:rsid w:val="00447EC8"/>
    <w:rsid w:val="00467FE8"/>
    <w:rsid w:val="004750A7"/>
    <w:rsid w:val="00483211"/>
    <w:rsid w:val="00483A85"/>
    <w:rsid w:val="004844DB"/>
    <w:rsid w:val="00494DE6"/>
    <w:rsid w:val="004B0E4D"/>
    <w:rsid w:val="004B1BB4"/>
    <w:rsid w:val="004B6CFD"/>
    <w:rsid w:val="004D250C"/>
    <w:rsid w:val="004D50EB"/>
    <w:rsid w:val="004D5448"/>
    <w:rsid w:val="004E6BAE"/>
    <w:rsid w:val="004F1AD4"/>
    <w:rsid w:val="004F598B"/>
    <w:rsid w:val="00517BAE"/>
    <w:rsid w:val="00523172"/>
    <w:rsid w:val="00536C1C"/>
    <w:rsid w:val="00561C42"/>
    <w:rsid w:val="00582BF9"/>
    <w:rsid w:val="00591EC2"/>
    <w:rsid w:val="005949D7"/>
    <w:rsid w:val="005B1653"/>
    <w:rsid w:val="005B31BB"/>
    <w:rsid w:val="005C1149"/>
    <w:rsid w:val="005C534F"/>
    <w:rsid w:val="005F0FA3"/>
    <w:rsid w:val="005F5043"/>
    <w:rsid w:val="00600390"/>
    <w:rsid w:val="00603309"/>
    <w:rsid w:val="00610C60"/>
    <w:rsid w:val="00617236"/>
    <w:rsid w:val="00622156"/>
    <w:rsid w:val="00645E07"/>
    <w:rsid w:val="00650EBE"/>
    <w:rsid w:val="006529BC"/>
    <w:rsid w:val="00654DC7"/>
    <w:rsid w:val="00655558"/>
    <w:rsid w:val="0065565C"/>
    <w:rsid w:val="00655823"/>
    <w:rsid w:val="0066423C"/>
    <w:rsid w:val="00670048"/>
    <w:rsid w:val="006A1545"/>
    <w:rsid w:val="006B3E36"/>
    <w:rsid w:val="006D6DB8"/>
    <w:rsid w:val="006E1A48"/>
    <w:rsid w:val="007011CC"/>
    <w:rsid w:val="00701E4C"/>
    <w:rsid w:val="00705458"/>
    <w:rsid w:val="0072130D"/>
    <w:rsid w:val="007214B5"/>
    <w:rsid w:val="0073665B"/>
    <w:rsid w:val="0074779E"/>
    <w:rsid w:val="00764D06"/>
    <w:rsid w:val="00766A2B"/>
    <w:rsid w:val="007718E3"/>
    <w:rsid w:val="007772E5"/>
    <w:rsid w:val="00790D33"/>
    <w:rsid w:val="00793FB7"/>
    <w:rsid w:val="007A7548"/>
    <w:rsid w:val="007B71E2"/>
    <w:rsid w:val="007C1A29"/>
    <w:rsid w:val="007D17C3"/>
    <w:rsid w:val="008237C7"/>
    <w:rsid w:val="00830B07"/>
    <w:rsid w:val="008361AE"/>
    <w:rsid w:val="00853E43"/>
    <w:rsid w:val="008549D0"/>
    <w:rsid w:val="00862524"/>
    <w:rsid w:val="008A6186"/>
    <w:rsid w:val="008C3164"/>
    <w:rsid w:val="008C4940"/>
    <w:rsid w:val="009023F3"/>
    <w:rsid w:val="00907079"/>
    <w:rsid w:val="00921C3E"/>
    <w:rsid w:val="00925B67"/>
    <w:rsid w:val="00926C76"/>
    <w:rsid w:val="009302A8"/>
    <w:rsid w:val="00931714"/>
    <w:rsid w:val="00960F33"/>
    <w:rsid w:val="00961041"/>
    <w:rsid w:val="00976374"/>
    <w:rsid w:val="009A59E7"/>
    <w:rsid w:val="009C707A"/>
    <w:rsid w:val="009E1B0B"/>
    <w:rsid w:val="009E4282"/>
    <w:rsid w:val="00A01B6F"/>
    <w:rsid w:val="00A42215"/>
    <w:rsid w:val="00A52B84"/>
    <w:rsid w:val="00A62F73"/>
    <w:rsid w:val="00A7415D"/>
    <w:rsid w:val="00A7418F"/>
    <w:rsid w:val="00A90E89"/>
    <w:rsid w:val="00A94E91"/>
    <w:rsid w:val="00AA7FF3"/>
    <w:rsid w:val="00AB449D"/>
    <w:rsid w:val="00AB4FB5"/>
    <w:rsid w:val="00AB7789"/>
    <w:rsid w:val="00AC0597"/>
    <w:rsid w:val="00AC6581"/>
    <w:rsid w:val="00AC7AB2"/>
    <w:rsid w:val="00AD66E8"/>
    <w:rsid w:val="00AE1833"/>
    <w:rsid w:val="00B470BC"/>
    <w:rsid w:val="00B518C0"/>
    <w:rsid w:val="00B532F6"/>
    <w:rsid w:val="00B67A7C"/>
    <w:rsid w:val="00B7263E"/>
    <w:rsid w:val="00B82600"/>
    <w:rsid w:val="00B82803"/>
    <w:rsid w:val="00BA02A5"/>
    <w:rsid w:val="00BA6563"/>
    <w:rsid w:val="00BB034C"/>
    <w:rsid w:val="00BB2263"/>
    <w:rsid w:val="00BC1900"/>
    <w:rsid w:val="00BD3222"/>
    <w:rsid w:val="00BD4FAF"/>
    <w:rsid w:val="00BE601E"/>
    <w:rsid w:val="00BE614A"/>
    <w:rsid w:val="00BF113F"/>
    <w:rsid w:val="00BF3ABB"/>
    <w:rsid w:val="00C11810"/>
    <w:rsid w:val="00C26B00"/>
    <w:rsid w:val="00C56E6D"/>
    <w:rsid w:val="00C60B40"/>
    <w:rsid w:val="00C67803"/>
    <w:rsid w:val="00CB3C36"/>
    <w:rsid w:val="00CE31CB"/>
    <w:rsid w:val="00D007FF"/>
    <w:rsid w:val="00D11588"/>
    <w:rsid w:val="00D2125A"/>
    <w:rsid w:val="00D24B5E"/>
    <w:rsid w:val="00D64323"/>
    <w:rsid w:val="00D70F82"/>
    <w:rsid w:val="00D82B13"/>
    <w:rsid w:val="00DB04FF"/>
    <w:rsid w:val="00DB2DAF"/>
    <w:rsid w:val="00DB2F9E"/>
    <w:rsid w:val="00DB3695"/>
    <w:rsid w:val="00DB7674"/>
    <w:rsid w:val="00DC4739"/>
    <w:rsid w:val="00DC72C7"/>
    <w:rsid w:val="00DD7E8A"/>
    <w:rsid w:val="00DE29F9"/>
    <w:rsid w:val="00DF4255"/>
    <w:rsid w:val="00DF588F"/>
    <w:rsid w:val="00E05E0F"/>
    <w:rsid w:val="00E23321"/>
    <w:rsid w:val="00E31C42"/>
    <w:rsid w:val="00E32D8F"/>
    <w:rsid w:val="00E36434"/>
    <w:rsid w:val="00E4469D"/>
    <w:rsid w:val="00E4606F"/>
    <w:rsid w:val="00E647E1"/>
    <w:rsid w:val="00E65808"/>
    <w:rsid w:val="00E7510A"/>
    <w:rsid w:val="00E90240"/>
    <w:rsid w:val="00EA127E"/>
    <w:rsid w:val="00EA1809"/>
    <w:rsid w:val="00EA31E5"/>
    <w:rsid w:val="00EB2E48"/>
    <w:rsid w:val="00ED1E67"/>
    <w:rsid w:val="00ED5F29"/>
    <w:rsid w:val="00ED6F71"/>
    <w:rsid w:val="00ED7F3E"/>
    <w:rsid w:val="00EE075D"/>
    <w:rsid w:val="00EE0B57"/>
    <w:rsid w:val="00F02050"/>
    <w:rsid w:val="00F12E06"/>
    <w:rsid w:val="00F16F15"/>
    <w:rsid w:val="00F221B7"/>
    <w:rsid w:val="00F22807"/>
    <w:rsid w:val="00F23BF2"/>
    <w:rsid w:val="00F43084"/>
    <w:rsid w:val="00F443B9"/>
    <w:rsid w:val="00F47400"/>
    <w:rsid w:val="00F719E2"/>
    <w:rsid w:val="00F83673"/>
    <w:rsid w:val="00FD293E"/>
    <w:rsid w:val="00FD58BF"/>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581"/>
    <w:pPr>
      <w:suppressAutoHyphens/>
      <w:spacing w:after="160" w:line="259" w:lineRule="auto"/>
    </w:pPr>
    <w:rPr>
      <w:rFonts w:eastAsia="PMingLiU" w:cs="Calibri"/>
      <w:sz w:val="22"/>
      <w:szCs w:val="22"/>
      <w:lang w:eastAsia="zh-TW"/>
    </w:rPr>
  </w:style>
  <w:style w:type="paragraph" w:styleId="Heading1">
    <w:name w:val="heading 1"/>
    <w:next w:val="Normal"/>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basedOn w:val="DefaultParagraphFont"/>
    <w:link w:val="ListParagraph"/>
    <w:qFormat/>
    <w:rPr>
      <w:rFonts w:ascii="Arial" w:eastAsia="Batang" w:hAnsi="Arial" w:cs="Times New Roman"/>
      <w:sz w:val="32"/>
      <w:szCs w:val="32"/>
      <w:lang w:val="en-GB" w:eastAsia="ko-KR"/>
    </w:rPr>
  </w:style>
  <w:style w:type="paragraph" w:styleId="ListParagraph">
    <w:name w:val="List Paragraph"/>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3">
    <w:name w:val="修訂1"/>
    <w:uiPriority w:val="99"/>
    <w:semiHidden/>
    <w:qFormat/>
    <w:pPr>
      <w:suppressAutoHyphens/>
    </w:pPr>
    <w:rPr>
      <w:rFonts w:eastAsia="PMingLiU" w:cs="Calibri"/>
      <w:sz w:val="22"/>
      <w:szCs w:val="22"/>
      <w:lang w:eastAsia="zh-TW"/>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4601FE-7589-4852-8420-7A059EED5EC4}">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9966</Words>
  <Characters>56811</Characters>
  <Application>Microsoft Office Word</Application>
  <DocSecurity>0</DocSecurity>
  <Lines>473</Lines>
  <Paragraphs>133</Paragraphs>
  <ScaleCrop>false</ScaleCrop>
  <Company>MediaTek</Company>
  <LinksUpToDate>false</LinksUpToDate>
  <CharactersWithSpaces>66644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Claes Tidestav</cp:lastModifiedBy>
  <cp:revision>3</cp:revision>
  <dcterms:created xsi:type="dcterms:W3CDTF">2022-10-12T17:02:00Z</dcterms:created>
  <dcterms:modified xsi:type="dcterms:W3CDTF">2022-10-12T17:08:00Z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