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S</w:t>
            </w:r>
            <w:r w:rsidRPr="00EE0B57">
              <w:rPr>
                <w:rFonts w:ascii="Times New Roman" w:eastAsia="等线"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T</w:t>
            </w:r>
            <w:r w:rsidRPr="00EE0B57">
              <w:rPr>
                <w:rFonts w:ascii="Times New Roman" w:eastAsia="等线"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f</w:t>
            </w:r>
            <w:r w:rsidRPr="00EE0B57">
              <w:rPr>
                <w:rFonts w:ascii="Times New Roman" w:eastAsia="等线"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等线"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4BB0A9C3"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1B8916F2" w14:textId="7E2ABDE7"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541F204" w14:textId="2CC103D2" w:rsidR="001963E6" w:rsidRDefault="00655823" w:rsidP="0039260B">
            <w:pPr>
              <w:spacing w:after="0"/>
              <w:jc w:val="center"/>
              <w:rPr>
                <w:rFonts w:ascii="Times New Roman" w:hAnsi="Times New Roman" w:cs="Times New Roman"/>
                <w:sz w:val="18"/>
                <w:szCs w:val="18"/>
              </w:rPr>
            </w:pPr>
            <w:r w:rsidRPr="00655823">
              <w:rPr>
                <w:rFonts w:ascii="Times New Roman" w:hAnsi="Times New Roman" w:cs="Times New Roman"/>
                <w:sz w:val="18"/>
                <w:szCs w:val="18"/>
              </w:rPr>
              <w:t>yuki.matsumura@docomo-lab.com</w:t>
            </w:r>
          </w:p>
        </w:tc>
      </w:tr>
      <w:tr w:rsidR="001963E6" w14:paraId="3A7D1679" w14:textId="77777777">
        <w:trPr>
          <w:trHeight w:val="288"/>
        </w:trPr>
        <w:tc>
          <w:tcPr>
            <w:tcW w:w="1747" w:type="dxa"/>
          </w:tcPr>
          <w:p w14:paraId="413289E3" w14:textId="3253C477"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AE09FA2" w14:textId="52A4D129" w:rsidR="001963E6" w:rsidRPr="00293E2F" w:rsidRDefault="00293E2F" w:rsidP="0039260B">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2658DF59" w14:textId="5AE6EB42" w:rsidR="001963E6" w:rsidRPr="00293E2F" w:rsidRDefault="00293E2F" w:rsidP="0039260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FD293E" w14:paraId="2BD0CD27" w14:textId="77777777">
        <w:trPr>
          <w:trHeight w:val="288"/>
        </w:trPr>
        <w:tc>
          <w:tcPr>
            <w:tcW w:w="1747" w:type="dxa"/>
          </w:tcPr>
          <w:p w14:paraId="71055308" w14:textId="720AB9A0" w:rsidR="00FD293E" w:rsidRDefault="00FD293E" w:rsidP="00FD293E">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744F5F5A" w14:textId="2080164E" w:rsidR="00FD293E" w:rsidRDefault="00FD293E" w:rsidP="00FD293E">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2409ECDE" w14:textId="6CE46674" w:rsidR="00FD293E" w:rsidRDefault="00FD293E" w:rsidP="00FD293E">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FD293E" w14:paraId="28A744B4" w14:textId="77777777">
        <w:trPr>
          <w:trHeight w:val="288"/>
        </w:trPr>
        <w:tc>
          <w:tcPr>
            <w:tcW w:w="1747" w:type="dxa"/>
          </w:tcPr>
          <w:p w14:paraId="27170264" w14:textId="77777777" w:rsidR="00FD293E" w:rsidRDefault="00FD293E" w:rsidP="00FD293E">
            <w:pPr>
              <w:spacing w:after="0"/>
              <w:jc w:val="center"/>
              <w:rPr>
                <w:rFonts w:ascii="Times New Roman" w:eastAsia="等线" w:hAnsi="Times New Roman" w:cs="Times New Roman"/>
                <w:sz w:val="18"/>
                <w:szCs w:val="18"/>
                <w:lang w:eastAsia="zh-CN"/>
              </w:rPr>
            </w:pPr>
          </w:p>
        </w:tc>
        <w:tc>
          <w:tcPr>
            <w:tcW w:w="2192" w:type="dxa"/>
          </w:tcPr>
          <w:p w14:paraId="38C376C4" w14:textId="77777777" w:rsidR="00FD293E" w:rsidRDefault="00FD293E" w:rsidP="00FD293E">
            <w:pPr>
              <w:spacing w:after="0"/>
              <w:jc w:val="center"/>
              <w:rPr>
                <w:rFonts w:ascii="Times New Roman" w:eastAsia="等线" w:hAnsi="Times New Roman" w:cs="Times New Roman"/>
                <w:sz w:val="18"/>
                <w:szCs w:val="18"/>
                <w:lang w:eastAsia="zh-CN"/>
              </w:rPr>
            </w:pPr>
          </w:p>
        </w:tc>
        <w:tc>
          <w:tcPr>
            <w:tcW w:w="5991" w:type="dxa"/>
          </w:tcPr>
          <w:p w14:paraId="3DB01F23" w14:textId="77777777" w:rsidR="00FD293E" w:rsidRDefault="00FD293E" w:rsidP="00FD293E">
            <w:pPr>
              <w:spacing w:after="0"/>
              <w:jc w:val="center"/>
              <w:rPr>
                <w:rFonts w:ascii="Times New Roman" w:eastAsia="等线" w:hAnsi="Times New Roman" w:cs="Times New Roman"/>
                <w:sz w:val="18"/>
                <w:szCs w:val="18"/>
                <w:lang w:eastAsia="zh-CN"/>
              </w:rPr>
            </w:pP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rsidP="0035643C">
            <w:pPr>
              <w:pStyle w:val="af8"/>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35643C">
            <w:pPr>
              <w:pStyle w:val="af8"/>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35643C">
      <w:pPr>
        <w:pStyle w:val="af8"/>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156C63CE"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r w:rsidR="00F43084">
        <w:rPr>
          <w:rFonts w:ascii="Times New Roman" w:hAnsi="Times New Roman" w:cs="Times New Roman"/>
          <w:b/>
          <w:bCs/>
          <w:color w:val="000000" w:themeColor="text1"/>
          <w:sz w:val="16"/>
          <w:szCs w:val="16"/>
          <w:highlight w:val="yellow"/>
        </w:rPr>
        <w:t>, Apple</w:t>
      </w:r>
      <w:r w:rsidR="00D64323">
        <w:rPr>
          <w:rFonts w:ascii="Times New Roman" w:hAnsi="Times New Roman" w:cs="Times New Roman"/>
          <w:b/>
          <w:bCs/>
          <w:color w:val="000000" w:themeColor="text1"/>
          <w:sz w:val="16"/>
          <w:szCs w:val="16"/>
          <w:highlight w:val="yellow"/>
        </w:rPr>
        <w:t xml:space="preserve">, </w:t>
      </w:r>
      <w:r w:rsidR="00D64323">
        <w:rPr>
          <w:rFonts w:ascii="Times New Roman" w:hAnsi="Times New Roman" w:cs="Times New Roman" w:hint="eastAsia"/>
          <w:b/>
          <w:bCs/>
          <w:color w:val="000000" w:themeColor="text1"/>
          <w:sz w:val="16"/>
          <w:szCs w:val="16"/>
          <w:highlight w:val="yellow"/>
        </w:rPr>
        <w:t>D</w:t>
      </w:r>
      <w:r w:rsidR="00D64323">
        <w:rPr>
          <w:rFonts w:ascii="Times New Roman" w:hAnsi="Times New Roman" w:cs="Times New Roman"/>
          <w:b/>
          <w:bCs/>
          <w:color w:val="000000" w:themeColor="text1"/>
          <w:sz w:val="16"/>
          <w:szCs w:val="16"/>
          <w:highlight w:val="yellow"/>
        </w:rPr>
        <w:t>ocomo, CATT</w:t>
      </w:r>
    </w:p>
    <w:p w14:paraId="7F92B7CE" w14:textId="751F6EC1"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xml:space="preserve">, </w:t>
      </w:r>
      <w:proofErr w:type="spellStart"/>
      <w:r w:rsidR="0074779E">
        <w:rPr>
          <w:rFonts w:ascii="Times New Roman" w:hAnsi="Times New Roman" w:cs="Times New Roman"/>
          <w:b/>
          <w:bCs/>
          <w:color w:val="000000" w:themeColor="text1"/>
          <w:sz w:val="16"/>
          <w:szCs w:val="16"/>
          <w:highlight w:val="yellow"/>
        </w:rPr>
        <w:t>Spreadtrum</w:t>
      </w:r>
      <w:proofErr w:type="spellEnd"/>
      <w:r w:rsidR="00DB2DAF">
        <w:rPr>
          <w:rFonts w:ascii="Times New Roman" w:hAnsi="Times New Roman" w:cs="Times New Roman"/>
          <w:b/>
          <w:bCs/>
          <w:color w:val="000000" w:themeColor="text1"/>
          <w:sz w:val="16"/>
          <w:szCs w:val="16"/>
          <w:highlight w:val="yellow"/>
        </w:rPr>
        <w:t>, LG</w:t>
      </w:r>
    </w:p>
    <w:p w14:paraId="641FDFC6" w14:textId="7DFEEC1A" w:rsidR="00523172" w:rsidRDefault="00523172" w:rsidP="00523172">
      <w:pPr>
        <w:spacing w:before="240" w:after="0" w:line="240" w:lineRule="auto"/>
        <w:rPr>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52BCAE0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xml:space="preserve">, </w:t>
      </w:r>
      <w:proofErr w:type="spellStart"/>
      <w:r w:rsidR="0074779E">
        <w:rPr>
          <w:rFonts w:ascii="Times New Roman" w:hAnsi="Times New Roman" w:cs="Times New Roman"/>
          <w:b/>
          <w:bCs/>
          <w:color w:val="000000" w:themeColor="text1"/>
          <w:sz w:val="16"/>
          <w:szCs w:val="16"/>
          <w:highlight w:val="yellow"/>
        </w:rPr>
        <w:t>Spreadtrum</w:t>
      </w:r>
      <w:proofErr w:type="spellEnd"/>
      <w:r w:rsidR="00D64323">
        <w:rPr>
          <w:rFonts w:ascii="Times New Roman" w:hAnsi="Times New Roman" w:cs="Times New Roman"/>
          <w:b/>
          <w:bCs/>
          <w:color w:val="000000" w:themeColor="text1"/>
          <w:sz w:val="16"/>
          <w:szCs w:val="16"/>
          <w:highlight w:val="yellow"/>
        </w:rPr>
        <w:t>, Docomo</w:t>
      </w:r>
      <w:r w:rsidR="00267A67">
        <w:rPr>
          <w:rFonts w:ascii="Times New Roman" w:hAnsi="Times New Roman" w:cs="Times New Roman"/>
          <w:b/>
          <w:bCs/>
          <w:color w:val="000000" w:themeColor="text1"/>
          <w:sz w:val="16"/>
          <w:szCs w:val="16"/>
          <w:highlight w:val="yellow"/>
        </w:rPr>
        <w:t>, LG</w:t>
      </w:r>
    </w:p>
    <w:p w14:paraId="3F990E96" w14:textId="0C222579"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15044D7B" w14:textId="77777777" w:rsidR="00617236" w:rsidRPr="00B14B1C" w:rsidRDefault="00617236"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F4A370D" w14:textId="139DD7D9" w:rsidR="00617236" w:rsidDel="00617236" w:rsidRDefault="00617236" w:rsidP="00617236">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sidDel="00617236">
          <w:rPr>
            <w:rFonts w:ascii="Times New Roman" w:eastAsia="Batang" w:hAnsi="Times New Roman" w:cs="Times New Roman"/>
            <w:b/>
            <w:bCs/>
            <w:iCs/>
            <w:color w:val="000000" w:themeColor="text1"/>
            <w:sz w:val="18"/>
            <w:szCs w:val="18"/>
            <w:lang w:val="en-GB" w:eastAsia="en-US"/>
          </w:rPr>
          <w:lastRenderedPageBreak/>
          <w:delText>Proposal 1.B</w:delText>
        </w:r>
        <w:r w:rsidDel="00617236">
          <w:rPr>
            <w:rFonts w:ascii="Times New Roman" w:eastAsia="Batang"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4 joint TCI states </w:delText>
        </w:r>
        <w:r w:rsidDel="00617236">
          <w:rPr>
            <w:rFonts w:ascii="Times New Roman" w:eastAsia="Batang" w:hAnsi="Times New Roman" w:cs="Times New Roman"/>
            <w:color w:val="000000" w:themeColor="text1"/>
            <w:sz w:val="18"/>
            <w:szCs w:val="18"/>
            <w:lang w:val="en-GB" w:eastAsia="en-US"/>
          </w:rPr>
          <w:delText>can be indicated</w:delText>
        </w:r>
        <w:r w:rsidDel="00617236">
          <w:rPr>
            <w:rFonts w:ascii="PMingLiU" w:hAnsi="PMingLiU" w:cs="Times New Roman"/>
            <w:color w:val="000000" w:themeColor="text1"/>
            <w:sz w:val="18"/>
            <w:szCs w:val="18"/>
            <w:lang w:val="en-GB"/>
          </w:rPr>
          <w:delText xml:space="preserve"> </w:delText>
        </w:r>
        <w:r w:rsidDel="00617236">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7D2EBC05" w14:textId="292CC632" w:rsidR="00617236" w:rsidRPr="001E3504" w:rsidDel="00617236" w:rsidRDefault="00617236" w:rsidP="00617236">
      <w:pPr>
        <w:pStyle w:val="af8"/>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sidDel="00617236">
          <w:rPr>
            <w:rFonts w:ascii="Times" w:eastAsia="PMingLiU" w:hAnsi="Times" w:cs="Times" w:hint="eastAsia"/>
            <w:bCs/>
            <w:color w:val="000000" w:themeColor="text1"/>
            <w:sz w:val="18"/>
            <w:szCs w:val="18"/>
            <w:lang w:eastAsia="zh-TW"/>
          </w:rPr>
          <w:delText>F</w:delText>
        </w:r>
        <w:r w:rsidDel="00617236">
          <w:rPr>
            <w:rFonts w:ascii="Times" w:eastAsia="PMingLiU"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04F004E8" w14:textId="7965B771" w:rsidR="00617236" w:rsidRPr="00AC0597" w:rsidDel="00617236" w:rsidRDefault="00617236" w:rsidP="00617236">
      <w:pPr>
        <w:pStyle w:val="af8"/>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06F8D9C7" w14:textId="519A2F8F" w:rsidR="00617236" w:rsidRPr="00AC0597" w:rsidDel="00617236" w:rsidRDefault="00617236" w:rsidP="00617236">
      <w:pPr>
        <w:pStyle w:val="af8"/>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On how </w:delText>
        </w:r>
        <w:r w:rsidRPr="00AC0597" w:rsidDel="00617236">
          <w:rPr>
            <w:rFonts w:ascii="Times" w:eastAsia="PMingLiU" w:hAnsi="Times" w:cs="Times"/>
            <w:bCs/>
            <w:color w:val="000000" w:themeColor="text1"/>
            <w:sz w:val="18"/>
            <w:szCs w:val="18"/>
            <w:lang w:eastAsia="zh-TW"/>
          </w:rPr>
          <w:delText xml:space="preserve">to associate the indicated </w:delText>
        </w:r>
        <w:r w:rsidDel="00617236">
          <w:rPr>
            <w:rFonts w:ascii="Times" w:eastAsia="PMingLiU" w:hAnsi="Times" w:cs="Times"/>
            <w:bCs/>
            <w:color w:val="000000" w:themeColor="text1"/>
            <w:sz w:val="18"/>
            <w:szCs w:val="18"/>
            <w:lang w:eastAsia="zh-TW"/>
          </w:rPr>
          <w:delText xml:space="preserve">joint </w:delText>
        </w:r>
        <w:r w:rsidRPr="00AC0597" w:rsidDel="00617236">
          <w:rPr>
            <w:rFonts w:ascii="Times" w:eastAsia="PMingLiU" w:hAnsi="Times" w:cs="Times"/>
            <w:bCs/>
            <w:color w:val="000000" w:themeColor="text1"/>
            <w:sz w:val="18"/>
            <w:szCs w:val="18"/>
            <w:lang w:eastAsia="zh-TW"/>
          </w:rPr>
          <w:delText>TCI state</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s</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 xml:space="preserve"> with target channel</w:delText>
        </w:r>
        <w:r w:rsidDel="00617236">
          <w:rPr>
            <w:rFonts w:ascii="Times" w:eastAsia="PMingLiU" w:hAnsi="Times" w:cs="Times"/>
            <w:bCs/>
            <w:color w:val="000000" w:themeColor="text1"/>
            <w:sz w:val="18"/>
            <w:szCs w:val="18"/>
            <w:lang w:eastAsia="zh-TW"/>
          </w:rPr>
          <w:delText>(s)</w:delText>
        </w:r>
        <w:r w:rsidRPr="00AC0597" w:rsidDel="00617236">
          <w:rPr>
            <w:rFonts w:ascii="Times" w:eastAsia="PMingLiU" w:hAnsi="Times" w:cs="Times"/>
            <w:bCs/>
            <w:color w:val="000000" w:themeColor="text1"/>
            <w:sz w:val="18"/>
            <w:szCs w:val="18"/>
            <w:lang w:eastAsia="zh-TW"/>
          </w:rPr>
          <w:delText>/signal</w:delText>
        </w:r>
        <w:r w:rsidDel="00617236">
          <w:rPr>
            <w:rFonts w:ascii="Times" w:eastAsia="PMingLiU" w:hAnsi="Times" w:cs="Times"/>
            <w:bCs/>
            <w:color w:val="000000" w:themeColor="text1"/>
            <w:sz w:val="18"/>
            <w:szCs w:val="18"/>
            <w:lang w:eastAsia="zh-TW"/>
          </w:rPr>
          <w:delText>(s) in the BWP/CC, it is discussed individually in AI</w:delText>
        </w:r>
        <w:r w:rsidDel="00617236">
          <w:rPr>
            <w:rFonts w:ascii="Times" w:eastAsia="PMingLiU" w:hAnsi="Times" w:cs="Times" w:hint="eastAsia"/>
            <w:bCs/>
            <w:color w:val="000000" w:themeColor="text1"/>
            <w:sz w:val="18"/>
            <w:szCs w:val="18"/>
            <w:lang w:eastAsia="zh-TW"/>
          </w:rPr>
          <w:delText xml:space="preserve"> 9</w:delText>
        </w:r>
        <w:r w:rsidDel="00617236">
          <w:rPr>
            <w:rFonts w:ascii="Times" w:eastAsia="PMingLiU" w:hAnsi="Times" w:cs="Times"/>
            <w:bCs/>
            <w:color w:val="000000" w:themeColor="text1"/>
            <w:sz w:val="18"/>
            <w:szCs w:val="18"/>
            <w:lang w:eastAsia="zh-TW"/>
          </w:rPr>
          <w:delText>.1.1.1</w:delText>
        </w:r>
      </w:del>
    </w:p>
    <w:p w14:paraId="4ADDED85" w14:textId="456AA5A6" w:rsidR="00617236" w:rsidDel="00617236" w:rsidRDefault="00617236" w:rsidP="00617236">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sidDel="00617236">
          <w:rPr>
            <w:rFonts w:ascii="Times New Roman" w:eastAsia="Batang" w:hAnsi="Times New Roman" w:cs="Times New Roman"/>
            <w:b/>
            <w:bCs/>
            <w:iCs/>
            <w:color w:val="000000" w:themeColor="text1"/>
            <w:sz w:val="18"/>
            <w:szCs w:val="18"/>
            <w:lang w:val="en-GB" w:eastAsia="en-US"/>
          </w:rPr>
          <w:delText>Proposal 1.B.1</w:delText>
        </w:r>
        <w:r w:rsidDel="00617236">
          <w:rPr>
            <w:rFonts w:ascii="Times New Roman" w:eastAsia="Batang"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2 joint TCI states </w:delText>
        </w:r>
        <w:r w:rsidDel="00617236">
          <w:rPr>
            <w:rFonts w:ascii="Times New Roman" w:eastAsia="Batang" w:hAnsi="Times New Roman" w:cs="Times New Roman"/>
            <w:color w:val="000000" w:themeColor="text1"/>
            <w:sz w:val="18"/>
            <w:szCs w:val="18"/>
            <w:lang w:val="en-GB" w:eastAsia="en-US"/>
          </w:rPr>
          <w:delText>can be indicated</w:delText>
        </w:r>
        <w:r w:rsidDel="00617236">
          <w:rPr>
            <w:rFonts w:ascii="PMingLiU" w:hAnsi="PMingLiU" w:cs="Times New Roman"/>
            <w:color w:val="000000" w:themeColor="text1"/>
            <w:sz w:val="18"/>
            <w:szCs w:val="18"/>
            <w:lang w:val="en-GB"/>
          </w:rPr>
          <w:delText xml:space="preserve"> </w:delText>
        </w:r>
        <w:r w:rsidDel="00617236">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3EEDF610" w14:textId="005104A9" w:rsidR="00617236" w:rsidRPr="00EA1809" w:rsidDel="00617236" w:rsidRDefault="00617236" w:rsidP="00617236">
      <w:pPr>
        <w:pStyle w:val="af8"/>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sidDel="00617236">
          <w:rPr>
            <w:rFonts w:ascii="Times New Roman" w:hAnsi="Times New Roman" w:cs="Times New Roman"/>
            <w:color w:val="000000" w:themeColor="text1"/>
            <w:sz w:val="18"/>
            <w:szCs w:val="18"/>
          </w:rPr>
          <w:delText>Support of 2</w:delText>
        </w:r>
        <w:r w:rsidRPr="00EA1809" w:rsidDel="00617236">
          <w:rPr>
            <w:rFonts w:ascii="Times New Roman" w:hAnsi="Times New Roman" w:cs="Times New Roman"/>
            <w:color w:val="000000" w:themeColor="text1"/>
            <w:sz w:val="18"/>
            <w:szCs w:val="18"/>
          </w:rPr>
          <w:delText xml:space="preserve"> indicated joint TCI states </w:delText>
        </w:r>
        <w:r w:rsidDel="00617236">
          <w:rPr>
            <w:rFonts w:ascii="Times New Roman" w:hAnsi="Times New Roman" w:cs="Times New Roman"/>
            <w:color w:val="000000" w:themeColor="text1"/>
            <w:sz w:val="18"/>
            <w:szCs w:val="18"/>
          </w:rPr>
          <w:delText>for</w:delText>
        </w:r>
        <w:r w:rsidRPr="00EA1809" w:rsidDel="00617236">
          <w:rPr>
            <w:rFonts w:ascii="Times New Roman" w:hAnsi="Times New Roman" w:cs="Times New Roman"/>
            <w:color w:val="000000" w:themeColor="text1"/>
            <w:sz w:val="18"/>
            <w:szCs w:val="18"/>
          </w:rPr>
          <w:delText xml:space="preserve"> PDSCH-CJT is a UE optional feature</w:delText>
        </w:r>
        <w:r w:rsidDel="00617236">
          <w:rPr>
            <w:rFonts w:ascii="Times New Roman" w:hAnsi="Times New Roman" w:cs="Times New Roman"/>
            <w:color w:val="000000" w:themeColor="text1"/>
            <w:sz w:val="18"/>
            <w:szCs w:val="18"/>
          </w:rPr>
          <w:delText xml:space="preserve">, </w:delText>
        </w:r>
        <w:r w:rsidRPr="00EA1809" w:rsidDel="00617236">
          <w:rPr>
            <w:rFonts w:ascii="Times New Roman" w:hAnsi="Times New Roman" w:cs="Times New Roman"/>
            <w:color w:val="000000" w:themeColor="text1"/>
            <w:sz w:val="18"/>
            <w:szCs w:val="18"/>
          </w:rPr>
          <w:delText xml:space="preserve">which </w:delText>
        </w:r>
        <w:r w:rsidDel="00617236">
          <w:rPr>
            <w:rFonts w:ascii="Times New Roman" w:hAnsi="Times New Roman" w:cs="Times New Roman"/>
            <w:color w:val="000000" w:themeColor="text1"/>
            <w:sz w:val="18"/>
            <w:szCs w:val="18"/>
          </w:rPr>
          <w:delText>can be reported by a UE when the UE is</w:delText>
        </w:r>
        <w:r w:rsidRPr="00EA1809" w:rsidDel="00617236">
          <w:rPr>
            <w:rFonts w:ascii="Times New Roman" w:hAnsi="Times New Roman" w:cs="Times New Roman"/>
            <w:color w:val="000000" w:themeColor="text1"/>
            <w:sz w:val="18"/>
            <w:szCs w:val="18"/>
          </w:rPr>
          <w:delText xml:space="preserve"> configured with R18 CJT CSI report</w:delText>
        </w:r>
      </w:del>
    </w:p>
    <w:p w14:paraId="4A05891F" w14:textId="114B1155" w:rsidR="00617236" w:rsidRPr="001E3504" w:rsidDel="00617236" w:rsidRDefault="00617236" w:rsidP="00617236">
      <w:pPr>
        <w:pStyle w:val="af8"/>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sidDel="00617236">
          <w:rPr>
            <w:rFonts w:ascii="Times" w:eastAsia="PMingLiU" w:hAnsi="Times" w:cs="Times" w:hint="eastAsia"/>
            <w:bCs/>
            <w:color w:val="000000" w:themeColor="text1"/>
            <w:sz w:val="18"/>
            <w:szCs w:val="18"/>
            <w:lang w:eastAsia="zh-TW"/>
          </w:rPr>
          <w:delText>F</w:delText>
        </w:r>
        <w:r w:rsidDel="00617236">
          <w:rPr>
            <w:rFonts w:ascii="Times" w:eastAsia="PMingLiU"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516A44C6" w14:textId="00C2EDAA" w:rsidR="00617236" w:rsidRPr="00AC0597" w:rsidDel="00617236" w:rsidRDefault="00617236" w:rsidP="00617236">
      <w:pPr>
        <w:pStyle w:val="af8"/>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74DD49F3" w14:textId="4C89CEEC" w:rsidR="00617236" w:rsidRPr="00AC0597" w:rsidDel="00617236" w:rsidRDefault="00617236" w:rsidP="00617236">
      <w:pPr>
        <w:pStyle w:val="af8"/>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On how </w:delText>
        </w:r>
        <w:r w:rsidRPr="00AC0597" w:rsidDel="00617236">
          <w:rPr>
            <w:rFonts w:ascii="Times" w:eastAsia="PMingLiU" w:hAnsi="Times" w:cs="Times"/>
            <w:bCs/>
            <w:color w:val="000000" w:themeColor="text1"/>
            <w:sz w:val="18"/>
            <w:szCs w:val="18"/>
            <w:lang w:eastAsia="zh-TW"/>
          </w:rPr>
          <w:delText xml:space="preserve">to associate the indicated </w:delText>
        </w:r>
        <w:r w:rsidDel="00617236">
          <w:rPr>
            <w:rFonts w:ascii="Times" w:eastAsia="PMingLiU" w:hAnsi="Times" w:cs="Times"/>
            <w:bCs/>
            <w:color w:val="000000" w:themeColor="text1"/>
            <w:sz w:val="18"/>
            <w:szCs w:val="18"/>
            <w:lang w:eastAsia="zh-TW"/>
          </w:rPr>
          <w:delText xml:space="preserve">joint </w:delText>
        </w:r>
        <w:r w:rsidRPr="00AC0597" w:rsidDel="00617236">
          <w:rPr>
            <w:rFonts w:ascii="Times" w:eastAsia="PMingLiU" w:hAnsi="Times" w:cs="Times"/>
            <w:bCs/>
            <w:color w:val="000000" w:themeColor="text1"/>
            <w:sz w:val="18"/>
            <w:szCs w:val="18"/>
            <w:lang w:eastAsia="zh-TW"/>
          </w:rPr>
          <w:delText>TCI state</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s</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 xml:space="preserve"> with target channel</w:delText>
        </w:r>
        <w:r w:rsidDel="00617236">
          <w:rPr>
            <w:rFonts w:ascii="Times" w:eastAsia="PMingLiU" w:hAnsi="Times" w:cs="Times"/>
            <w:bCs/>
            <w:color w:val="000000" w:themeColor="text1"/>
            <w:sz w:val="18"/>
            <w:szCs w:val="18"/>
            <w:lang w:eastAsia="zh-TW"/>
          </w:rPr>
          <w:delText>(s)</w:delText>
        </w:r>
        <w:r w:rsidRPr="00AC0597" w:rsidDel="00617236">
          <w:rPr>
            <w:rFonts w:ascii="Times" w:eastAsia="PMingLiU" w:hAnsi="Times" w:cs="Times"/>
            <w:bCs/>
            <w:color w:val="000000" w:themeColor="text1"/>
            <w:sz w:val="18"/>
            <w:szCs w:val="18"/>
            <w:lang w:eastAsia="zh-TW"/>
          </w:rPr>
          <w:delText>/signal</w:delText>
        </w:r>
        <w:r w:rsidDel="00617236">
          <w:rPr>
            <w:rFonts w:ascii="Times" w:eastAsia="PMingLiU" w:hAnsi="Times" w:cs="Times"/>
            <w:bCs/>
            <w:color w:val="000000" w:themeColor="text1"/>
            <w:sz w:val="18"/>
            <w:szCs w:val="18"/>
            <w:lang w:eastAsia="zh-TW"/>
          </w:rPr>
          <w:delText>(s) in the BWP/CC, it is discussed individually in AI</w:delText>
        </w:r>
        <w:r w:rsidDel="00617236">
          <w:rPr>
            <w:rFonts w:ascii="Times" w:eastAsia="PMingLiU" w:hAnsi="Times" w:cs="Times" w:hint="eastAsia"/>
            <w:bCs/>
            <w:color w:val="000000" w:themeColor="text1"/>
            <w:sz w:val="18"/>
            <w:szCs w:val="18"/>
            <w:lang w:eastAsia="zh-TW"/>
          </w:rPr>
          <w:delText xml:space="preserve"> 9</w:delText>
        </w:r>
        <w:r w:rsidDel="00617236">
          <w:rPr>
            <w:rFonts w:ascii="Times" w:eastAsia="PMingLiU" w:hAnsi="Times" w:cs="Times"/>
            <w:bCs/>
            <w:color w:val="000000" w:themeColor="text1"/>
            <w:sz w:val="18"/>
            <w:szCs w:val="18"/>
            <w:lang w:eastAsia="zh-TW"/>
          </w:rPr>
          <w:delText>.1.1.1</w:delText>
        </w:r>
      </w:del>
    </w:p>
    <w:p w14:paraId="686AF04D" w14:textId="5DD407CD" w:rsidR="00617236" w:rsidDel="00617236" w:rsidRDefault="00617236" w:rsidP="00617236">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44132847" w14:textId="0D15FF61" w:rsidR="00A52B84" w:rsidRPr="00A52B84" w:rsidRDefault="00A52B84" w:rsidP="00A52B84">
      <w:pPr>
        <w:spacing w:before="240"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16FBFC24" w:rsidR="00960F33" w:rsidRPr="00BF3ABB"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xml:space="preserve">, </w:t>
      </w:r>
      <w:proofErr w:type="spellStart"/>
      <w:r w:rsidR="00D11588">
        <w:rPr>
          <w:rFonts w:ascii="Times New Roman" w:hAnsi="Times New Roman" w:cs="Times New Roman"/>
          <w:b/>
          <w:bCs/>
          <w:color w:val="000000" w:themeColor="text1"/>
          <w:sz w:val="16"/>
          <w:szCs w:val="16"/>
          <w:highlight w:val="yellow"/>
        </w:rPr>
        <w:t>Futurewei</w:t>
      </w:r>
      <w:proofErr w:type="spellEnd"/>
      <w:r w:rsidR="00D64323">
        <w:rPr>
          <w:rFonts w:ascii="Times New Roman" w:hAnsi="Times New Roman" w:cs="Times New Roman"/>
          <w:b/>
          <w:bCs/>
          <w:color w:val="000000" w:themeColor="text1"/>
          <w:sz w:val="16"/>
          <w:szCs w:val="16"/>
          <w:highlight w:val="yellow"/>
        </w:rPr>
        <w:t>, Docomo, CATT</w:t>
      </w:r>
      <w:r w:rsidR="00267A67">
        <w:rPr>
          <w:rFonts w:ascii="Times New Roman" w:hAnsi="Times New Roman" w:cs="Times New Roman"/>
          <w:b/>
          <w:bCs/>
          <w:color w:val="000000" w:themeColor="text1"/>
          <w:sz w:val="16"/>
          <w:szCs w:val="16"/>
          <w:highlight w:val="yellow"/>
        </w:rPr>
        <w:t>, LG</w:t>
      </w:r>
      <w:r w:rsidR="00BF3ABB">
        <w:rPr>
          <w:rFonts w:ascii="Times New Roman" w:hAnsi="Times New Roman" w:cs="Times New Roman"/>
          <w:b/>
          <w:bCs/>
          <w:color w:val="000000" w:themeColor="text1"/>
          <w:sz w:val="16"/>
          <w:szCs w:val="16"/>
          <w:highlight w:val="yellow"/>
        </w:rPr>
        <w:t>, Nokia/NSB</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 xml:space="preserve">For Proposal 1.A, support. We believe per-TRP MPE issue can happen frequently, </w:t>
            </w:r>
            <w:proofErr w:type="gramStart"/>
            <w:r>
              <w:rPr>
                <w:rFonts w:ascii="Times" w:hAnsi="Times" w:cs="Times"/>
                <w:sz w:val="18"/>
                <w:szCs w:val="18"/>
              </w:rPr>
              <w:t>i.e.</w:t>
            </w:r>
            <w:proofErr w:type="gramEnd"/>
            <w:r>
              <w:rPr>
                <w:rFonts w:ascii="Times" w:hAnsi="Times" w:cs="Times"/>
                <w:sz w:val="18"/>
                <w:szCs w:val="18"/>
              </w:rPr>
              <w:t xml:space="preserv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xml:space="preserve">, </w:t>
            </w:r>
            <w:proofErr w:type="gramStart"/>
            <w:r w:rsidR="00622156">
              <w:rPr>
                <w:rFonts w:ascii="Times" w:hAnsi="Times" w:cs="Times"/>
                <w:sz w:val="18"/>
                <w:szCs w:val="18"/>
              </w:rPr>
              <w:t>i.e.</w:t>
            </w:r>
            <w:proofErr w:type="gramEnd"/>
            <w:r w:rsidR="00622156">
              <w:rPr>
                <w:rFonts w:ascii="Times" w:hAnsi="Times" w:cs="Times"/>
                <w:sz w:val="18"/>
                <w:szCs w:val="18"/>
              </w:rPr>
              <w:t xml:space="preserv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35643C">
            <w:pPr>
              <w:pStyle w:val="af8"/>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35643C">
            <w:pPr>
              <w:pStyle w:val="af8"/>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w:t>
            </w:r>
            <w:r w:rsidR="007D17C3">
              <w:rPr>
                <w:rFonts w:ascii="Times" w:eastAsia="等线" w:hAnsi="Times" w:cs="Times"/>
                <w:bCs/>
                <w:sz w:val="18"/>
                <w:szCs w:val="18"/>
                <w:lang w:eastAsia="zh-CN"/>
              </w:rPr>
              <w:t xml:space="preserve">e are fine to go with either one. Perhaps a compromise could be to support </w:t>
            </w:r>
            <w:r w:rsidR="007D17C3" w:rsidRPr="007D17C3">
              <w:rPr>
                <w:rFonts w:ascii="Times" w:eastAsia="等线" w:hAnsi="Times" w:cs="Times"/>
                <w:bCs/>
                <w:sz w:val="18"/>
                <w:szCs w:val="18"/>
                <w:lang w:eastAsia="zh-CN"/>
              </w:rPr>
              <w:t>simultaneous configuration of both joint and separate DL/UL TCI modes</w:t>
            </w:r>
            <w:r w:rsidR="007D17C3">
              <w:rPr>
                <w:rFonts w:ascii="Times" w:eastAsia="等线" w:hAnsi="Times" w:cs="Times"/>
                <w:bCs/>
                <w:sz w:val="18"/>
                <w:szCs w:val="18"/>
                <w:lang w:eastAsia="zh-CN"/>
              </w:rPr>
              <w:t xml:space="preserve"> for M-DCI based MTRP</w:t>
            </w:r>
            <w:r w:rsidR="007D17C3" w:rsidRPr="007D17C3">
              <w:rPr>
                <w:rFonts w:ascii="Times" w:eastAsia="等线" w:hAnsi="Times" w:cs="Times"/>
                <w:bCs/>
                <w:sz w:val="18"/>
                <w:szCs w:val="18"/>
                <w:lang w:eastAsia="zh-CN"/>
              </w:rPr>
              <w:t xml:space="preserve"> in a serving cell</w:t>
            </w:r>
            <w:r w:rsidR="007D17C3">
              <w:rPr>
                <w:rFonts w:ascii="Times" w:eastAsia="等线" w:hAnsi="Times" w:cs="Times"/>
                <w:bCs/>
                <w:sz w:val="18"/>
                <w:szCs w:val="18"/>
                <w:lang w:eastAsia="zh-CN"/>
              </w:rPr>
              <w:t>.</w:t>
            </w:r>
          </w:p>
          <w:p w14:paraId="6800C8D1" w14:textId="0124DBDC" w:rsidR="007214B5" w:rsidRDefault="007214B5">
            <w:pPr>
              <w:snapToGrid w:val="0"/>
              <w:spacing w:after="0" w:line="240" w:lineRule="auto"/>
              <w:rPr>
                <w:rFonts w:ascii="Times" w:eastAsia="等线" w:hAnsi="Times" w:cs="Times"/>
                <w:bCs/>
                <w:sz w:val="18"/>
                <w:szCs w:val="18"/>
                <w:lang w:eastAsia="zh-CN"/>
              </w:rPr>
            </w:pPr>
          </w:p>
          <w:p w14:paraId="7E1349E8" w14:textId="35A209DB" w:rsidR="007214B5" w:rsidRPr="007D17C3"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w:t>
            </w:r>
            <w:r w:rsidR="007214B5" w:rsidRPr="00032698">
              <w:rPr>
                <w:rFonts w:ascii="Times" w:eastAsia="等线" w:hAnsi="Times" w:cs="Times"/>
                <w:b/>
                <w:bCs/>
                <w:sz w:val="18"/>
                <w:szCs w:val="18"/>
                <w:lang w:eastAsia="zh-CN"/>
              </w:rPr>
              <w:t>roposal 1.B</w:t>
            </w:r>
            <w:r w:rsidR="007214B5">
              <w:rPr>
                <w:rFonts w:ascii="Times" w:eastAsia="等线"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等线"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hint="eastAsia"/>
                <w:b/>
                <w:bCs/>
                <w:sz w:val="18"/>
                <w:szCs w:val="18"/>
                <w:lang w:eastAsia="zh-CN"/>
              </w:rPr>
              <w:t>C</w:t>
            </w:r>
            <w:r w:rsidRPr="00032698">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lastRenderedPageBreak/>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proofErr w:type="gramStart"/>
            <w:r w:rsidR="009E4282">
              <w:rPr>
                <w:rFonts w:ascii="Times New Roman" w:hAnsi="Times New Roman" w:cs="Times New Roman"/>
                <w:sz w:val="18"/>
                <w:szCs w:val="18"/>
              </w:rPr>
              <w:t>Thus</w:t>
            </w:r>
            <w:proofErr w:type="gramEnd"/>
            <w:r w:rsidR="009E4282">
              <w:rPr>
                <w:rFonts w:ascii="Times New Roman" w:hAnsi="Times New Roman" w:cs="Times New Roman"/>
                <w:sz w:val="18"/>
                <w:szCs w:val="18"/>
              </w:rPr>
              <w:t xml:space="preserve">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35643C">
            <w:pPr>
              <w:pStyle w:val="af8"/>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35643C">
            <w:pPr>
              <w:pStyle w:val="af8"/>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35643C">
            <w:pPr>
              <w:pStyle w:val="af8"/>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等线"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w:t>
            </w:r>
            <w:proofErr w:type="spellStart"/>
            <w:r>
              <w:rPr>
                <w:rFonts w:ascii="Times" w:hAnsi="Times" w:cs="Times"/>
                <w:bCs/>
                <w:sz w:val="18"/>
                <w:szCs w:val="18"/>
              </w:rPr>
              <w:t>gNB</w:t>
            </w:r>
            <w:proofErr w:type="spellEnd"/>
            <w:r>
              <w:rPr>
                <w:rFonts w:ascii="Times" w:hAnsi="Times" w:cs="Times"/>
                <w:bCs/>
                <w:sz w:val="18"/>
                <w:szCs w:val="18"/>
              </w:rPr>
              <w:t xml:space="preserve"> configuration/indication flexibility and TRP-specific MPE. Then, to be honest, we can NOT be convinced according to the above reasons. </w:t>
            </w:r>
          </w:p>
          <w:p w14:paraId="6E025FB4" w14:textId="77777777" w:rsidR="000074EB" w:rsidRDefault="000074EB" w:rsidP="000074EB">
            <w:pPr>
              <w:pStyle w:val="af8"/>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8"/>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w:t>
            </w:r>
            <w:proofErr w:type="gramStart"/>
            <w:r w:rsidRPr="00AF6424">
              <w:rPr>
                <w:rFonts w:ascii="Times" w:hAnsi="Times" w:cs="Times"/>
                <w:bCs/>
                <w:sz w:val="18"/>
                <w:szCs w:val="18"/>
              </w:rPr>
              <w:t>good</w:t>
            </w:r>
            <w:proofErr w:type="gramEnd"/>
            <w:r w:rsidRPr="00AF6424">
              <w:rPr>
                <w:rFonts w:ascii="Times" w:hAnsi="Times" w:cs="Times"/>
                <w:bCs/>
                <w:sz w:val="18"/>
                <w:szCs w:val="18"/>
              </w:rPr>
              <w:t xml:space="preserve"> but another is bad in terms of MPE. </w:t>
            </w:r>
            <w:r>
              <w:rPr>
                <w:rFonts w:ascii="Times" w:hAnsi="Times" w:cs="Times"/>
                <w:bCs/>
                <w:sz w:val="18"/>
                <w:szCs w:val="18"/>
              </w:rPr>
              <w:t>If not, t</w:t>
            </w:r>
            <w:r w:rsidRPr="00AF6424">
              <w:rPr>
                <w:rFonts w:ascii="Times" w:hAnsi="Times" w:cs="Times"/>
                <w:bCs/>
                <w:sz w:val="18"/>
                <w:szCs w:val="18"/>
              </w:rPr>
              <w:t xml:space="preserve">hat means we </w:t>
            </w:r>
            <w:proofErr w:type="spellStart"/>
            <w:r w:rsidRPr="00AF6424">
              <w:rPr>
                <w:rFonts w:ascii="Times" w:hAnsi="Times" w:cs="Times"/>
                <w:bCs/>
                <w:sz w:val="18"/>
                <w:szCs w:val="18"/>
              </w:rPr>
              <w:t>can not</w:t>
            </w:r>
            <w:proofErr w:type="spellEnd"/>
            <w:r w:rsidRPr="00AF6424">
              <w:rPr>
                <w:rFonts w:ascii="Times" w:hAnsi="Times" w:cs="Times"/>
                <w:bCs/>
                <w:sz w:val="18"/>
                <w:szCs w:val="18"/>
              </w:rPr>
              <w:t xml:space="preserve">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 xml:space="preserve">Therefore, we suggest </w:t>
            </w:r>
            <w:proofErr w:type="gramStart"/>
            <w:r w:rsidRPr="00AF6424">
              <w:rPr>
                <w:rFonts w:ascii="Times" w:hAnsi="Times" w:cs="Times"/>
                <w:bCs/>
                <w:sz w:val="18"/>
                <w:szCs w:val="18"/>
              </w:rPr>
              <w:t>to go</w:t>
            </w:r>
            <w:proofErr w:type="gramEnd"/>
            <w:r w:rsidRPr="00AF6424">
              <w:rPr>
                <w:rFonts w:ascii="Times" w:hAnsi="Times" w:cs="Times"/>
                <w:bCs/>
                <w:sz w:val="18"/>
                <w:szCs w:val="18"/>
              </w:rPr>
              <w:t xml:space="preserve">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Pr="007B7687">
              <w:rPr>
                <w:rFonts w:ascii="Times New Roman" w:eastAsia="等线"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8"/>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 Instead of having 4 joint TCI states, just support up to 2 joint TCI state. That means that we do not need do </w:t>
            </w:r>
            <w:proofErr w:type="gramStart"/>
            <w:r>
              <w:rPr>
                <w:rFonts w:ascii="Times New Roman" w:hAnsi="Times New Roman" w:cs="Times New Roman"/>
                <w:sz w:val="18"/>
                <w:szCs w:val="18"/>
              </w:rPr>
              <w:t>much</w:t>
            </w:r>
            <w:proofErr w:type="gramEnd"/>
            <w:r>
              <w:rPr>
                <w:rFonts w:ascii="Times New Roman" w:hAnsi="Times New Roman" w:cs="Times New Roman"/>
                <w:sz w:val="18"/>
                <w:szCs w:val="18"/>
              </w:rPr>
              <w:t xml:space="preserve"> efforts from signaling perspective;</w:t>
            </w:r>
          </w:p>
          <w:p w14:paraId="5C483A8C" w14:textId="77777777" w:rsidR="000074EB" w:rsidRDefault="000074EB" w:rsidP="000074EB">
            <w:pPr>
              <w:pStyle w:val="af8"/>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af8"/>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8"/>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8"/>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Definitely not</w:t>
            </w:r>
            <w:proofErr w:type="gramEnd"/>
            <w:r>
              <w:rPr>
                <w:rFonts w:ascii="Times New Roman" w:hAnsi="Times New Roman" w:cs="Times New Roman"/>
                <w:sz w:val="18"/>
                <w:szCs w:val="18"/>
              </w:rPr>
              <w:t xml:space="preserve">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lastRenderedPageBreak/>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sidRPr="001E3E61">
              <w:rPr>
                <w:rFonts w:ascii="Times New Roman" w:eastAsia="Batang" w:hAnsi="Times New Roman" w:cs="Times New Roman"/>
                <w:sz w:val="18"/>
                <w:szCs w:val="20"/>
                <w:lang w:val="en-GB" w:eastAsia="en-US"/>
              </w:rPr>
              <w:t>signaling</w:t>
            </w:r>
            <w:proofErr w:type="spellEnd"/>
          </w:p>
          <w:p w14:paraId="6B5057FB" w14:textId="77777777" w:rsidR="00ED6F71" w:rsidRPr="001E3E61" w:rsidRDefault="00ED6F71" w:rsidP="0035643C">
            <w:pPr>
              <w:numPr>
                <w:ilvl w:val="0"/>
                <w:numId w:val="33"/>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w:t>
            </w:r>
            <w:proofErr w:type="gramStart"/>
            <w:r>
              <w:rPr>
                <w:rFonts w:ascii="Times New Roman" w:eastAsia="Batang" w:hAnsi="Times New Roman" w:cs="Times New Roman"/>
                <w:iCs/>
                <w:color w:val="000000" w:themeColor="text1"/>
                <w:sz w:val="18"/>
                <w:szCs w:val="18"/>
                <w:lang w:val="en-GB" w:eastAsia="en-US"/>
              </w:rPr>
              <w:t>e.g.</w:t>
            </w:r>
            <w:proofErr w:type="gramEnd"/>
            <w:r>
              <w:rPr>
                <w:rFonts w:ascii="Times New Roman" w:eastAsia="Batang" w:hAnsi="Times New Roman" w:cs="Times New Roman"/>
                <w:iCs/>
                <w:color w:val="000000" w:themeColor="text1"/>
                <w:sz w:val="18"/>
                <w:szCs w:val="18"/>
                <w:lang w:val="en-GB" w:eastAsia="en-US"/>
              </w:rPr>
              <w:t xml:space="preserve">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Proposal 1.B</w:t>
            </w:r>
            <w:r>
              <w:rPr>
                <w:rFonts w:ascii="Times" w:eastAsia="等线"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等线" w:hAnsi="Times" w:cs="Times"/>
                <w:b/>
                <w:bCs/>
                <w:sz w:val="18"/>
                <w:szCs w:val="18"/>
                <w:lang w:eastAsia="zh-CN"/>
              </w:rPr>
            </w:pPr>
          </w:p>
          <w:p w14:paraId="786E216C" w14:textId="69ABED5E" w:rsidR="0039260B" w:rsidRDefault="0039260B" w:rsidP="0039260B">
            <w:pPr>
              <w:snapToGrid w:val="0"/>
              <w:spacing w:after="0" w:line="240" w:lineRule="auto"/>
              <w:rPr>
                <w:rFonts w:ascii="Times" w:eastAsia="等线"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BA02A5">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BA02A5">
            <w:pPr>
              <w:snapToGrid w:val="0"/>
              <w:spacing w:after="0" w:line="240" w:lineRule="auto"/>
              <w:rPr>
                <w:rFonts w:ascii="Times" w:eastAsia="等线" w:hAnsi="Times" w:cs="Times"/>
                <w:bCs/>
                <w:sz w:val="18"/>
                <w:szCs w:val="18"/>
                <w:lang w:eastAsia="zh-CN"/>
              </w:rPr>
            </w:pPr>
            <w:r w:rsidRPr="00FA53B3">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sidRPr="00FA53B3">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t>
            </w:r>
            <w:r w:rsidRPr="00254324">
              <w:rPr>
                <w:rFonts w:ascii="Times" w:eastAsia="等线" w:hAnsi="Times" w:cs="Times"/>
                <w:bCs/>
                <w:sz w:val="18"/>
                <w:szCs w:val="18"/>
                <w:lang w:eastAsia="zh-CN"/>
              </w:rPr>
              <w:t xml:space="preserve">We </w:t>
            </w:r>
            <w:r>
              <w:rPr>
                <w:rFonts w:ascii="Times" w:eastAsia="等线"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BA02A5">
            <w:pPr>
              <w:snapToGrid w:val="0"/>
              <w:spacing w:after="0" w:line="240" w:lineRule="auto"/>
              <w:rPr>
                <w:rFonts w:ascii="Times" w:eastAsia="等线" w:hAnsi="Times" w:cs="Times"/>
                <w:bCs/>
                <w:sz w:val="18"/>
                <w:szCs w:val="18"/>
                <w:lang w:eastAsia="zh-CN"/>
              </w:rPr>
            </w:pPr>
          </w:p>
          <w:p w14:paraId="14D1C04C" w14:textId="77777777" w:rsidR="00921C3E" w:rsidRPr="00254324" w:rsidRDefault="00921C3E" w:rsidP="00BA02A5">
            <w:pPr>
              <w:snapToGrid w:val="0"/>
              <w:spacing w:after="0" w:line="240" w:lineRule="auto"/>
              <w:rPr>
                <w:rFonts w:ascii="Times" w:eastAsia="等线" w:hAnsi="Times" w:cs="Times"/>
                <w:bCs/>
                <w:sz w:val="18"/>
                <w:szCs w:val="18"/>
                <w:lang w:eastAsia="zh-CN"/>
              </w:rPr>
            </w:pPr>
            <w:r w:rsidRPr="00FA53B3">
              <w:rPr>
                <w:rFonts w:ascii="Times" w:eastAsia="等线" w:hAnsi="Times" w:cs="Times"/>
                <w:b/>
                <w:bCs/>
                <w:sz w:val="18"/>
                <w:szCs w:val="18"/>
                <w:lang w:eastAsia="zh-CN"/>
              </w:rPr>
              <w:t>Conclusion 1</w:t>
            </w:r>
            <w:r>
              <w:rPr>
                <w:rFonts w:ascii="Times" w:eastAsia="等线" w:hAnsi="Times" w:cs="Times"/>
                <w:b/>
                <w:bCs/>
                <w:sz w:val="18"/>
                <w:szCs w:val="18"/>
                <w:lang w:eastAsia="zh-CN"/>
              </w:rPr>
              <w:t>.</w:t>
            </w:r>
            <w:r w:rsidRPr="00FA53B3">
              <w:rPr>
                <w:rFonts w:ascii="Times" w:eastAsia="等线" w:hAnsi="Times" w:cs="Times"/>
                <w:b/>
                <w:bCs/>
                <w:sz w:val="18"/>
                <w:szCs w:val="18"/>
                <w:lang w:eastAsia="zh-CN"/>
              </w:rPr>
              <w:t>C</w:t>
            </w:r>
            <w:r>
              <w:rPr>
                <w:rFonts w:ascii="Times" w:eastAsia="等线"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 xml:space="preserve">We are okay with Conclusion 1.A. But perhaps </w:t>
            </w:r>
            <w:r w:rsidR="00DB7674">
              <w:rPr>
                <w:rFonts w:ascii="Times" w:eastAsia="等线" w:hAnsi="Times" w:cs="Times"/>
                <w:sz w:val="18"/>
                <w:szCs w:val="18"/>
                <w:lang w:eastAsia="zh-CN"/>
              </w:rPr>
              <w:t xml:space="preserve">FL can see if companies can agree with proposal 1.A for multi-DCI, perhaps more lenient stance from opponents. </w:t>
            </w:r>
          </w:p>
        </w:tc>
      </w:tr>
      <w:tr w:rsidR="00E90240" w14:paraId="74BD0EB7"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BA02A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BA02A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Proposal 1.A and Conclusion 1.A:</w:t>
            </w:r>
            <w:r>
              <w:rPr>
                <w:rFonts w:ascii="Times" w:eastAsia="等线"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等线" w:hAnsi="Times" w:cs="Times"/>
                <w:bCs/>
                <w:sz w:val="18"/>
                <w:szCs w:val="18"/>
                <w:lang w:eastAsia="zh-CN"/>
              </w:rPr>
              <w:t>Support</w:t>
            </w:r>
            <w:r>
              <w:rPr>
                <w:rFonts w:ascii="Times" w:eastAsia="等线" w:hAnsi="Times" w:cs="Times"/>
                <w:bCs/>
                <w:sz w:val="18"/>
                <w:szCs w:val="18"/>
                <w:lang w:eastAsia="zh-CN"/>
              </w:rPr>
              <w:t xml:space="preserve"> Conclusion 1.A.</w:t>
            </w:r>
          </w:p>
          <w:p w14:paraId="2B79B98A" w14:textId="77777777" w:rsidR="00E90240" w:rsidRDefault="00E90240" w:rsidP="00BA02A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Proposal 1.B:</w:t>
            </w:r>
            <w:r>
              <w:rPr>
                <w:rFonts w:ascii="Times" w:eastAsia="等线" w:hAnsi="Times" w:cs="Times"/>
                <w:bCs/>
                <w:sz w:val="18"/>
                <w:szCs w:val="18"/>
                <w:lang w:eastAsia="zh-CN"/>
              </w:rPr>
              <w:t xml:space="preserve"> OK</w:t>
            </w:r>
          </w:p>
          <w:p w14:paraId="77CFAA16" w14:textId="77777777" w:rsidR="00E90240" w:rsidRPr="0095244F" w:rsidRDefault="00E90240" w:rsidP="00BA02A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w:t>
            </w:r>
            <w:proofErr w:type="gramStart"/>
            <w:r w:rsidR="00D82B13">
              <w:rPr>
                <w:rFonts w:ascii="Times New Roman" w:hAnsi="Times New Roman" w:cs="Times New Roman"/>
                <w:color w:val="000000" w:themeColor="text1"/>
                <w:sz w:val="18"/>
                <w:szCs w:val="18"/>
              </w:rPr>
              <w:t>e.g.</w:t>
            </w:r>
            <w:proofErr w:type="gramEnd"/>
            <w:r w:rsidR="00D82B13">
              <w:rPr>
                <w:rFonts w:ascii="Times New Roman" w:hAnsi="Times New Roman" w:cs="Times New Roman"/>
                <w:color w:val="000000" w:themeColor="text1"/>
                <w:sz w:val="18"/>
                <w:szCs w:val="18"/>
              </w:rPr>
              <w:t xml:space="preserve"> when UE reports the </w:t>
            </w:r>
            <w:proofErr w:type="spellStart"/>
            <w:r w:rsidR="00D82B13">
              <w:rPr>
                <w:rFonts w:ascii="Times New Roman" w:hAnsi="Times New Roman" w:cs="Times New Roman"/>
                <w:color w:val="000000" w:themeColor="text1"/>
                <w:sz w:val="18"/>
                <w:szCs w:val="18"/>
              </w:rPr>
              <w:t>mTRP</w:t>
            </w:r>
            <w:proofErr w:type="spellEnd"/>
            <w:r w:rsidR="00D82B13">
              <w:rPr>
                <w:rFonts w:ascii="Times New Roman" w:hAnsi="Times New Roman" w:cs="Times New Roman"/>
                <w:color w:val="000000" w:themeColor="text1"/>
                <w:sz w:val="18"/>
                <w:szCs w:val="18"/>
              </w:rPr>
              <w:t xml:space="preserve">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35643C">
            <w:pPr>
              <w:pStyle w:val="af8"/>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sidRPr="00D24B5E">
              <w:rPr>
                <w:rFonts w:ascii="Times New Roman" w:hAnsi="Times New Roman" w:cs="Times New Roman"/>
                <w:strike/>
                <w:color w:val="FF0000"/>
                <w:sz w:val="18"/>
                <w:szCs w:val="18"/>
              </w:rPr>
              <w:t>an</w:t>
            </w:r>
            <w:proofErr w:type="gramEnd"/>
            <w:r w:rsidRPr="00D24B5E">
              <w:rPr>
                <w:rFonts w:ascii="Times New Roman" w:hAnsi="Times New Roman" w:cs="Times New Roman"/>
                <w:strike/>
                <w:color w:val="FF0000"/>
                <w:sz w:val="18"/>
                <w:szCs w:val="18"/>
              </w:rPr>
              <w:t xml:space="preserve">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w:t>
            </w:r>
            <w:proofErr w:type="spellStart"/>
            <w:r w:rsidRPr="00D24B5E">
              <w:rPr>
                <w:rFonts w:ascii="Times New Roman" w:hAnsi="Times New Roman" w:cs="Times New Roman"/>
                <w:color w:val="FF0000"/>
                <w:sz w:val="18"/>
                <w:szCs w:val="18"/>
              </w:rPr>
              <w:t>mTRP</w:t>
            </w:r>
            <w:proofErr w:type="spellEnd"/>
            <w:r w:rsidRPr="00D24B5E">
              <w:rPr>
                <w:rFonts w:ascii="Times New Roman" w:hAnsi="Times New Roman" w:cs="Times New Roman"/>
                <w:color w:val="FF0000"/>
                <w:sz w:val="18"/>
                <w:szCs w:val="18"/>
              </w:rPr>
              <w:t xml:space="preserve">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proofErr w:type="spellStart"/>
            <w:r>
              <w:rPr>
                <w:rFonts w:ascii="Times" w:hAnsi="Times" w:cs="Times"/>
                <w:sz w:val="18"/>
                <w:szCs w:val="18"/>
              </w:rPr>
              <w:lastRenderedPageBreak/>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等线" w:hAnsi="Times" w:cs="Time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 xml:space="preserve">: </w:t>
            </w:r>
            <w:r>
              <w:rPr>
                <w:rFonts w:ascii="Times" w:eastAsia="等线" w:hAnsi="Times" w:cs="Times"/>
                <w:sz w:val="18"/>
                <w:szCs w:val="18"/>
                <w:lang w:eastAsia="zh-CN"/>
              </w:rPr>
              <w:t xml:space="preserve">We are open to Proposal 1.A.  We are also fine with Conclusion 1.A if there is no consensus to support </w:t>
            </w:r>
            <w:r w:rsidRPr="00E05E0F">
              <w:rPr>
                <w:rFonts w:ascii="Times" w:eastAsia="等线" w:hAnsi="Times" w:cs="Times"/>
                <w:sz w:val="18"/>
                <w:szCs w:val="18"/>
                <w:lang w:eastAsia="zh-CN"/>
              </w:rPr>
              <w:t>Proposal 1.A</w:t>
            </w:r>
            <w:r>
              <w:rPr>
                <w:rFonts w:ascii="Times" w:eastAsia="等线" w:hAnsi="Times" w:cs="Times"/>
                <w:sz w:val="18"/>
                <w:szCs w:val="18"/>
                <w:lang w:eastAsia="zh-CN"/>
              </w:rPr>
              <w:t>.</w:t>
            </w:r>
          </w:p>
          <w:p w14:paraId="3531B53C" w14:textId="77777777" w:rsidR="00F719E2" w:rsidRDefault="00F719E2" w:rsidP="00ED6F71">
            <w:pPr>
              <w:snapToGrid w:val="0"/>
              <w:spacing w:after="0" w:line="240" w:lineRule="auto"/>
              <w:rPr>
                <w:rFonts w:ascii="Times" w:eastAsia="等线" w:hAnsi="Times" w:cs="Times"/>
                <w:sz w:val="18"/>
                <w:szCs w:val="18"/>
                <w:lang w:eastAsia="zh-CN"/>
              </w:rPr>
            </w:pPr>
            <w:r w:rsidRPr="007D17C3">
              <w:rPr>
                <w:rFonts w:ascii="Times" w:eastAsia="等线" w:hAnsi="Times" w:cs="Times"/>
                <w:b/>
                <w:bCs/>
                <w:sz w:val="18"/>
                <w:szCs w:val="18"/>
                <w:lang w:eastAsia="zh-CN"/>
              </w:rPr>
              <w:t>Proposal 1.</w:t>
            </w:r>
            <w:r>
              <w:rPr>
                <w:rFonts w:ascii="Times" w:eastAsia="等线" w:hAnsi="Times" w:cs="Times"/>
                <w:b/>
                <w:bCs/>
                <w:sz w:val="18"/>
                <w:szCs w:val="18"/>
                <w:lang w:eastAsia="zh-CN"/>
              </w:rPr>
              <w:t xml:space="preserve">B: </w:t>
            </w:r>
            <w:r>
              <w:rPr>
                <w:rFonts w:ascii="Times" w:eastAsia="等线"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等线" w:hAnsi="Times" w:cs="Times"/>
                <w:b/>
                <w:bCs/>
                <w:sz w:val="18"/>
                <w:szCs w:val="18"/>
                <w:lang w:eastAsia="zh-CN"/>
              </w:rPr>
              <w:t>Conclusion 1.</w:t>
            </w:r>
            <w:r>
              <w:rPr>
                <w:rFonts w:ascii="Times" w:eastAsia="等线" w:hAnsi="Times" w:cs="Times"/>
                <w:b/>
                <w:bCs/>
                <w:sz w:val="18"/>
                <w:szCs w:val="18"/>
                <w:lang w:eastAsia="zh-CN"/>
              </w:rPr>
              <w:t xml:space="preserve">C: </w:t>
            </w:r>
            <w:r>
              <w:rPr>
                <w:rFonts w:ascii="Times" w:eastAsia="等线"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5643C">
            <w:pPr>
              <w:pStyle w:val="af8"/>
              <w:numPr>
                <w:ilvl w:val="1"/>
                <w:numId w:val="36"/>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708D080C" w14:textId="310C10A5" w:rsidR="00E7510A" w:rsidRPr="003378D5" w:rsidRDefault="003378D5" w:rsidP="0035643C">
            <w:pPr>
              <w:pStyle w:val="af8"/>
              <w:numPr>
                <w:ilvl w:val="1"/>
                <w:numId w:val="36"/>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35643C">
            <w:pPr>
              <w:pStyle w:val="af8"/>
              <w:numPr>
                <w:ilvl w:val="0"/>
                <w:numId w:val="13"/>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S</w:t>
            </w:r>
            <w:r>
              <w:rPr>
                <w:rFonts w:ascii="Times" w:eastAsia="等线" w:hAnsi="Times" w:cs="Times"/>
                <w:sz w:val="18"/>
                <w:szCs w:val="18"/>
                <w:lang w:eastAsia="zh-CN"/>
              </w:rPr>
              <w:t>preadtrum</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等线" w:hAnsi="Times" w:cs="Times"/>
                <w:bCs/>
                <w:sz w:val="18"/>
                <w:szCs w:val="18"/>
                <w:lang w:eastAsia="zh-CN"/>
              </w:rPr>
            </w:pPr>
            <w:r w:rsidRPr="00741761">
              <w:rPr>
                <w:rFonts w:ascii="Times" w:eastAsia="等线" w:hAnsi="Times" w:cs="Times"/>
                <w:b/>
                <w:bCs/>
                <w:sz w:val="18"/>
                <w:szCs w:val="18"/>
                <w:lang w:eastAsia="zh-CN"/>
              </w:rPr>
              <w:t>Proposal 1.A and Conclusio</w:t>
            </w:r>
            <w:r w:rsidRPr="007D17C3">
              <w:rPr>
                <w:rFonts w:ascii="Times" w:eastAsia="等线" w:hAnsi="Times" w:cs="Times"/>
                <w:b/>
                <w:bCs/>
                <w:sz w:val="18"/>
                <w:szCs w:val="18"/>
                <w:lang w:eastAsia="zh-CN"/>
              </w:rPr>
              <w:t>n 1.A</w:t>
            </w:r>
            <w:r>
              <w:rPr>
                <w:rFonts w:ascii="Times" w:eastAsia="等线" w:hAnsi="Times" w:cs="Times"/>
                <w:b/>
                <w:bCs/>
                <w:sz w:val="18"/>
                <w:szCs w:val="18"/>
                <w:lang w:eastAsia="zh-CN"/>
              </w:rPr>
              <w:t xml:space="preserve">: </w:t>
            </w:r>
            <w:r w:rsidRPr="00741761">
              <w:rPr>
                <w:rFonts w:ascii="Times" w:eastAsia="等线"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等线" w:hAnsi="Times" w:cs="Times"/>
                <w:b/>
                <w:bCs/>
                <w:sz w:val="18"/>
                <w:szCs w:val="18"/>
                <w:lang w:eastAsia="zh-CN"/>
              </w:rPr>
              <w:t>Conclusion 1.C</w:t>
            </w:r>
            <w:r>
              <w:rPr>
                <w:rFonts w:ascii="Times" w:eastAsia="等线" w:hAnsi="Times" w:cs="Times"/>
                <w:bCs/>
                <w:sz w:val="18"/>
                <w:szCs w:val="18"/>
                <w:lang w:eastAsia="zh-CN"/>
              </w:rPr>
              <w:t>: fine for it</w:t>
            </w:r>
          </w:p>
        </w:tc>
      </w:tr>
      <w:tr w:rsidR="00F43084" w14:paraId="6E9C132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4277B" w14:textId="5A164619" w:rsidR="00F43084" w:rsidRDefault="00F43084" w:rsidP="00F43084">
            <w:pPr>
              <w:snapToGrid w:val="0"/>
              <w:spacing w:after="0" w:line="240" w:lineRule="auto"/>
              <w:rPr>
                <w:rFonts w:ascii="Times" w:eastAsia="等线"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C24F8" w14:textId="77777777" w:rsidR="00F43084" w:rsidRDefault="00F43084" w:rsidP="00F43084">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w:t>
            </w:r>
            <w:proofErr w:type="spellStart"/>
            <w:r>
              <w:rPr>
                <w:rFonts w:ascii="Times" w:hAnsi="Times" w:cs="Times"/>
                <w:bCs/>
                <w:sz w:val="18"/>
                <w:szCs w:val="18"/>
              </w:rPr>
              <w:t>gNB</w:t>
            </w:r>
            <w:proofErr w:type="spellEnd"/>
            <w:r>
              <w:rPr>
                <w:rFonts w:ascii="Times" w:hAnsi="Times" w:cs="Times"/>
                <w:bCs/>
                <w:sz w:val="18"/>
                <w:szCs w:val="18"/>
              </w:rPr>
              <w:t xml:space="preserve">.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5273098C" w14:textId="77777777" w:rsidR="00F43084" w:rsidRDefault="00F43084" w:rsidP="00F43084">
            <w:pPr>
              <w:snapToGrid w:val="0"/>
              <w:spacing w:after="0" w:line="240" w:lineRule="auto"/>
              <w:jc w:val="both"/>
              <w:rPr>
                <w:rFonts w:ascii="Times" w:eastAsia="等线" w:hAnsi="Times" w:cs="Times"/>
                <w:b/>
                <w:bCs/>
                <w:sz w:val="18"/>
                <w:szCs w:val="18"/>
                <w:lang w:eastAsia="zh-CN"/>
              </w:rPr>
            </w:pPr>
          </w:p>
          <w:p w14:paraId="20FB9551" w14:textId="1907DAF7" w:rsidR="00F43084" w:rsidRPr="00741761" w:rsidRDefault="00F43084" w:rsidP="00F43084">
            <w:pPr>
              <w:snapToGrid w:val="0"/>
              <w:spacing w:after="0" w:line="240" w:lineRule="auto"/>
              <w:jc w:val="both"/>
              <w:rPr>
                <w:rFonts w:ascii="Times" w:eastAsia="等线" w:hAnsi="Times" w:cs="Times"/>
                <w:b/>
                <w:bCs/>
                <w:sz w:val="18"/>
                <w:szCs w:val="18"/>
                <w:lang w:eastAsia="zh-CN"/>
              </w:rPr>
            </w:pPr>
            <w:r w:rsidRPr="007D17C3">
              <w:rPr>
                <w:rFonts w:ascii="Times" w:eastAsia="等线" w:hAnsi="Times" w:cs="Times"/>
                <w:b/>
                <w:bCs/>
                <w:sz w:val="18"/>
                <w:szCs w:val="18"/>
                <w:lang w:eastAsia="zh-CN"/>
              </w:rPr>
              <w:t>Proposal 1.</w:t>
            </w:r>
            <w:r>
              <w:rPr>
                <w:rFonts w:ascii="Times" w:eastAsia="等线" w:hAnsi="Times" w:cs="Times"/>
                <w:b/>
                <w:bCs/>
                <w:sz w:val="18"/>
                <w:szCs w:val="18"/>
                <w:lang w:eastAsia="zh-CN"/>
              </w:rPr>
              <w:t xml:space="preserve">B.1: </w:t>
            </w:r>
            <w:r w:rsidRPr="005F3777">
              <w:rPr>
                <w:rFonts w:ascii="Times" w:eastAsia="等线" w:hAnsi="Times" w:cs="Times"/>
                <w:sz w:val="18"/>
                <w:szCs w:val="18"/>
                <w:lang w:eastAsia="zh-CN"/>
              </w:rPr>
              <w:t>Can address our concern on UE complexity</w:t>
            </w:r>
            <w:r>
              <w:rPr>
                <w:rFonts w:ascii="Times" w:eastAsia="等线" w:hAnsi="Times" w:cs="Times"/>
                <w:sz w:val="18"/>
                <w:szCs w:val="18"/>
                <w:lang w:eastAsia="zh-CN"/>
              </w:rPr>
              <w:t xml:space="preserve">. We can live with Proposal 1.B.1.  </w:t>
            </w:r>
          </w:p>
        </w:tc>
      </w:tr>
      <w:tr w:rsidR="00BA02A5" w14:paraId="5CF157C6"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B24AA" w14:textId="61174C5B" w:rsidR="00BA02A5" w:rsidRDefault="00BA02A5" w:rsidP="00F43084">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AAC4E" w14:textId="77777777" w:rsidR="00BA02A5" w:rsidRDefault="00BA02A5" w:rsidP="00F43084">
            <w:pPr>
              <w:snapToGrid w:val="0"/>
              <w:spacing w:after="0" w:line="240" w:lineRule="auto"/>
              <w:jc w:val="both"/>
              <w:rPr>
                <w:rFonts w:ascii="Times" w:hAnsi="Times" w:cs="Times"/>
                <w:sz w:val="18"/>
                <w:szCs w:val="18"/>
              </w:rPr>
            </w:pPr>
          </w:p>
          <w:p w14:paraId="287CFA46" w14:textId="2BBA8E1F" w:rsidR="00BA02A5" w:rsidRDefault="00BA02A5" w:rsidP="00F43084">
            <w:pPr>
              <w:snapToGrid w:val="0"/>
              <w:spacing w:after="0" w:line="240" w:lineRule="auto"/>
              <w:jc w:val="both"/>
              <w:rPr>
                <w:rFonts w:ascii="Times" w:hAnsi="Times" w:cs="Times"/>
                <w:sz w:val="18"/>
                <w:szCs w:val="18"/>
              </w:rPr>
            </w:pPr>
            <w:r w:rsidRPr="00BA02A5">
              <w:rPr>
                <w:rFonts w:ascii="Times" w:hAnsi="Times" w:cs="Times"/>
                <w:b/>
                <w:sz w:val="18"/>
                <w:szCs w:val="18"/>
              </w:rPr>
              <w:t>Proposal 1.B</w:t>
            </w:r>
            <w:r w:rsidR="00830B07">
              <w:rPr>
                <w:rFonts w:ascii="Times" w:hAnsi="Times" w:cs="Times"/>
                <w:b/>
                <w:sz w:val="18"/>
                <w:szCs w:val="18"/>
              </w:rPr>
              <w:t>/</w:t>
            </w:r>
            <w:proofErr w:type="gramStart"/>
            <w:r w:rsidRPr="00BA02A5">
              <w:rPr>
                <w:rFonts w:ascii="Times" w:hAnsi="Times" w:cs="Times"/>
                <w:b/>
                <w:sz w:val="18"/>
                <w:szCs w:val="18"/>
              </w:rPr>
              <w:t>1.B.</w:t>
            </w:r>
            <w:proofErr w:type="gramEnd"/>
            <w:r w:rsidRPr="00BA02A5">
              <w:rPr>
                <w:rFonts w:ascii="Times" w:hAnsi="Times" w:cs="Times"/>
                <w:b/>
                <w:sz w:val="18"/>
                <w:szCs w:val="18"/>
              </w:rPr>
              <w:t>1:</w:t>
            </w:r>
            <w:r>
              <w:rPr>
                <w:rFonts w:ascii="Times" w:hAnsi="Times" w:cs="Times"/>
                <w:sz w:val="18"/>
                <w:szCs w:val="18"/>
              </w:rPr>
              <w:t xml:space="preserve"> </w:t>
            </w:r>
            <w:r w:rsidRPr="00BA02A5">
              <w:rPr>
                <w:rFonts w:ascii="Times" w:hAnsi="Times" w:cs="Times"/>
                <w:sz w:val="18"/>
                <w:szCs w:val="18"/>
              </w:rPr>
              <w:t>We support proposal 1.B. As explained in round0 and in our t-doc</w:t>
            </w:r>
            <w:r>
              <w:rPr>
                <w:rFonts w:ascii="Times" w:hAnsi="Times" w:cs="Times"/>
                <w:sz w:val="18"/>
                <w:szCs w:val="18"/>
              </w:rPr>
              <w:t xml:space="preserve"> </w:t>
            </w:r>
            <w:r w:rsidRPr="00BA02A5">
              <w:rPr>
                <w:rFonts w:ascii="Times" w:hAnsi="Times" w:cs="Times"/>
                <w:sz w:val="18"/>
                <w:szCs w:val="18"/>
              </w:rPr>
              <w:t>R1-2208439</w:t>
            </w:r>
            <w:r>
              <w:rPr>
                <w:rFonts w:ascii="Times" w:hAnsi="Times" w:cs="Times"/>
                <w:sz w:val="18"/>
                <w:szCs w:val="18"/>
              </w:rPr>
              <w:t xml:space="preserve">, to achieve the full benefit of 4 TRP CJT using </w:t>
            </w:r>
            <w:r w:rsidRPr="00BA02A5">
              <w:rPr>
                <w:rFonts w:ascii="Times" w:hAnsi="Times" w:cs="Times"/>
                <w:sz w:val="18"/>
                <w:szCs w:val="18"/>
                <w:u w:val="single"/>
              </w:rPr>
              <w:t>cell-specific</w:t>
            </w:r>
            <w:r>
              <w:rPr>
                <w:rFonts w:ascii="Times" w:hAnsi="Times" w:cs="Times"/>
                <w:sz w:val="18"/>
                <w:szCs w:val="18"/>
                <w:u w:val="single"/>
              </w:rPr>
              <w:t xml:space="preserve"> </w:t>
            </w:r>
            <w:r w:rsidRPr="00BA02A5">
              <w:rPr>
                <w:rFonts w:ascii="Times" w:hAnsi="Times" w:cs="Times"/>
                <w:sz w:val="18"/>
                <w:szCs w:val="18"/>
              </w:rPr>
              <w:t>TRS</w:t>
            </w:r>
            <w:r>
              <w:rPr>
                <w:rFonts w:ascii="Times" w:hAnsi="Times" w:cs="Times"/>
                <w:sz w:val="18"/>
                <w:szCs w:val="18"/>
              </w:rPr>
              <w:t xml:space="preserve"> (NOT UE specific)</w:t>
            </w:r>
            <w:r w:rsidRPr="00BA02A5">
              <w:rPr>
                <w:rFonts w:ascii="Times" w:hAnsi="Times" w:cs="Times"/>
                <w:sz w:val="18"/>
                <w:szCs w:val="18"/>
              </w:rPr>
              <w:t xml:space="preserve">, configuring </w:t>
            </w:r>
            <w:r>
              <w:rPr>
                <w:rFonts w:ascii="Times" w:hAnsi="Times" w:cs="Times"/>
                <w:sz w:val="18"/>
                <w:szCs w:val="18"/>
              </w:rPr>
              <w:t xml:space="preserve">4 TCI states are necessary. </w:t>
            </w:r>
          </w:p>
          <w:p w14:paraId="7C1765CA" w14:textId="77777777" w:rsidR="00BA02A5" w:rsidRDefault="00BA02A5" w:rsidP="00F43084">
            <w:pPr>
              <w:snapToGrid w:val="0"/>
              <w:spacing w:after="0" w:line="240" w:lineRule="auto"/>
              <w:jc w:val="both"/>
              <w:rPr>
                <w:rFonts w:ascii="Times" w:hAnsi="Times" w:cs="Times"/>
                <w:sz w:val="18"/>
                <w:szCs w:val="18"/>
              </w:rPr>
            </w:pPr>
          </w:p>
          <w:p w14:paraId="5FBAC5A4" w14:textId="53D74B51" w:rsidR="00BA02A5" w:rsidRDefault="00BA02A5" w:rsidP="00F43084">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proofErr w:type="gramStart"/>
            <w:r w:rsidRPr="00BA02A5">
              <w:rPr>
                <w:rFonts w:ascii="Times" w:hAnsi="Times" w:cs="Times"/>
                <w:b/>
                <w:sz w:val="18"/>
                <w:szCs w:val="18"/>
                <w:u w:val="single"/>
              </w:rPr>
              <w:t>similar to</w:t>
            </w:r>
            <w:proofErr w:type="gramEnd"/>
            <w:r w:rsidRPr="00BA02A5">
              <w:rPr>
                <w:rFonts w:ascii="Times" w:hAnsi="Times" w:cs="Times"/>
                <w:b/>
                <w:sz w:val="18"/>
                <w:szCs w:val="18"/>
                <w:u w:val="single"/>
              </w:rPr>
              <w:t xml:space="preserve"> other Rel-18 Tx schemes</w:t>
            </w:r>
            <w:r>
              <w:rPr>
                <w:rFonts w:ascii="Times" w:hAnsi="Times" w:cs="Times"/>
                <w:sz w:val="18"/>
                <w:szCs w:val="18"/>
              </w:rPr>
              <w:t xml:space="preserve">. This should address </w:t>
            </w:r>
            <w:r w:rsidR="00830B07">
              <w:rPr>
                <w:rFonts w:ascii="Times" w:hAnsi="Times" w:cs="Times"/>
                <w:sz w:val="18"/>
                <w:szCs w:val="18"/>
              </w:rPr>
              <w:t xml:space="preserve">some </w:t>
            </w:r>
            <w:r>
              <w:rPr>
                <w:rFonts w:ascii="Times" w:hAnsi="Times" w:cs="Times"/>
                <w:sz w:val="18"/>
                <w:szCs w:val="18"/>
              </w:rPr>
              <w:t xml:space="preserve">companies concerns who </w:t>
            </w:r>
            <w:r w:rsidR="00830B07">
              <w:rPr>
                <w:rFonts w:ascii="Times" w:hAnsi="Times" w:cs="Times"/>
                <w:sz w:val="18"/>
                <w:szCs w:val="18"/>
              </w:rPr>
              <w:t xml:space="preserve">are warry of the specification work associated with 4 joint TCIs. </w:t>
            </w:r>
          </w:p>
          <w:p w14:paraId="4CCE9F03" w14:textId="13AE27FF" w:rsidR="00830B07" w:rsidRDefault="00830B07" w:rsidP="00830B07">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 xml:space="preserve">by MAC-CE/DCI and applied to CJT-based PDSCH reception (PDSCH-CJT) in a BWP/CC </w:t>
            </w:r>
            <w:r w:rsidR="00DC72C7">
              <w:rPr>
                <w:rFonts w:ascii="Times New Roman" w:eastAsia="Batang" w:hAnsi="Times New Roman" w:cs="Times New Roman"/>
                <w:color w:val="000000" w:themeColor="text1"/>
                <w:sz w:val="18"/>
                <w:szCs w:val="18"/>
                <w:lang w:val="en-GB" w:eastAsia="en-US"/>
              </w:rPr>
              <w:t>in FR1.</w:t>
            </w:r>
          </w:p>
          <w:p w14:paraId="640D5FAE" w14:textId="20FE09E7" w:rsidR="00830B07" w:rsidRPr="00AC0597" w:rsidRDefault="00830B07" w:rsidP="00830B07">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467A4D39" w14:textId="0F378375" w:rsidR="00BA02A5" w:rsidRDefault="00BA02A5" w:rsidP="00830B07">
            <w:pPr>
              <w:pStyle w:val="af8"/>
              <w:spacing w:after="0" w:line="240" w:lineRule="auto"/>
              <w:ind w:left="993"/>
              <w:rPr>
                <w:rFonts w:ascii="Times" w:hAnsi="Times" w:cs="Times"/>
                <w:b/>
                <w:sz w:val="18"/>
                <w:szCs w:val="18"/>
              </w:rPr>
            </w:pPr>
          </w:p>
        </w:tc>
      </w:tr>
      <w:tr w:rsidR="00655823" w14:paraId="484ADB6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BAAC2" w14:textId="6C8D8EDB" w:rsidR="00655823" w:rsidRPr="00655823" w:rsidRDefault="00655823"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A92E0" w14:textId="77777777" w:rsidR="00655823" w:rsidRDefault="00655823" w:rsidP="00F43084">
            <w:pPr>
              <w:snapToGrid w:val="0"/>
              <w:spacing w:after="0" w:line="240" w:lineRule="auto"/>
              <w:jc w:val="both"/>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we support Proposal 1.A, but can accept Conclusion 1.A.</w:t>
            </w:r>
          </w:p>
          <w:p w14:paraId="79808009" w14:textId="6FD269C5" w:rsidR="00655823" w:rsidRDefault="00655823" w:rsidP="00655823">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sidRPr="00655823">
              <w:rPr>
                <w:rFonts w:ascii="Times" w:hAnsi="Times" w:cs="Times"/>
                <w:i/>
                <w:iCs/>
                <w:sz w:val="18"/>
                <w:szCs w:val="18"/>
              </w:rPr>
              <w:t xml:space="preserve">only 1 TCI for R18 CJT, </w:t>
            </w:r>
            <w:proofErr w:type="gramStart"/>
            <w:r w:rsidRPr="00655823">
              <w:rPr>
                <w:rFonts w:ascii="Times" w:hAnsi="Times" w:cs="Times"/>
                <w:i/>
                <w:iCs/>
                <w:sz w:val="18"/>
                <w:szCs w:val="18"/>
              </w:rPr>
              <w:t>i.e.</w:t>
            </w:r>
            <w:proofErr w:type="gramEnd"/>
            <w:r w:rsidRPr="00655823">
              <w:rPr>
                <w:rFonts w:ascii="Times" w:hAnsi="Times" w:cs="Times"/>
                <w:i/>
                <w:iCs/>
                <w:sz w:val="18"/>
                <w:szCs w:val="18"/>
              </w:rPr>
              <w:t xml:space="preserv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2742C9F7" w14:textId="73C3A0AA" w:rsidR="00655823" w:rsidRPr="005C1149" w:rsidRDefault="005C1149" w:rsidP="005C1149">
            <w:pPr>
              <w:spacing w:before="240" w:after="0" w:line="240" w:lineRule="auto"/>
              <w:jc w:val="both"/>
              <w:rPr>
                <w:rFonts w:ascii="Times New Roman" w:eastAsia="Yu Mincho" w:hAnsi="Times New Roman" w:cs="Times New Roman"/>
                <w:iCs/>
                <w:color w:val="000000" w:themeColor="text1"/>
                <w:sz w:val="18"/>
                <w:szCs w:val="18"/>
                <w:lang w:val="en-GB" w:eastAsia="ja-JP"/>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4750A7" w14:paraId="25A374AF" w14:textId="77777777" w:rsidTr="00267A67">
        <w:tc>
          <w:tcPr>
            <w:tcW w:w="1271" w:type="dxa"/>
            <w:tcBorders>
              <w:top w:val="single" w:sz="4" w:space="0" w:color="000000"/>
              <w:left w:val="single" w:sz="4" w:space="0" w:color="000000"/>
              <w:bottom w:val="single" w:sz="4" w:space="0" w:color="000000"/>
              <w:right w:val="single" w:sz="4" w:space="0" w:color="000000"/>
            </w:tcBorders>
          </w:tcPr>
          <w:p w14:paraId="46C4FDA0" w14:textId="77777777" w:rsidR="004750A7" w:rsidRDefault="004750A7" w:rsidP="00267A67">
            <w:pPr>
              <w:snapToGrid w:val="0"/>
              <w:spacing w:after="0" w:line="240" w:lineRule="auto"/>
              <w:rPr>
                <w:rFonts w:ascii="Times" w:hAnsi="Times" w:cs="Times"/>
                <w:sz w:val="18"/>
                <w:szCs w:val="18"/>
              </w:rPr>
            </w:pPr>
            <w:r>
              <w:rPr>
                <w:rFonts w:ascii="Times" w:eastAsia="等线"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E42CECD"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340442A0"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227CB7CA" w14:textId="77777777" w:rsidR="004750A7" w:rsidRDefault="004750A7" w:rsidP="00267A67">
            <w:pPr>
              <w:snapToGrid w:val="0"/>
              <w:spacing w:after="0" w:line="240" w:lineRule="auto"/>
              <w:jc w:val="both"/>
              <w:rPr>
                <w:rFonts w:ascii="Times" w:hAnsi="Times" w:cs="Times"/>
                <w:b/>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4750A7" w14:paraId="6D0DE3E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DBC16" w14:textId="5BA17684" w:rsidR="004750A7" w:rsidRPr="00D64323" w:rsidRDefault="00D64323" w:rsidP="00F43084">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D8443" w14:textId="77777777" w:rsidR="00D64323" w:rsidRDefault="00D64323" w:rsidP="00D64323">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21B24EC2" w14:textId="1A6EF2EC" w:rsidR="00D64323" w:rsidRPr="00D64323" w:rsidRDefault="00D64323" w:rsidP="00D64323">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 xml:space="preserve"> and 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1 are moved to a</w:t>
            </w:r>
            <w:r w:rsidR="00617236">
              <w:rPr>
                <w:rFonts w:ascii="Times New Roman" w:hAnsi="Times New Roman" w:cs="Times New Roman"/>
                <w:b/>
                <w:color w:val="3333FF"/>
                <w:sz w:val="18"/>
                <w:szCs w:val="18"/>
              </w:rPr>
              <w:t xml:space="preserve"> separate</w:t>
            </w:r>
            <w:r>
              <w:rPr>
                <w:rFonts w:ascii="Times New Roman" w:hAnsi="Times New Roman" w:cs="Times New Roman"/>
                <w:b/>
                <w:color w:val="3333FF"/>
                <w:sz w:val="18"/>
                <w:szCs w:val="18"/>
              </w:rPr>
              <w:t xml:space="preserve"> email thread for PDSCH-CJT issue, please share your view in </w:t>
            </w:r>
            <w:r w:rsidR="00617236">
              <w:rPr>
                <w:rFonts w:ascii="Times New Roman" w:hAnsi="Times New Roman" w:cs="Times New Roman"/>
                <w:b/>
                <w:color w:val="3333FF"/>
                <w:sz w:val="18"/>
                <w:szCs w:val="18"/>
              </w:rPr>
              <w:t>that</w:t>
            </w:r>
            <w:r>
              <w:rPr>
                <w:rFonts w:ascii="Times New Roman" w:hAnsi="Times New Roman" w:cs="Times New Roman"/>
                <w:b/>
                <w:color w:val="3333FF"/>
                <w:sz w:val="18"/>
                <w:szCs w:val="18"/>
              </w:rPr>
              <w:t xml:space="preserve"> email thread</w:t>
            </w:r>
          </w:p>
          <w:p w14:paraId="1AE562D9" w14:textId="61D879E0" w:rsidR="004750A7" w:rsidRPr="007D17C3" w:rsidRDefault="00D64323" w:rsidP="00D64323">
            <w:pPr>
              <w:pStyle w:val="af8"/>
              <w:numPr>
                <w:ilvl w:val="0"/>
                <w:numId w:val="13"/>
              </w:numPr>
              <w:snapToGrid w:val="0"/>
              <w:spacing w:after="0" w:line="240" w:lineRule="auto"/>
              <w:ind w:left="151" w:hanging="151"/>
              <w:jc w:val="both"/>
              <w:rPr>
                <w:rFonts w:ascii="Times" w:eastAsia="等线" w:hAnsi="Times" w:cs="Times"/>
                <w:b/>
                <w:bCs/>
                <w:sz w:val="18"/>
                <w:szCs w:val="18"/>
                <w:lang w:eastAsia="zh-CN"/>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D64323" w14:paraId="67788A71"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0C395D" w14:textId="1CB72C32" w:rsidR="00D64323" w:rsidRPr="00267A67" w:rsidRDefault="00267A67" w:rsidP="00267A67">
            <w:pPr>
              <w:snapToGrid w:val="0"/>
              <w:spacing w:after="0" w:line="240" w:lineRule="auto"/>
              <w:rPr>
                <w:rFonts w:ascii="Times" w:eastAsiaTheme="minorEastAsia" w:hAnsi="Times" w:cs="Times"/>
                <w:b/>
                <w:bCs/>
                <w:sz w:val="18"/>
                <w:szCs w:val="18"/>
                <w:lang w:eastAsia="ko-KR"/>
              </w:rPr>
            </w:pPr>
            <w:r w:rsidRPr="00267A67">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5DCD" w14:textId="336AE07A" w:rsidR="00D64323" w:rsidRPr="00267A67" w:rsidRDefault="00267A67" w:rsidP="00D64323">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D64323" w14:paraId="4E79A238"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E93B5" w14:textId="3914781B" w:rsidR="00D64323" w:rsidRPr="00BF3ABB" w:rsidRDefault="00BF3ABB" w:rsidP="00D64323">
            <w:pPr>
              <w:snapToGrid w:val="0"/>
              <w:spacing w:after="0" w:line="240" w:lineRule="auto"/>
              <w:jc w:val="both"/>
              <w:rPr>
                <w:rFonts w:ascii="Times" w:eastAsia="等线" w:hAnsi="Times" w:cs="Times"/>
                <w:sz w:val="18"/>
                <w:szCs w:val="18"/>
                <w:lang w:eastAsia="zh-CN"/>
              </w:rPr>
            </w:pPr>
            <w:r w:rsidRPr="00BF3ABB">
              <w:rPr>
                <w:rFonts w:ascii="Times" w:eastAsia="等线" w:hAnsi="Times" w:cs="Times"/>
                <w:sz w:val="18"/>
                <w:szCs w:val="18"/>
                <w:lang w:eastAsia="zh-CN"/>
              </w:rPr>
              <w:lastRenderedPageBreak/>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24AAD" w14:textId="77777777" w:rsidR="00BF3ABB" w:rsidRDefault="00BF3ABB" w:rsidP="00BF3ABB">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6327B054" w14:textId="77777777" w:rsidR="00BF3ABB" w:rsidRDefault="00BF3ABB" w:rsidP="00BF3ABB">
            <w:pPr>
              <w:snapToGrid w:val="0"/>
              <w:spacing w:after="0" w:line="240" w:lineRule="auto"/>
              <w:rPr>
                <w:rFonts w:ascii="Times" w:hAnsi="Times" w:cs="Times"/>
                <w:sz w:val="18"/>
                <w:szCs w:val="18"/>
              </w:rPr>
            </w:pPr>
          </w:p>
          <w:p w14:paraId="04A46C6C" w14:textId="77777777" w:rsidR="00BF3ABB" w:rsidRDefault="00BF3ABB" w:rsidP="00BF3ABB">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32E01FE9" w14:textId="77777777" w:rsidR="00BF3ABB" w:rsidRDefault="00BF3ABB" w:rsidP="00BF3ABB">
            <w:pPr>
              <w:snapToGrid w:val="0"/>
              <w:spacing w:after="0" w:line="240" w:lineRule="auto"/>
              <w:rPr>
                <w:rFonts w:ascii="Times" w:hAnsi="Times" w:cs="Times"/>
                <w:sz w:val="18"/>
                <w:szCs w:val="18"/>
              </w:rPr>
            </w:pPr>
          </w:p>
          <w:p w14:paraId="6185361B" w14:textId="5B34FBB8" w:rsidR="00D64323" w:rsidRPr="00D64323" w:rsidRDefault="00BF3ABB" w:rsidP="00BF3ABB">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FD293E" w14:paraId="3CF8E6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7BB95" w14:textId="1A8FB479" w:rsidR="00FD293E" w:rsidRPr="00D64323" w:rsidRDefault="00FD293E" w:rsidP="00FD293E">
            <w:pPr>
              <w:snapToGrid w:val="0"/>
              <w:spacing w:after="0" w:line="240" w:lineRule="auto"/>
              <w:jc w:val="both"/>
              <w:rPr>
                <w:rFonts w:ascii="Times" w:eastAsia="等线" w:hAnsi="Times" w:cs="Times"/>
                <w:b/>
                <w:bCs/>
                <w:sz w:val="18"/>
                <w:szCs w:val="18"/>
                <w:lang w:eastAsia="zh-CN"/>
              </w:rPr>
            </w:pPr>
            <w:r>
              <w:rPr>
                <w:rFonts w:ascii="Times" w:eastAsia="等线"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D3F8B3" w14:textId="48875EE9" w:rsidR="00FD293E" w:rsidRPr="00D64323" w:rsidRDefault="00FD293E" w:rsidP="00FD293E">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r>
              <w:rPr>
                <w:rFonts w:ascii="Times" w:eastAsia="等线" w:hAnsi="Times" w:cs="Times"/>
                <w:sz w:val="18"/>
                <w:szCs w:val="18"/>
                <w:lang w:eastAsia="zh-CN"/>
              </w:rPr>
              <w:t xml:space="preserve"> We consider s</w:t>
            </w:r>
            <w:r w:rsidRPr="00012727">
              <w:rPr>
                <w:rFonts w:ascii="Times" w:eastAsia="等线" w:hAnsi="Times" w:cs="Times"/>
                <w:sz w:val="18"/>
                <w:szCs w:val="18"/>
                <w:lang w:eastAsia="zh-CN"/>
              </w:rPr>
              <w:t>eparate DL/UL TCI</w:t>
            </w:r>
            <w:r>
              <w:rPr>
                <w:rFonts w:ascii="Times" w:eastAsia="等线" w:hAnsi="Times" w:cs="Times"/>
                <w:sz w:val="18"/>
                <w:szCs w:val="18"/>
                <w:lang w:eastAsia="zh-CN"/>
              </w:rPr>
              <w:t xml:space="preserve"> is still quite useful for some TRP with high DL Tx power, then wide DL Rx beam and narrow UL Tx beam may be needed for UE. </w:t>
            </w:r>
          </w:p>
        </w:tc>
      </w:tr>
      <w:tr w:rsidR="00FD293E" w14:paraId="24F1C07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D625B" w14:textId="33CFC226" w:rsidR="00FD293E" w:rsidRPr="003742BF" w:rsidRDefault="003742BF" w:rsidP="00FD293E">
            <w:pPr>
              <w:snapToGrid w:val="0"/>
              <w:spacing w:after="0" w:line="240" w:lineRule="auto"/>
              <w:jc w:val="both"/>
              <w:rPr>
                <w:rFonts w:ascii="Times" w:eastAsia="等线" w:hAnsi="Times" w:cs="Times"/>
                <w:sz w:val="18"/>
                <w:szCs w:val="18"/>
                <w:lang w:eastAsia="zh-CN"/>
              </w:rPr>
            </w:pPr>
            <w:r w:rsidRPr="003742BF">
              <w:rPr>
                <w:rFonts w:ascii="Times" w:eastAsia="等线" w:hAnsi="Times" w:cs="Times" w:hint="eastAsia"/>
                <w:sz w:val="18"/>
                <w:szCs w:val="18"/>
                <w:lang w:eastAsia="zh-CN"/>
              </w:rPr>
              <w:t>F</w:t>
            </w:r>
            <w:r w:rsidRPr="003742BF">
              <w:rPr>
                <w:rFonts w:ascii="Times" w:eastAsia="等线"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6C7226" w14:textId="77777777" w:rsidR="004C3E53" w:rsidRDefault="004C3E53" w:rsidP="00FD293E">
            <w:pPr>
              <w:tabs>
                <w:tab w:val="left" w:pos="0"/>
              </w:tabs>
              <w:snapToGrid w:val="0"/>
              <w:spacing w:after="0" w:line="240" w:lineRule="auto"/>
              <w:jc w:val="both"/>
              <w:rPr>
                <w:rFonts w:ascii="Times" w:eastAsia="等线" w:hAnsi="Times" w:cs="Times"/>
                <w:b/>
                <w:bCs/>
                <w:sz w:val="18"/>
                <w:szCs w:val="18"/>
                <w:lang w:eastAsia="zh-CN"/>
              </w:rPr>
            </w:pPr>
            <w:r w:rsidRPr="004C3E53">
              <w:rPr>
                <w:rFonts w:ascii="Times" w:eastAsia="等线" w:hAnsi="Times" w:cs="Times"/>
                <w:b/>
                <w:bCs/>
                <w:sz w:val="18"/>
                <w:szCs w:val="18"/>
                <w:lang w:eastAsia="zh-CN"/>
              </w:rPr>
              <w:t xml:space="preserve">Proposal 1.A </w:t>
            </w:r>
            <w:r w:rsidRPr="00596A57">
              <w:rPr>
                <w:rFonts w:ascii="Times" w:eastAsia="等线" w:hAnsi="Times" w:cs="Times"/>
                <w:sz w:val="18"/>
                <w:szCs w:val="18"/>
                <w:lang w:eastAsia="zh-CN"/>
              </w:rPr>
              <w:t>and</w:t>
            </w:r>
            <w:r w:rsidRPr="004C3E53">
              <w:rPr>
                <w:rFonts w:ascii="Times" w:eastAsia="等线" w:hAnsi="Times" w:cs="Times"/>
                <w:b/>
                <w:bCs/>
                <w:sz w:val="18"/>
                <w:szCs w:val="18"/>
                <w:lang w:eastAsia="zh-CN"/>
              </w:rPr>
              <w:t xml:space="preserve"> Conclusion 1.A</w:t>
            </w:r>
            <w:r w:rsidRPr="00486164">
              <w:rPr>
                <w:rFonts w:ascii="Times" w:eastAsia="等线" w:hAnsi="Times" w:cs="Times"/>
                <w:sz w:val="18"/>
                <w:szCs w:val="18"/>
                <w:lang w:eastAsia="zh-CN"/>
              </w:rPr>
              <w:t>:</w:t>
            </w:r>
          </w:p>
          <w:p w14:paraId="18FEAAA1" w14:textId="7CAD2A33" w:rsidR="00FD293E" w:rsidRDefault="004C3E53" w:rsidP="00FD293E">
            <w:pPr>
              <w:tabs>
                <w:tab w:val="left" w:pos="0"/>
              </w:tabs>
              <w:snapToGrid w:val="0"/>
              <w:spacing w:after="0" w:line="240" w:lineRule="auto"/>
              <w:jc w:val="both"/>
              <w:rPr>
                <w:rFonts w:ascii="Times" w:eastAsia="等线" w:hAnsi="Times" w:cs="Times"/>
                <w:sz w:val="18"/>
                <w:szCs w:val="18"/>
                <w:lang w:eastAsia="zh-CN"/>
              </w:rPr>
            </w:pPr>
            <w:r w:rsidRPr="004C3E53">
              <w:rPr>
                <w:rFonts w:ascii="Times" w:eastAsia="等线" w:hAnsi="Times" w:cs="Times"/>
                <w:sz w:val="18"/>
                <w:szCs w:val="18"/>
                <w:lang w:eastAsia="zh-CN"/>
              </w:rPr>
              <w:t>Proposal 1.A is preferable, if no consensus, however, Conclusion 1.A is also acceptable.</w:t>
            </w:r>
          </w:p>
          <w:p w14:paraId="67D89C38" w14:textId="77777777" w:rsidR="0040529B" w:rsidRDefault="0040529B" w:rsidP="00FD293E">
            <w:pPr>
              <w:tabs>
                <w:tab w:val="left" w:pos="0"/>
              </w:tabs>
              <w:snapToGrid w:val="0"/>
              <w:spacing w:after="0" w:line="240" w:lineRule="auto"/>
              <w:jc w:val="both"/>
              <w:rPr>
                <w:rFonts w:ascii="Times" w:eastAsia="等线" w:hAnsi="Times" w:cs="Times"/>
                <w:sz w:val="18"/>
                <w:szCs w:val="18"/>
                <w:lang w:eastAsia="zh-CN"/>
              </w:rPr>
            </w:pPr>
          </w:p>
          <w:p w14:paraId="72D30849" w14:textId="35A9ACA3" w:rsidR="0040529B" w:rsidRPr="00D64323" w:rsidRDefault="0040529B" w:rsidP="00FD293E">
            <w:pPr>
              <w:tabs>
                <w:tab w:val="left" w:pos="0"/>
              </w:tabs>
              <w:snapToGrid w:val="0"/>
              <w:spacing w:after="0" w:line="240" w:lineRule="auto"/>
              <w:jc w:val="both"/>
              <w:rPr>
                <w:rFonts w:ascii="Times" w:eastAsia="等线" w:hAnsi="Times" w:cs="Times"/>
                <w:b/>
                <w:bCs/>
                <w:sz w:val="18"/>
                <w:szCs w:val="18"/>
                <w:lang w:eastAsia="zh-CN"/>
              </w:rPr>
            </w:pPr>
            <w:r w:rsidRPr="0040529B">
              <w:rPr>
                <w:rFonts w:ascii="Times" w:eastAsia="等线" w:hAnsi="Times" w:cs="Times"/>
                <w:b/>
                <w:bCs/>
                <w:sz w:val="18"/>
                <w:szCs w:val="18"/>
                <w:lang w:eastAsia="zh-CN"/>
              </w:rPr>
              <w:t>Conclusion 1.C</w:t>
            </w:r>
            <w:r w:rsidRPr="00486164">
              <w:rPr>
                <w:rFonts w:ascii="Times" w:eastAsia="等线" w:hAnsi="Times" w:cs="Times"/>
                <w:sz w:val="18"/>
                <w:szCs w:val="18"/>
                <w:lang w:eastAsia="zh-CN"/>
              </w:rPr>
              <w:t xml:space="preserve">: </w:t>
            </w:r>
            <w:r w:rsidRPr="00883A1E">
              <w:rPr>
                <w:rFonts w:ascii="Times" w:eastAsia="等线" w:hAnsi="Times" w:cs="Times"/>
                <w:sz w:val="18"/>
                <w:szCs w:val="18"/>
                <w:lang w:eastAsia="zh-CN"/>
              </w:rPr>
              <w:t>Support.</w:t>
            </w:r>
          </w:p>
        </w:tc>
      </w:tr>
      <w:tr w:rsidR="003742BF" w14:paraId="4335BF9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D5672B" w14:textId="77777777" w:rsidR="003742BF" w:rsidRPr="00D64323" w:rsidRDefault="003742BF" w:rsidP="00FD293E">
            <w:pPr>
              <w:snapToGrid w:val="0"/>
              <w:spacing w:after="0" w:line="240" w:lineRule="auto"/>
              <w:jc w:val="both"/>
              <w:rPr>
                <w:rFonts w:ascii="Times" w:eastAsia="等线" w:hAnsi="Times" w:cs="Times"/>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E390C5" w14:textId="77777777" w:rsidR="003742BF" w:rsidRPr="00D64323" w:rsidRDefault="003742BF" w:rsidP="00FD293E">
            <w:pPr>
              <w:tabs>
                <w:tab w:val="left" w:pos="0"/>
              </w:tabs>
              <w:snapToGrid w:val="0"/>
              <w:spacing w:after="0" w:line="240" w:lineRule="auto"/>
              <w:jc w:val="both"/>
              <w:rPr>
                <w:rFonts w:ascii="Times" w:eastAsia="等线" w:hAnsi="Times" w:cs="Times"/>
                <w:b/>
                <w:bCs/>
                <w:sz w:val="18"/>
                <w:szCs w:val="18"/>
                <w:lang w:eastAsia="zh-CN"/>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rsidP="0035643C">
            <w:pPr>
              <w:pStyle w:val="af8"/>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rsidP="0035643C">
            <w:pPr>
              <w:pStyle w:val="af8"/>
              <w:numPr>
                <w:ilvl w:val="0"/>
                <w:numId w:val="1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rsidP="0035643C">
            <w:pPr>
              <w:pStyle w:val="af8"/>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35643C">
            <w:pPr>
              <w:pStyle w:val="af8"/>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rsidP="0035643C">
      <w:pPr>
        <w:pStyle w:val="af8"/>
        <w:numPr>
          <w:ilvl w:val="0"/>
          <w:numId w:val="16"/>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8"/>
        <w:numPr>
          <w:ilvl w:val="1"/>
          <w:numId w:val="8"/>
        </w:numPr>
        <w:spacing w:after="0"/>
        <w:ind w:left="1418" w:hanging="284"/>
        <w:rPr>
          <w:ins w:id="26" w:author="Darcy Tsai (蔡承融)" w:date="2022-10-10T18:14:00Z"/>
          <w:rFonts w:ascii="Times New Roman" w:eastAsia="PMingLiU" w:hAnsi="Times New Roman" w:cs="Times New Roman"/>
          <w:color w:val="000000" w:themeColor="text1"/>
          <w:sz w:val="18"/>
          <w:szCs w:val="18"/>
          <w:lang w:val="en-GB" w:eastAsia="zh-TW"/>
        </w:rPr>
      </w:pPr>
      <w:ins w:id="27"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28"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29"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0"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31" w:author="Darcy Tsai (蔡承融)" w:date="2022-10-10T18:17:00Z">
        <w:r>
          <w:rPr>
            <w:rFonts w:ascii="Times New Roman" w:eastAsia="PMingLiU" w:hAnsi="Times New Roman" w:cs="Times New Roman"/>
            <w:color w:val="000000" w:themeColor="text1"/>
            <w:sz w:val="18"/>
            <w:szCs w:val="18"/>
            <w:lang w:val="en-GB" w:eastAsia="zh-TW"/>
          </w:rPr>
          <w:t>specific to</w:t>
        </w:r>
      </w:ins>
      <w:ins w:id="32"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33"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34"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8"/>
        <w:numPr>
          <w:ilvl w:val="1"/>
          <w:numId w:val="8"/>
        </w:numPr>
        <w:spacing w:after="0"/>
        <w:ind w:left="1418" w:hanging="284"/>
        <w:rPr>
          <w:del w:id="35" w:author="Darcy Tsai (蔡承融)" w:date="2022-10-10T18:14:00Z"/>
          <w:rFonts w:ascii="Times New Roman" w:eastAsia="PMingLiU" w:hAnsi="Times New Roman" w:cs="Times New Roman"/>
          <w:color w:val="000000" w:themeColor="text1"/>
          <w:sz w:val="18"/>
          <w:szCs w:val="18"/>
          <w:lang w:val="en-GB" w:eastAsia="zh-TW"/>
        </w:rPr>
      </w:pPr>
      <w:del w:id="36"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8"/>
        <w:numPr>
          <w:ilvl w:val="1"/>
          <w:numId w:val="8"/>
        </w:numPr>
        <w:spacing w:after="0"/>
        <w:ind w:left="1418" w:hanging="284"/>
        <w:rPr>
          <w:del w:id="37" w:author="Darcy Tsai (蔡承融)" w:date="2022-10-10T18:14:00Z"/>
          <w:rFonts w:ascii="Times New Roman" w:eastAsia="PMingLiU" w:hAnsi="Times New Roman" w:cs="Times New Roman"/>
          <w:color w:val="000000" w:themeColor="text1"/>
          <w:sz w:val="18"/>
          <w:szCs w:val="18"/>
          <w:lang w:val="en-GB" w:eastAsia="zh-TW"/>
        </w:rPr>
      </w:pPr>
      <w:del w:id="38"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8"/>
        <w:numPr>
          <w:ilvl w:val="1"/>
          <w:numId w:val="8"/>
        </w:numPr>
        <w:spacing w:after="0"/>
        <w:ind w:left="1418" w:hanging="284"/>
        <w:rPr>
          <w:del w:id="39" w:author="Darcy Tsai (蔡承融)" w:date="2022-10-10T18:14:00Z"/>
          <w:rFonts w:ascii="Times New Roman" w:eastAsia="PMingLiU" w:hAnsi="Times New Roman" w:cs="Times New Roman"/>
          <w:color w:val="000000" w:themeColor="text1"/>
          <w:sz w:val="18"/>
          <w:szCs w:val="18"/>
          <w:lang w:val="en-GB" w:eastAsia="zh-TW"/>
        </w:rPr>
      </w:pPr>
      <w:del w:id="40"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8"/>
        <w:numPr>
          <w:ilvl w:val="1"/>
          <w:numId w:val="8"/>
        </w:numPr>
        <w:spacing w:after="0"/>
        <w:ind w:left="1418" w:hanging="284"/>
        <w:rPr>
          <w:del w:id="41" w:author="Darcy Tsai (蔡承融)" w:date="2022-10-10T18:14:00Z"/>
          <w:rFonts w:ascii="Times New Roman" w:eastAsia="PMingLiU" w:hAnsi="Times New Roman" w:cs="Times New Roman"/>
          <w:color w:val="000000" w:themeColor="text1"/>
          <w:sz w:val="18"/>
          <w:szCs w:val="18"/>
          <w:lang w:val="en-GB" w:eastAsia="zh-TW"/>
        </w:rPr>
      </w:pPr>
      <w:del w:id="42"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35643C">
      <w:pPr>
        <w:pStyle w:val="af8"/>
        <w:numPr>
          <w:ilvl w:val="0"/>
          <w:numId w:val="17"/>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02072F47" w:rsidR="00960F33" w:rsidRPr="00F12E06"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w:t>
      </w:r>
      <w:proofErr w:type="spellStart"/>
      <w:r w:rsidR="00600390">
        <w:rPr>
          <w:rFonts w:ascii="Times New Roman" w:hAnsi="Times New Roman" w:cs="Times New Roman"/>
          <w:b/>
          <w:bCs/>
          <w:color w:val="000000" w:themeColor="text1"/>
          <w:sz w:val="16"/>
          <w:szCs w:val="16"/>
          <w:highlight w:val="yellow"/>
        </w:rPr>
        <w:t>Futurewei</w:t>
      </w:r>
      <w:proofErr w:type="spellEnd"/>
      <w:r w:rsidR="00617236">
        <w:rPr>
          <w:rFonts w:ascii="Times New Roman" w:hAnsi="Times New Roman" w:cs="Times New Roman"/>
          <w:b/>
          <w:bCs/>
          <w:color w:val="000000" w:themeColor="text1"/>
          <w:sz w:val="16"/>
          <w:szCs w:val="16"/>
          <w:highlight w:val="yellow"/>
        </w:rPr>
        <w:t>, CATT, Docomo</w:t>
      </w:r>
      <w:r w:rsidR="00AB4FB5">
        <w:rPr>
          <w:rFonts w:ascii="Times New Roman" w:hAnsi="Times New Roman" w:cs="Times New Roman"/>
          <w:b/>
          <w:bCs/>
          <w:color w:val="000000" w:themeColor="text1"/>
          <w:sz w:val="16"/>
          <w:szCs w:val="16"/>
          <w:highlight w:val="yellow"/>
        </w:rPr>
        <w:t>, LG</w:t>
      </w:r>
      <w:r w:rsidR="00F12E06">
        <w:rPr>
          <w:rFonts w:ascii="Times New Roman" w:hAnsi="Times New Roman" w:cs="Times New Roman"/>
          <w:b/>
          <w:bCs/>
          <w:color w:val="000000" w:themeColor="text1"/>
          <w:sz w:val="16"/>
          <w:szCs w:val="16"/>
          <w:highlight w:val="yellow"/>
        </w:rPr>
        <w:t>, Nokia/NSB</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35643C">
      <w:pPr>
        <w:pStyle w:val="af8"/>
        <w:numPr>
          <w:ilvl w:val="0"/>
          <w:numId w:val="16"/>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35643C">
      <w:pPr>
        <w:pStyle w:val="af8"/>
        <w:numPr>
          <w:ilvl w:val="0"/>
          <w:numId w:val="16"/>
        </w:numPr>
        <w:spacing w:after="0" w:line="240" w:lineRule="auto"/>
        <w:ind w:left="993" w:hanging="284"/>
        <w:rPr>
          <w:rFonts w:ascii="Times New Roman" w:hAnsi="Times New Roman" w:cs="Times New Roman"/>
          <w:color w:val="000000" w:themeColor="text1"/>
          <w:sz w:val="18"/>
          <w:szCs w:val="18"/>
        </w:rPr>
      </w:pPr>
      <w:ins w:id="43" w:author="Darcy Tsai (蔡承融)" w:date="2022-10-11T21:50:00Z">
        <w:r>
          <w:rPr>
            <w:rFonts w:ascii="Times New Roman" w:eastAsia="PMingLiU" w:hAnsi="Times New Roman" w:cs="Times New Roman" w:hint="eastAsia"/>
            <w:color w:val="000000" w:themeColor="text1"/>
            <w:sz w:val="18"/>
            <w:szCs w:val="18"/>
            <w:lang w:eastAsia="zh-TW"/>
          </w:rPr>
          <w:lastRenderedPageBreak/>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2407383E"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xml:space="preserve">, </w:t>
      </w:r>
      <w:proofErr w:type="spellStart"/>
      <w:r w:rsidR="00561C42">
        <w:rPr>
          <w:rFonts w:ascii="Times New Roman" w:hAnsi="Times New Roman" w:cs="Times New Roman"/>
          <w:b/>
          <w:bCs/>
          <w:color w:val="000000" w:themeColor="text1"/>
          <w:sz w:val="16"/>
          <w:szCs w:val="16"/>
          <w:highlight w:val="yellow"/>
        </w:rPr>
        <w:t>Futurewei</w:t>
      </w:r>
      <w:proofErr w:type="spellEnd"/>
      <w:r w:rsidR="00617236">
        <w:rPr>
          <w:rFonts w:ascii="Times New Roman" w:hAnsi="Times New Roman" w:cs="Times New Roman"/>
          <w:b/>
          <w:bCs/>
          <w:color w:val="000000" w:themeColor="text1"/>
          <w:sz w:val="16"/>
          <w:szCs w:val="16"/>
          <w:highlight w:val="yellow"/>
        </w:rPr>
        <w:t>, CATT, Docomo</w:t>
      </w:r>
      <w:r w:rsidR="00AB4FB5">
        <w:rPr>
          <w:rFonts w:ascii="Times New Roman" w:hAnsi="Times New Roman" w:cs="Times New Roman"/>
          <w:b/>
          <w:bCs/>
          <w:color w:val="000000" w:themeColor="text1"/>
          <w:sz w:val="16"/>
          <w:szCs w:val="16"/>
          <w:highlight w:val="yellow"/>
        </w:rPr>
        <w:t>, LG</w:t>
      </w:r>
      <w:r w:rsidR="00F12E06">
        <w:rPr>
          <w:rFonts w:ascii="Times New Roman" w:hAnsi="Times New Roman" w:cs="Times New Roman"/>
          <w:b/>
          <w:bCs/>
          <w:color w:val="000000" w:themeColor="text1"/>
          <w:sz w:val="16"/>
          <w:szCs w:val="16"/>
          <w:highlight w:val="yellow"/>
        </w:rPr>
        <w:t>, Nokia/NSB</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d"/>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等线" w:hAnsi="Times New Roman" w:cs="Times New Roman"/>
                <w:color w:val="3333FF"/>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r>
              <w:rPr>
                <w:rFonts w:ascii="Times New Roman" w:eastAsia="等线" w:hAnsi="Times New Roman" w:cs="Times New Roman"/>
                <w:sz w:val="18"/>
                <w:szCs w:val="18"/>
                <w:lang w:eastAsia="zh-CN"/>
              </w:rPr>
              <w:t xml:space="preserve"> in principle. ‘</w:t>
            </w:r>
            <w:proofErr w:type="gramStart"/>
            <w:r>
              <w:rPr>
                <w:rFonts w:ascii="Times New Roman" w:eastAsia="等线" w:hAnsi="Times New Roman" w:cs="Times New Roman"/>
                <w:sz w:val="18"/>
                <w:szCs w:val="18"/>
                <w:lang w:eastAsia="zh-CN"/>
              </w:rPr>
              <w:t>without</w:t>
            </w:r>
            <w:proofErr w:type="gramEnd"/>
            <w:r>
              <w:rPr>
                <w:rFonts w:ascii="Times New Roman" w:eastAsia="等线" w:hAnsi="Times New Roman" w:cs="Times New Roman"/>
                <w:sz w:val="18"/>
                <w:szCs w:val="18"/>
                <w:lang w:eastAsia="zh-CN"/>
              </w:rPr>
              <w:t xml:space="preserve"> DL assignment’ can be discussed separately.</w:t>
            </w:r>
          </w:p>
          <w:p w14:paraId="46E4C60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等线"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等线" w:hAnsi="Times New Roman" w:cs="Times New Roman"/>
                <w:bCs/>
                <w:sz w:val="18"/>
                <w:szCs w:val="18"/>
                <w:lang w:eastAsia="zh-CN"/>
              </w:rPr>
            </w:pPr>
            <w:r w:rsidRPr="00C41872">
              <w:rPr>
                <w:rFonts w:ascii="Times New Roman" w:eastAsia="等线" w:hAnsi="Times New Roman" w:cs="Times New Roman"/>
                <w:bCs/>
                <w:sz w:val="18"/>
                <w:szCs w:val="18"/>
                <w:lang w:eastAsia="zh-CN"/>
              </w:rPr>
              <w:t xml:space="preserve">We support </w:t>
            </w:r>
            <w:r w:rsidRPr="00C41872">
              <w:rPr>
                <w:rFonts w:ascii="Times New Roman" w:eastAsia="等线" w:hAnsi="Times New Roman" w:cs="Times New Roman" w:hint="eastAsia"/>
                <w:b/>
                <w:sz w:val="18"/>
                <w:szCs w:val="18"/>
                <w:lang w:eastAsia="zh-CN"/>
              </w:rPr>
              <w:t>P</w:t>
            </w:r>
            <w:r w:rsidRPr="00C41872">
              <w:rPr>
                <w:rFonts w:ascii="Times New Roman" w:eastAsia="等线" w:hAnsi="Times New Roman" w:cs="Times New Roman"/>
                <w:b/>
                <w:sz w:val="18"/>
                <w:szCs w:val="18"/>
                <w:lang w:eastAsia="zh-CN"/>
              </w:rPr>
              <w:t xml:space="preserve">roposal 2.A, </w:t>
            </w:r>
            <w:r w:rsidRPr="00C41872">
              <w:rPr>
                <w:rFonts w:ascii="Times New Roman" w:eastAsia="等线" w:hAnsi="Times New Roman" w:cs="Times New Roman" w:hint="eastAsia"/>
                <w:b/>
                <w:sz w:val="18"/>
                <w:szCs w:val="18"/>
                <w:lang w:eastAsia="zh-CN"/>
              </w:rPr>
              <w:t>P</w:t>
            </w:r>
            <w:r w:rsidRPr="00C41872">
              <w:rPr>
                <w:rFonts w:ascii="Times New Roman" w:eastAsia="等线" w:hAnsi="Times New Roman" w:cs="Times New Roman"/>
                <w:b/>
                <w:sz w:val="18"/>
                <w:szCs w:val="18"/>
                <w:lang w:eastAsia="zh-CN"/>
              </w:rPr>
              <w:t>roposal 2.</w:t>
            </w:r>
            <w:r w:rsidRPr="00C41872">
              <w:rPr>
                <w:rFonts w:ascii="Times New Roman" w:eastAsia="等线" w:hAnsi="Times New Roman" w:cs="Times New Roman" w:hint="eastAsia"/>
                <w:b/>
                <w:sz w:val="18"/>
                <w:szCs w:val="18"/>
                <w:lang w:eastAsia="zh-CN"/>
              </w:rPr>
              <w:t>B</w:t>
            </w:r>
            <w:r w:rsidRPr="00C41872">
              <w:rPr>
                <w:rFonts w:ascii="Times New Roman" w:eastAsia="等线" w:hAnsi="Times New Roman" w:cs="Times New Roman"/>
                <w:bCs/>
                <w:sz w:val="18"/>
                <w:szCs w:val="18"/>
                <w:lang w:eastAsia="zh-CN"/>
              </w:rPr>
              <w:t xml:space="preserve">. Confused a bit about the placement of </w:t>
            </w:r>
            <w:r w:rsidRPr="00C41872">
              <w:rPr>
                <w:rFonts w:ascii="Times New Roman" w:eastAsia="等线" w:hAnsi="Times New Roman" w:cs="Times New Roman"/>
                <w:b/>
                <w:sz w:val="18"/>
                <w:szCs w:val="18"/>
                <w:lang w:eastAsia="zh-CN"/>
              </w:rPr>
              <w:t>Conclusion 2.C</w:t>
            </w:r>
            <w:r w:rsidRPr="00C41872">
              <w:rPr>
                <w:rFonts w:ascii="Times New Roman" w:eastAsia="等线"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等线" w:hAnsi="Times New Roman" w:cs="Times New Roman"/>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r>
              <w:rPr>
                <w:rFonts w:ascii="Times New Roman" w:eastAsia="等线"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等线"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等线"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等线" w:hAnsi="Times New Roman" w:cs="Times New Roman"/>
                <w:sz w:val="18"/>
                <w:szCs w:val="18"/>
                <w:lang w:eastAsia="zh-CN"/>
              </w:rPr>
              <w:t>C</w:t>
            </w:r>
            <w:r w:rsidRPr="0002703D">
              <w:rPr>
                <w:rFonts w:ascii="Times New Roman" w:eastAsia="等线" w:hAnsi="Times New Roman" w:cs="Times New Roman"/>
                <w:sz w:val="18"/>
                <w:szCs w:val="18"/>
                <w:lang w:eastAsia="zh-CN"/>
              </w:rPr>
              <w:t>onclusion 2.C</w:t>
            </w:r>
            <w:r>
              <w:rPr>
                <w:rFonts w:ascii="Times New Roman" w:eastAsia="等线"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BA02A5">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Proposal 2.A</w:t>
            </w:r>
            <w:r>
              <w:rPr>
                <w:rFonts w:ascii="Times New Roman" w:eastAsia="等线"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p>
          <w:p w14:paraId="70C2F7C5"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Proposal 2.B</w:t>
            </w:r>
            <w:r>
              <w:rPr>
                <w:rFonts w:ascii="Times New Roman" w:eastAsia="等线"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等线" w:hAnsi="Times New Roman" w:cs="Times New Roman"/>
                <w:bCs/>
                <w:sz w:val="18"/>
                <w:szCs w:val="18"/>
                <w:lang w:eastAsia="zh-CN"/>
              </w:rPr>
              <w:t>a</w:t>
            </w:r>
            <w:proofErr w:type="gramEnd"/>
            <w:r>
              <w:rPr>
                <w:rFonts w:ascii="Times New Roman" w:eastAsia="等线" w:hAnsi="Times New Roman" w:cs="Times New Roman"/>
                <w:bCs/>
                <w:sz w:val="18"/>
                <w:szCs w:val="18"/>
                <w:lang w:eastAsia="zh-CN"/>
              </w:rPr>
              <w:t xml:space="preserve"> FFS that we don’t even know whether it would be supported. </w:t>
            </w:r>
          </w:p>
          <w:p w14:paraId="02A831A3"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p>
          <w:p w14:paraId="0984F171" w14:textId="77777777" w:rsidR="00DE29F9" w:rsidRDefault="00DE29F9" w:rsidP="00BA02A5">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Conclusion 2.C</w:t>
            </w:r>
            <w:r>
              <w:rPr>
                <w:rFonts w:ascii="Times New Roman" w:eastAsia="等线" w:hAnsi="Times New Roman" w:cs="Times New Roman"/>
                <w:bCs/>
                <w:sz w:val="18"/>
                <w:szCs w:val="18"/>
                <w:lang w:eastAsia="zh-CN"/>
              </w:rPr>
              <w:t xml:space="preserve">: We suppose this means </w:t>
            </w:r>
            <w:r w:rsidRPr="00FE6A12">
              <w:rPr>
                <w:rFonts w:ascii="Times New Roman" w:eastAsia="等线" w:hAnsi="Times New Roman" w:cs="Times New Roman"/>
                <w:bCs/>
                <w:sz w:val="18"/>
                <w:szCs w:val="18"/>
                <w:lang w:eastAsia="zh-CN"/>
              </w:rPr>
              <w:t xml:space="preserve">no consensus to support </w:t>
            </w:r>
            <w:r>
              <w:rPr>
                <w:rFonts w:ascii="Times New Roman" w:eastAsia="等线" w:hAnsi="Times New Roman" w:cs="Times New Roman"/>
                <w:bCs/>
                <w:sz w:val="18"/>
                <w:szCs w:val="18"/>
                <w:lang w:eastAsia="zh-CN"/>
              </w:rPr>
              <w:t xml:space="preserve">another one TCI field? </w:t>
            </w:r>
          </w:p>
          <w:p w14:paraId="4C2F2A82" w14:textId="361F1604" w:rsidR="00DE29F9" w:rsidRPr="00C41872" w:rsidRDefault="00960F33" w:rsidP="00BA02A5">
            <w:pPr>
              <w:snapToGrid w:val="0"/>
              <w:spacing w:after="0" w:line="240" w:lineRule="auto"/>
              <w:rPr>
                <w:rFonts w:ascii="Times New Roman" w:eastAsia="等线"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35643C">
            <w:pPr>
              <w:pStyle w:val="af8"/>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35643C">
            <w:pPr>
              <w:pStyle w:val="af8"/>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As expressed </w:t>
            </w:r>
            <w:r w:rsidR="00ED5F29">
              <w:rPr>
                <w:rFonts w:ascii="Times New Roman" w:eastAsia="等线"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41B3CB79" w14:textId="77777777" w:rsidR="0039260B"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Proposal 2.A:</w:t>
            </w:r>
            <w:r>
              <w:rPr>
                <w:rFonts w:ascii="Times New Roman" w:eastAsia="等线"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 xml:space="preserve">Proposal 2.B: </w:t>
            </w:r>
            <w:r>
              <w:rPr>
                <w:rFonts w:ascii="Times New Roman" w:eastAsia="等线"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Conclusion 2.C:</w:t>
            </w:r>
            <w:r>
              <w:rPr>
                <w:rFonts w:ascii="Times New Roman" w:eastAsia="等线"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35643C">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F43084" w14:paraId="6B0D1236" w14:textId="77777777" w:rsidTr="00960F33">
        <w:tc>
          <w:tcPr>
            <w:tcW w:w="1129" w:type="dxa"/>
          </w:tcPr>
          <w:p w14:paraId="2979632E" w14:textId="145DE320" w:rsidR="00F43084" w:rsidRDefault="00F43084" w:rsidP="00F43084">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856" w:type="dxa"/>
          </w:tcPr>
          <w:p w14:paraId="30DEB686" w14:textId="70DEFD4B" w:rsidR="00F43084" w:rsidRPr="007011CC" w:rsidRDefault="00F43084" w:rsidP="00F43084">
            <w:pPr>
              <w:snapToGrid w:val="0"/>
              <w:spacing w:after="0" w:line="240" w:lineRule="auto"/>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Conclusion 2.C: </w:t>
            </w:r>
            <w:r>
              <w:rPr>
                <w:rFonts w:ascii="Times New Roman" w:eastAsia="等线" w:hAnsi="Times New Roman" w:cs="Times New Roman"/>
                <w:bCs/>
                <w:sz w:val="18"/>
                <w:szCs w:val="18"/>
                <w:lang w:eastAsia="zh-CN"/>
              </w:rPr>
              <w:t xml:space="preserve">Fine. </w:t>
            </w:r>
          </w:p>
        </w:tc>
      </w:tr>
      <w:tr w:rsidR="00F43084" w14:paraId="48431F52" w14:textId="77777777" w:rsidTr="00960F33">
        <w:tc>
          <w:tcPr>
            <w:tcW w:w="1129" w:type="dxa"/>
          </w:tcPr>
          <w:p w14:paraId="2782F16D" w14:textId="27013506" w:rsidR="00F43084" w:rsidRPr="005C1149" w:rsidRDefault="005C1149"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3D951FB" w14:textId="64C907BE" w:rsidR="00F43084"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For FFS part, we prefer explicit configuration/indication for each </w:t>
            </w:r>
            <w:r w:rsidRPr="005C1149">
              <w:rPr>
                <w:rFonts w:ascii="Times New Roman" w:eastAsia="Yu Mincho" w:hAnsi="Times New Roman" w:cs="Times New Roman"/>
                <w:bCs/>
                <w:sz w:val="18"/>
                <w:szCs w:val="18"/>
                <w:lang w:eastAsia="ja-JP"/>
              </w:rPr>
              <w:t>channel(s)/signal(s)</w:t>
            </w:r>
            <w:r>
              <w:rPr>
                <w:rFonts w:ascii="Times New Roman" w:eastAsia="Yu Mincho" w:hAnsi="Times New Roman" w:cs="Times New Roman"/>
                <w:bCs/>
                <w:sz w:val="18"/>
                <w:szCs w:val="18"/>
                <w:lang w:eastAsia="ja-JP"/>
              </w:rPr>
              <w:t>, because it is simple and flexible approach in terms of NW operation.</w:t>
            </w:r>
          </w:p>
          <w:p w14:paraId="73B09160" w14:textId="1590C8F3" w:rsidR="005C1149" w:rsidRDefault="005C1149" w:rsidP="00F43084">
            <w:pPr>
              <w:snapToGrid w:val="0"/>
              <w:spacing w:after="0" w:line="240" w:lineRule="auto"/>
              <w:rPr>
                <w:rFonts w:ascii="Times New Roman" w:eastAsia="Yu Mincho" w:hAnsi="Times New Roman" w:cs="Times New Roman"/>
                <w:b/>
                <w:sz w:val="18"/>
                <w:szCs w:val="18"/>
                <w:lang w:eastAsia="ja-JP"/>
              </w:rPr>
            </w:pPr>
          </w:p>
          <w:p w14:paraId="6574ADF9" w14:textId="038E0519" w:rsidR="005C1149" w:rsidRPr="005C1149"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sidRPr="005C1149">
              <w:rPr>
                <w:rFonts w:ascii="Times New Roman" w:eastAsia="Yu Mincho" w:hAnsi="Times New Roman" w:cs="Times New Roman"/>
                <w:bCs/>
                <w:sz w:val="18"/>
                <w:szCs w:val="18"/>
                <w:lang w:eastAsia="ja-JP"/>
              </w:rPr>
              <w:t xml:space="preserve"> </w:t>
            </w:r>
            <w:r w:rsidRPr="005C1149">
              <w:rPr>
                <w:rFonts w:ascii="Times New Roman" w:eastAsia="Yu Mincho" w:hAnsi="Times New Roman" w:cs="Times New Roman" w:hint="eastAsia"/>
                <w:bCs/>
                <w:sz w:val="18"/>
                <w:szCs w:val="18"/>
                <w:lang w:eastAsia="ja-JP"/>
              </w:rPr>
              <w:t>B</w:t>
            </w:r>
            <w:r w:rsidRPr="005C1149">
              <w:rPr>
                <w:rFonts w:ascii="Times New Roman" w:eastAsia="Yu Mincho" w:hAnsi="Times New Roman" w:cs="Times New Roman"/>
                <w:bCs/>
                <w:sz w:val="18"/>
                <w:szCs w:val="18"/>
                <w:lang w:eastAsia="ja-JP"/>
              </w:rPr>
              <w:t>ased on Mod’s comment (</w:t>
            </w:r>
            <w:r w:rsidRPr="005C1149">
              <w:rPr>
                <w:rFonts w:ascii="Times New Roman" w:eastAsia="Yu Mincho" w:hAnsi="Times New Roman" w:cs="Times New Roman"/>
                <w:bCs/>
                <w:i/>
                <w:iCs/>
                <w:sz w:val="18"/>
                <w:szCs w:val="18"/>
                <w:lang w:eastAsia="ja-JP"/>
              </w:rPr>
              <w:t>This conclusion is independent from Proposal 3.A</w:t>
            </w:r>
            <w:r w:rsidRPr="005C1149">
              <w:rPr>
                <w:rFonts w:ascii="Times New Roman" w:eastAsia="Yu Mincho" w:hAnsi="Times New Roman" w:cs="Times New Roman"/>
                <w:bCs/>
                <w:sz w:val="18"/>
                <w:szCs w:val="18"/>
                <w:lang w:eastAsia="ja-JP"/>
              </w:rPr>
              <w:t>), we are fine.</w:t>
            </w:r>
          </w:p>
        </w:tc>
      </w:tr>
      <w:tr w:rsidR="004750A7" w:rsidRPr="00C41872" w14:paraId="29B0089A" w14:textId="77777777" w:rsidTr="00267A67">
        <w:tc>
          <w:tcPr>
            <w:tcW w:w="1129" w:type="dxa"/>
          </w:tcPr>
          <w:p w14:paraId="721C5A80" w14:textId="77777777" w:rsidR="004750A7" w:rsidRDefault="004750A7" w:rsidP="00267A67">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44C8E08D"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695B6B65"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7333EA4A" w14:textId="77777777" w:rsidR="004750A7" w:rsidRPr="00EC43E6" w:rsidRDefault="004750A7" w:rsidP="00267A67">
            <w:pPr>
              <w:snapToGrid w:val="0"/>
              <w:spacing w:after="0" w:line="240" w:lineRule="auto"/>
              <w:jc w:val="both"/>
              <w:rPr>
                <w:rFonts w:ascii="Times" w:eastAsia="等线" w:hAnsi="Times" w:cs="Times"/>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F43084" w14:paraId="48DF915F" w14:textId="77777777" w:rsidTr="00960F33">
        <w:tc>
          <w:tcPr>
            <w:tcW w:w="1129" w:type="dxa"/>
          </w:tcPr>
          <w:p w14:paraId="3330D7EC" w14:textId="5C8B53F6" w:rsidR="00F43084" w:rsidRPr="00AB4FB5" w:rsidRDefault="00AB4FB5" w:rsidP="00F43084">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51833735" w14:textId="77777777" w:rsidR="00F43084" w:rsidRDefault="00AB4FB5" w:rsidP="00F43084">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sidRPr="00AB4FB5">
              <w:rPr>
                <w:rFonts w:ascii="Times New Roman" w:eastAsiaTheme="minorEastAsia" w:hAnsi="Times New Roman" w:cs="Times New Roman" w:hint="eastAsia"/>
                <w:sz w:val="18"/>
                <w:szCs w:val="18"/>
                <w:lang w:eastAsia="ko-KR"/>
              </w:rPr>
              <w:t>Support</w:t>
            </w:r>
          </w:p>
          <w:p w14:paraId="73D837BF" w14:textId="71F0E669" w:rsidR="00AB4FB5" w:rsidRPr="00AB4FB5" w:rsidRDefault="00AB4FB5" w:rsidP="00F43084">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sidRPr="00AB4FB5">
              <w:rPr>
                <w:rFonts w:ascii="Times New Roman" w:eastAsiaTheme="minorEastAsia" w:hAnsi="Times New Roman" w:cs="Times New Roman"/>
                <w:sz w:val="18"/>
                <w:szCs w:val="18"/>
                <w:lang w:eastAsia="ko-KR"/>
              </w:rPr>
              <w:t>Support</w:t>
            </w:r>
          </w:p>
        </w:tc>
      </w:tr>
      <w:tr w:rsidR="00F43084" w14:paraId="2A67B12D" w14:textId="77777777" w:rsidTr="00960F33">
        <w:tc>
          <w:tcPr>
            <w:tcW w:w="1129" w:type="dxa"/>
          </w:tcPr>
          <w:p w14:paraId="5C1BAF9C" w14:textId="16C57E04" w:rsidR="00F43084" w:rsidRPr="00F12E06" w:rsidRDefault="00F12E06" w:rsidP="00F43084">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31802E5B"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r w:rsidRPr="00F12E06">
              <w:rPr>
                <w:rFonts w:ascii="Times New Roman" w:hAnsi="Times New Roman" w:cs="Times New Roman"/>
                <w:b/>
                <w:color w:val="000000" w:themeColor="text1"/>
                <w:sz w:val="18"/>
                <w:szCs w:val="18"/>
              </w:rPr>
              <w:t>Proposal 2.A</w:t>
            </w:r>
            <w:r w:rsidRPr="00F12E06">
              <w:rPr>
                <w:rFonts w:ascii="Times New Roman" w:hAnsi="Times New Roman" w:cs="Times New Roman"/>
                <w:bCs/>
                <w:color w:val="000000" w:themeColor="text1"/>
                <w:sz w:val="18"/>
                <w:szCs w:val="18"/>
              </w:rPr>
              <w:t>: Support</w:t>
            </w:r>
          </w:p>
          <w:p w14:paraId="1D7F16CD"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p>
          <w:p w14:paraId="2F9A83BA"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r w:rsidRPr="00F12E06">
              <w:rPr>
                <w:rFonts w:ascii="Times New Roman" w:hAnsi="Times New Roman" w:cs="Times New Roman"/>
                <w:b/>
                <w:color w:val="000000" w:themeColor="text1"/>
                <w:sz w:val="18"/>
                <w:szCs w:val="18"/>
              </w:rPr>
              <w:t>Proposal 2.B</w:t>
            </w:r>
            <w:r w:rsidRPr="00F12E06">
              <w:rPr>
                <w:rFonts w:ascii="Times New Roman" w:hAnsi="Times New Roman" w:cs="Times New Roman"/>
                <w:bCs/>
                <w:color w:val="000000" w:themeColor="text1"/>
                <w:sz w:val="18"/>
                <w:szCs w:val="18"/>
              </w:rPr>
              <w:t>: Support</w:t>
            </w:r>
          </w:p>
          <w:p w14:paraId="55BC3476" w14:textId="77777777" w:rsidR="00F12E06" w:rsidRPr="00F12E06" w:rsidRDefault="00F12E06" w:rsidP="00F12E06">
            <w:pPr>
              <w:snapToGrid w:val="0"/>
              <w:spacing w:after="0" w:line="240" w:lineRule="auto"/>
              <w:rPr>
                <w:rFonts w:ascii="Times New Roman" w:hAnsi="Times New Roman" w:cs="Times New Roman"/>
                <w:bCs/>
                <w:color w:val="000000" w:themeColor="text1"/>
                <w:sz w:val="18"/>
                <w:szCs w:val="18"/>
              </w:rPr>
            </w:pPr>
          </w:p>
          <w:p w14:paraId="2D2CCAAA" w14:textId="30356E0E" w:rsidR="00F43084" w:rsidRPr="007011CC" w:rsidRDefault="00F12E06" w:rsidP="00F12E06">
            <w:pPr>
              <w:snapToGrid w:val="0"/>
              <w:spacing w:after="0" w:line="240" w:lineRule="auto"/>
              <w:rPr>
                <w:rFonts w:ascii="Times New Roman" w:eastAsia="等线" w:hAnsi="Times New Roman" w:cs="Times New Roman"/>
                <w:b/>
                <w:sz w:val="18"/>
                <w:szCs w:val="18"/>
                <w:lang w:eastAsia="zh-CN"/>
              </w:rPr>
            </w:pPr>
            <w:r w:rsidRPr="00F12E06">
              <w:rPr>
                <w:rFonts w:ascii="Times New Roman" w:hAnsi="Times New Roman" w:cs="Times New Roman"/>
                <w:b/>
                <w:color w:val="000000" w:themeColor="text1"/>
                <w:sz w:val="18"/>
                <w:szCs w:val="18"/>
              </w:rPr>
              <w:t>Conclusion 2.C</w:t>
            </w:r>
            <w:r w:rsidRPr="00F12E06">
              <w:rPr>
                <w:rFonts w:ascii="Times New Roman" w:hAnsi="Times New Roman" w:cs="Times New Roman"/>
                <w:bCs/>
                <w:color w:val="000000" w:themeColor="text1"/>
                <w:sz w:val="18"/>
                <w:szCs w:val="18"/>
              </w:rPr>
              <w:t>: Support</w:t>
            </w:r>
          </w:p>
        </w:tc>
      </w:tr>
      <w:tr w:rsidR="00FD293E" w14:paraId="7894B831" w14:textId="77777777" w:rsidTr="00960F33">
        <w:tc>
          <w:tcPr>
            <w:tcW w:w="1129" w:type="dxa"/>
          </w:tcPr>
          <w:p w14:paraId="2ED03E11" w14:textId="01CDC376" w:rsidR="00FD293E" w:rsidRDefault="00FD293E" w:rsidP="00FD293E">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856" w:type="dxa"/>
          </w:tcPr>
          <w:p w14:paraId="46CA86F0" w14:textId="77777777" w:rsidR="00FD293E" w:rsidRDefault="00FD293E" w:rsidP="00FD293E">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OK</w:t>
            </w:r>
            <w:r>
              <w:rPr>
                <w:rFonts w:ascii="Times" w:eastAsia="等线" w:hAnsi="Times" w:cs="Times" w:hint="eastAsia"/>
                <w:sz w:val="18"/>
                <w:szCs w:val="18"/>
                <w:lang w:eastAsia="zh-CN"/>
              </w:rPr>
              <w:t>.</w:t>
            </w:r>
          </w:p>
          <w:p w14:paraId="05E9E221" w14:textId="62A783BF" w:rsidR="00FD293E" w:rsidRPr="00F12E06" w:rsidRDefault="00FD293E" w:rsidP="00FD293E">
            <w:pPr>
              <w:snapToGrid w:val="0"/>
              <w:spacing w:after="0" w:line="240" w:lineRule="auto"/>
              <w:rPr>
                <w:rFonts w:ascii="Times New Roman" w:hAnsi="Times New Roman" w:cs="Times New Roman"/>
                <w:b/>
                <w:color w:val="000000" w:themeColor="text1"/>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OK.</w:t>
            </w:r>
          </w:p>
        </w:tc>
      </w:tr>
      <w:tr w:rsidR="00596A57" w14:paraId="454E26EF" w14:textId="77777777" w:rsidTr="00960F33">
        <w:tc>
          <w:tcPr>
            <w:tcW w:w="1129" w:type="dxa"/>
          </w:tcPr>
          <w:p w14:paraId="714CE7C1" w14:textId="0DDC36E0" w:rsidR="00596A57" w:rsidRDefault="00596A57" w:rsidP="00FD293E">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Fujitsu</w:t>
            </w:r>
          </w:p>
        </w:tc>
        <w:tc>
          <w:tcPr>
            <w:tcW w:w="8856" w:type="dxa"/>
          </w:tcPr>
          <w:p w14:paraId="6418B5CD" w14:textId="2C552AA9" w:rsidR="00596A57" w:rsidRPr="00596A57" w:rsidRDefault="00596A57" w:rsidP="00596A5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007260C8" w:rsidRPr="00581B1F">
              <w:rPr>
                <w:rFonts w:ascii="Times" w:hAnsi="Times" w:cs="Times" w:hint="eastAsia"/>
                <w:bCs/>
                <w:sz w:val="18"/>
                <w:szCs w:val="18"/>
              </w:rPr>
              <w:t>to</w:t>
            </w:r>
            <w:r w:rsidR="007260C8">
              <w:rPr>
                <w:rFonts w:ascii="Times" w:hAnsi="Times" w:cs="Times"/>
                <w:bCs/>
                <w:sz w:val="18"/>
                <w:szCs w:val="18"/>
              </w:rPr>
              <w:t xml:space="preserve"> </w:t>
            </w:r>
            <w:r w:rsidRPr="00596A57">
              <w:rPr>
                <w:rFonts w:ascii="Times" w:hAnsi="Times" w:cs="Times"/>
                <w:bCs/>
                <w:sz w:val="18"/>
                <w:szCs w:val="18"/>
              </w:rPr>
              <w:t xml:space="preserve">us. </w:t>
            </w:r>
          </w:p>
          <w:p w14:paraId="62A64C72" w14:textId="77777777" w:rsidR="00596A57" w:rsidRDefault="00596A57" w:rsidP="00596A57">
            <w:pPr>
              <w:snapToGrid w:val="0"/>
              <w:spacing w:after="0" w:line="240" w:lineRule="auto"/>
              <w:jc w:val="both"/>
              <w:rPr>
                <w:rFonts w:ascii="Times" w:hAnsi="Times" w:cs="Times"/>
                <w:b/>
                <w:sz w:val="18"/>
                <w:szCs w:val="18"/>
              </w:rPr>
            </w:pPr>
          </w:p>
          <w:p w14:paraId="2E63CA21" w14:textId="5451D6B2" w:rsidR="00596A57" w:rsidRPr="00596A57" w:rsidRDefault="00596A57" w:rsidP="00596A57">
            <w:pPr>
              <w:snapToGrid w:val="0"/>
              <w:spacing w:after="0" w:line="240" w:lineRule="auto"/>
              <w:jc w:val="both"/>
              <w:rPr>
                <w:rFonts w:ascii="Times" w:hAnsi="Times" w:cs="Times"/>
                <w:bCs/>
                <w:sz w:val="18"/>
                <w:szCs w:val="18"/>
              </w:rPr>
            </w:pPr>
            <w:r w:rsidRPr="00596A57">
              <w:rPr>
                <w:rFonts w:ascii="Times" w:hAnsi="Times" w:cs="Times"/>
                <w:b/>
                <w:sz w:val="18"/>
                <w:szCs w:val="18"/>
              </w:rPr>
              <w:t>Conclusion 2.C</w:t>
            </w:r>
            <w:r w:rsidRPr="00596A57">
              <w:rPr>
                <w:rFonts w:ascii="Times" w:hAnsi="Times" w:cs="Times"/>
                <w:bCs/>
                <w:sz w:val="18"/>
                <w:szCs w:val="18"/>
              </w:rPr>
              <w:t>: Support.</w:t>
            </w:r>
          </w:p>
        </w:tc>
      </w:tr>
      <w:tr w:rsidR="00596A57" w14:paraId="65BC06E0" w14:textId="77777777" w:rsidTr="00960F33">
        <w:tc>
          <w:tcPr>
            <w:tcW w:w="1129" w:type="dxa"/>
          </w:tcPr>
          <w:p w14:paraId="4AD0EE16" w14:textId="77777777" w:rsidR="00596A57" w:rsidRDefault="00596A57" w:rsidP="00FD293E">
            <w:pPr>
              <w:snapToGrid w:val="0"/>
              <w:spacing w:after="0" w:line="240" w:lineRule="auto"/>
              <w:rPr>
                <w:rFonts w:ascii="Times" w:eastAsia="等线" w:hAnsi="Times" w:cs="Times"/>
                <w:sz w:val="18"/>
                <w:szCs w:val="18"/>
                <w:lang w:eastAsia="zh-CN"/>
              </w:rPr>
            </w:pPr>
          </w:p>
        </w:tc>
        <w:tc>
          <w:tcPr>
            <w:tcW w:w="8856" w:type="dxa"/>
          </w:tcPr>
          <w:p w14:paraId="4C4A9ED4" w14:textId="77777777" w:rsidR="00596A57" w:rsidRDefault="00596A57" w:rsidP="00FD293E">
            <w:pPr>
              <w:snapToGrid w:val="0"/>
              <w:spacing w:after="0" w:line="240" w:lineRule="auto"/>
              <w:jc w:val="both"/>
              <w:rPr>
                <w:rFonts w:ascii="Times" w:hAnsi="Times" w:cs="Times"/>
                <w:b/>
                <w:sz w:val="18"/>
                <w:szCs w:val="18"/>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rsidP="0035643C">
            <w:pPr>
              <w:pStyle w:val="af8"/>
              <w:numPr>
                <w:ilvl w:val="0"/>
                <w:numId w:val="18"/>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rsidP="0035643C">
            <w:pPr>
              <w:pStyle w:val="af8"/>
              <w:numPr>
                <w:ilvl w:val="0"/>
                <w:numId w:val="18"/>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rsidP="0035643C">
            <w:pPr>
              <w:pStyle w:val="af8"/>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rsidP="0035643C">
            <w:pPr>
              <w:pStyle w:val="af8"/>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rsidP="0035643C">
            <w:pPr>
              <w:pStyle w:val="af8"/>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rsidP="0035643C">
            <w:pPr>
              <w:pStyle w:val="af8"/>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rsidP="0035643C">
            <w:pPr>
              <w:pStyle w:val="af8"/>
              <w:numPr>
                <w:ilvl w:val="0"/>
                <w:numId w:val="20"/>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221C432F" w14:textId="77777777" w:rsidR="00C60B40" w:rsidRDefault="00C26B00" w:rsidP="0035643C">
            <w:pPr>
              <w:pStyle w:val="af8"/>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rsidP="0035643C">
            <w:pPr>
              <w:pStyle w:val="af8"/>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rsidP="0035643C">
            <w:pPr>
              <w:pStyle w:val="af8"/>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rsidP="0035643C">
            <w:pPr>
              <w:pStyle w:val="af8"/>
              <w:numPr>
                <w:ilvl w:val="0"/>
                <w:numId w:val="22"/>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1AB52007"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0027B9C9"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4BE1E56D"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rsidP="0035643C">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1B850960" w14:textId="77777777" w:rsidR="00960F33" w:rsidRDefault="00960F33" w:rsidP="00960F33">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1EF480EF" w:rsidR="00960F33" w:rsidRPr="00F12E06"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xml:space="preserve">, vivo, Google, Panasonic, Nokia, Lenovo, ZTE, Apple, OPPO, Fujitsu, </w:t>
      </w:r>
      <w:proofErr w:type="spellStart"/>
      <w:r w:rsidRPr="008369AB">
        <w:rPr>
          <w:rFonts w:ascii="Times New Roman" w:hAnsi="Times New Roman" w:cs="Times New Roman"/>
          <w:b/>
          <w:bCs/>
          <w:color w:val="000000" w:themeColor="text1"/>
          <w:sz w:val="16"/>
          <w:szCs w:val="16"/>
          <w:highlight w:val="yellow"/>
        </w:rPr>
        <w:t>Spreadtrum</w:t>
      </w:r>
      <w:proofErr w:type="spellEnd"/>
      <w:r w:rsidRPr="008369AB">
        <w:rPr>
          <w:rFonts w:ascii="Times New Roman" w:hAnsi="Times New Roman" w:cs="Times New Roman"/>
          <w:b/>
          <w:bCs/>
          <w:color w:val="000000" w:themeColor="text1"/>
          <w:sz w:val="16"/>
          <w:szCs w:val="16"/>
          <w:highlight w:val="yellow"/>
        </w:rPr>
        <w:t>,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sidR="00F12E06">
        <w:rPr>
          <w:rFonts w:ascii="Times New Roman" w:hAnsi="Times New Roman" w:cs="Times New Roman"/>
          <w:b/>
          <w:bCs/>
          <w:color w:val="000000" w:themeColor="text1"/>
          <w:sz w:val="16"/>
          <w:szCs w:val="16"/>
          <w:highlight w:val="yellow"/>
        </w:rPr>
        <w:t>, Nokia/NSB</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4486B0BB"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xml:space="preserve">, vivo, ZTE, Fujitsu, Samsung, </w:t>
      </w:r>
      <w:proofErr w:type="spellStart"/>
      <w:r w:rsidRPr="008369AB">
        <w:rPr>
          <w:rFonts w:ascii="Times New Roman" w:hAnsi="Times New Roman" w:cs="Times New Roman"/>
          <w:b/>
          <w:bCs/>
          <w:color w:val="000000" w:themeColor="text1"/>
          <w:sz w:val="16"/>
          <w:szCs w:val="16"/>
          <w:highlight w:val="yellow"/>
        </w:rPr>
        <w:t>Spreadtrum</w:t>
      </w:r>
      <w:proofErr w:type="spellEnd"/>
      <w:r w:rsidRPr="008369AB">
        <w:rPr>
          <w:rFonts w:ascii="Times New Roman" w:hAnsi="Times New Roman" w:cs="Times New Roman"/>
          <w:b/>
          <w:bCs/>
          <w:color w:val="000000" w:themeColor="text1"/>
          <w:sz w:val="16"/>
          <w:szCs w:val="16"/>
          <w:highlight w:val="yellow"/>
        </w:rPr>
        <w:t xml:space="preserve">, FGI, NEC, CMCC, Intel,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r w:rsidR="00617236">
        <w:rPr>
          <w:rFonts w:ascii="Times New Roman" w:hAnsi="Times New Roman" w:cs="Times New Roman"/>
          <w:b/>
          <w:bCs/>
          <w:color w:val="000000" w:themeColor="text1"/>
          <w:sz w:val="16"/>
          <w:szCs w:val="16"/>
          <w:highlight w:val="yellow"/>
        </w:rPr>
        <w:t>, CATT, Docomo</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3.B, support. For the fixed rule, we think even without PDCCH repetition/SFN, there is still </w:t>
            </w:r>
            <w:proofErr w:type="gramStart"/>
            <w:r>
              <w:rPr>
                <w:rFonts w:ascii="Times New Roman" w:hAnsi="Times New Roman" w:cs="Times New Roman"/>
                <w:sz w:val="18"/>
                <w:szCs w:val="18"/>
              </w:rPr>
              <w:t>benefit</w:t>
            </w:r>
            <w:proofErr w:type="gramEnd"/>
            <w:r>
              <w:rPr>
                <w:rFonts w:ascii="Times New Roman" w:hAnsi="Times New Roman" w:cs="Times New Roman"/>
                <w:sz w:val="18"/>
                <w:szCs w:val="18"/>
              </w:rPr>
              <w:t xml:space="preserve"> to associated different TCIs with different CORESETs to improve reliability. This is the baseline as in R15,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w:t>
            </w:r>
            <w:r w:rsidR="00C67803">
              <w:rPr>
                <w:rFonts w:ascii="Times New Roman" w:eastAsia="等线"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r w:rsidR="00B82600">
              <w:rPr>
                <w:rFonts w:ascii="Times New Roman" w:eastAsia="等线"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2F8B6BF5" w14:textId="77777777" w:rsidR="00C67803" w:rsidRPr="00C67803" w:rsidRDefault="00D007FF" w:rsidP="0035643C">
            <w:pPr>
              <w:pStyle w:val="af8"/>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35643C">
            <w:pPr>
              <w:pStyle w:val="af8"/>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35643C">
            <w:pPr>
              <w:pStyle w:val="af8"/>
              <w:numPr>
                <w:ilvl w:val="0"/>
                <w:numId w:val="32"/>
              </w:numPr>
              <w:tabs>
                <w:tab w:val="left" w:pos="0"/>
              </w:tabs>
              <w:spacing w:after="0"/>
              <w:jc w:val="both"/>
              <w:rPr>
                <w:rFonts w:ascii="Times New Roman" w:eastAsia="等线"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C</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D</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等线"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lastRenderedPageBreak/>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等线"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w:t>
            </w:r>
            <w:proofErr w:type="gramStart"/>
            <w:r>
              <w:rPr>
                <w:rFonts w:ascii="Times New Roman" w:hAnsi="Times New Roman" w:cs="Times New Roman"/>
                <w:bCs/>
                <w:sz w:val="18"/>
                <w:szCs w:val="18"/>
              </w:rPr>
              <w:t>have to</w:t>
            </w:r>
            <w:proofErr w:type="gramEnd"/>
            <w:r>
              <w:rPr>
                <w:rFonts w:ascii="Times New Roman" w:hAnsi="Times New Roman" w:cs="Times New Roman"/>
                <w:bCs/>
                <w:sz w:val="18"/>
                <w:szCs w:val="18"/>
              </w:rPr>
              <w:t xml:space="preserve"> discuss the </w:t>
            </w:r>
            <w:r w:rsidRPr="00211E43">
              <w:rPr>
                <w:rFonts w:ascii="Times New Roman" w:hAnsi="Times New Roman" w:cs="Times New Roman"/>
                <w:bCs/>
                <w:sz w:val="18"/>
                <w:szCs w:val="18"/>
              </w:rPr>
              <w:t>following issue</w:t>
            </w:r>
            <w:r w:rsidRPr="00211E43">
              <w:rPr>
                <w:rFonts w:ascii="Times New Roman" w:eastAsia="等线" w:hAnsi="Times New Roman" w:cs="Times New Roman"/>
                <w:bCs/>
                <w:sz w:val="18"/>
                <w:szCs w:val="18"/>
                <w:lang w:eastAsia="zh-CN"/>
              </w:rPr>
              <w:t>:</w:t>
            </w:r>
          </w:p>
          <w:p w14:paraId="747E7AAB" w14:textId="77777777" w:rsidR="000074EB" w:rsidRPr="00211E43" w:rsidRDefault="000074EB" w:rsidP="0035643C">
            <w:pPr>
              <w:pStyle w:val="af8"/>
              <w:numPr>
                <w:ilvl w:val="0"/>
                <w:numId w:val="23"/>
              </w:numPr>
              <w:spacing w:after="0"/>
              <w:jc w:val="both"/>
              <w:rPr>
                <w:rFonts w:ascii="Times New Roman" w:eastAsia="等线" w:hAnsi="Times New Roman" w:cs="Times New Roman"/>
                <w:bCs/>
                <w:sz w:val="18"/>
                <w:szCs w:val="18"/>
                <w:lang w:eastAsia="zh-CN"/>
              </w:rPr>
            </w:pPr>
            <w:r w:rsidRPr="00211E43">
              <w:rPr>
                <w:rFonts w:ascii="Times New Roman" w:eastAsia="等线" w:hAnsi="Times New Roman" w:cs="Times New Roman"/>
                <w:sz w:val="18"/>
                <w:szCs w:val="18"/>
                <w:lang w:eastAsia="zh-CN"/>
              </w:rPr>
              <w:t>What’s the UE behavior</w:t>
            </w:r>
            <w:r>
              <w:rPr>
                <w:rFonts w:ascii="Times New Roman" w:eastAsia="等线" w:hAnsi="Times New Roman" w:cs="Times New Roman"/>
                <w:sz w:val="18"/>
                <w:szCs w:val="18"/>
                <w:lang w:eastAsia="zh-CN"/>
              </w:rPr>
              <w:t>,</w:t>
            </w:r>
            <w:r w:rsidRPr="00211E43">
              <w:rPr>
                <w:rFonts w:ascii="Times New Roman" w:eastAsia="等线"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等线"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8"/>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i/>
                <w:iCs/>
                <w:color w:val="000000"/>
                <w:sz w:val="18"/>
                <w:szCs w:val="18"/>
              </w:rPr>
              <w:t xml:space="preserve"> </w:t>
            </w:r>
            <w:r w:rsidRPr="00C41872">
              <w:rPr>
                <w:rFonts w:ascii="Times New Roman" w:hAnsi="Times New Roman" w:cs="Times New Roman"/>
                <w:color w:val="000000"/>
                <w:sz w:val="18"/>
                <w:szCs w:val="18"/>
              </w:rPr>
              <w:t xml:space="preserve">is configured for </w:t>
            </w:r>
            <w:proofErr w:type="spellStart"/>
            <w:r w:rsidRPr="00C41872">
              <w:rPr>
                <w:rFonts w:ascii="Times New Roman" w:hAnsi="Times New Roman" w:cs="Times New Roman"/>
                <w:color w:val="000000"/>
                <w:sz w:val="18"/>
                <w:szCs w:val="18"/>
              </w:rPr>
              <w:t>multiTRP</w:t>
            </w:r>
            <w:proofErr w:type="spellEnd"/>
            <w:r w:rsidRPr="00C41872">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35643C">
            <w:pPr>
              <w:pStyle w:val="af8"/>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35643C">
            <w:pPr>
              <w:pStyle w:val="af8"/>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35643C">
            <w:pPr>
              <w:pStyle w:val="af8"/>
              <w:numPr>
                <w:ilvl w:val="1"/>
                <w:numId w:val="34"/>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sidRPr="00C41872">
              <w:rPr>
                <w:rFonts w:ascii="Times New Roman" w:hAnsi="Times New Roman" w:cs="Times New Roman"/>
                <w:color w:val="000000"/>
                <w:sz w:val="18"/>
                <w:szCs w:val="18"/>
                <w:lang w:val="en-GB"/>
              </w:rPr>
              <w:t>multiTRP</w:t>
            </w:r>
            <w:proofErr w:type="spellEnd"/>
            <w:r w:rsidRPr="00C41872">
              <w:rPr>
                <w:rFonts w:ascii="Times New Roman" w:hAnsi="Times New Roman" w:cs="Times New Roman"/>
                <w:color w:val="000000"/>
                <w:sz w:val="18"/>
                <w:szCs w:val="18"/>
                <w:lang w:val="en-GB"/>
              </w:rPr>
              <w:t xml:space="preserve">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w:t>
            </w:r>
            <w:proofErr w:type="gramStart"/>
            <w:r>
              <w:rPr>
                <w:rFonts w:ascii="Times New Roman" w:hAnsi="Times New Roman" w:cs="Times New Roman"/>
                <w:sz w:val="18"/>
                <w:szCs w:val="18"/>
              </w:rPr>
              <w:t>have to</w:t>
            </w:r>
            <w:proofErr w:type="gramEnd"/>
            <w:r>
              <w:rPr>
                <w:rFonts w:ascii="Times New Roman" w:hAnsi="Times New Roman" w:cs="Times New Roman"/>
                <w:sz w:val="18"/>
                <w:szCs w:val="18"/>
              </w:rPr>
              <w:t xml:space="preserve">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ED7F3E" w:rsidRPr="000326E8" w14:paraId="28083834" w14:textId="77777777" w:rsidTr="00BA02A5">
        <w:tc>
          <w:tcPr>
            <w:tcW w:w="1129" w:type="dxa"/>
          </w:tcPr>
          <w:p w14:paraId="4571DF6A" w14:textId="77777777" w:rsidR="00ED7F3E" w:rsidRDefault="00ED7F3E" w:rsidP="00BA02A5">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BA02A5">
            <w:pPr>
              <w:spacing w:after="0"/>
              <w:rPr>
                <w:rFonts w:ascii="Times New Roman" w:hAnsi="Times New Roman" w:cs="Times New Roman"/>
                <w:sz w:val="18"/>
                <w:szCs w:val="18"/>
              </w:rPr>
            </w:pPr>
          </w:p>
          <w:p w14:paraId="523B36A7"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sidRPr="000326E8">
              <w:rPr>
                <w:rFonts w:ascii="Times" w:hAnsi="Times" w:cs="Times"/>
                <w:i/>
                <w:sz w:val="18"/>
                <w:szCs w:val="18"/>
              </w:rPr>
              <w:t>sfnSchemePDCCH</w:t>
            </w:r>
            <w:proofErr w:type="spellEnd"/>
            <w:r>
              <w:rPr>
                <w:rFonts w:ascii="Times New Roman" w:hAnsi="Times New Roman" w:cs="Times New Roman"/>
                <w:sz w:val="18"/>
                <w:szCs w:val="18"/>
              </w:rPr>
              <w:t xml:space="preserve"> is configured and </w:t>
            </w:r>
            <w:r>
              <w:rPr>
                <w:rFonts w:ascii="Times New Roman" w:hAnsi="Times New Roman" w:cs="Times New Roman"/>
                <w:sz w:val="18"/>
                <w:szCs w:val="18"/>
              </w:rPr>
              <w:lastRenderedPageBreak/>
              <w:t xml:space="preserve">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44AC7B6F" w14:textId="77777777" w:rsidR="00ED7F3E" w:rsidRPr="000326E8" w:rsidRDefault="00ED7F3E" w:rsidP="00BA02A5">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proofErr w:type="spellStart"/>
            <w:r>
              <w:rPr>
                <w:rFonts w:ascii="Times" w:hAnsi="Times" w:cs="Times"/>
                <w:sz w:val="18"/>
                <w:szCs w:val="18"/>
              </w:rPr>
              <w:lastRenderedPageBreak/>
              <w:t>Futurewei</w:t>
            </w:r>
            <w:proofErr w:type="spellEnd"/>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35643C">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35643C">
            <w:pPr>
              <w:pStyle w:val="af8"/>
              <w:numPr>
                <w:ilvl w:val="0"/>
                <w:numId w:val="13"/>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F43084" w14:paraId="6695CCD5" w14:textId="77777777" w:rsidTr="000F53EE">
        <w:tc>
          <w:tcPr>
            <w:tcW w:w="1129" w:type="dxa"/>
          </w:tcPr>
          <w:p w14:paraId="61D8EB0B" w14:textId="30682F68" w:rsidR="00F43084" w:rsidRDefault="00F43084" w:rsidP="00F43084">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9BDEF65" w14:textId="27EF7F40" w:rsidR="00F43084" w:rsidRPr="00C41872" w:rsidRDefault="00F43084" w:rsidP="00F43084">
            <w:pPr>
              <w:spacing w:after="0"/>
              <w:rPr>
                <w:rFonts w:ascii="Times New Roman" w:hAnsi="Times New Roman" w:cs="Times New Roman"/>
                <w:b/>
                <w:bCs/>
                <w:sz w:val="18"/>
                <w:szCs w:val="18"/>
              </w:rPr>
            </w:pPr>
            <w:r>
              <w:rPr>
                <w:rFonts w:ascii="Times" w:hAnsi="Times" w:cs="Times"/>
                <w:b/>
                <w:bCs/>
                <w:sz w:val="18"/>
                <w:szCs w:val="18"/>
              </w:rPr>
              <w:t xml:space="preserve">Proposal 3.B: </w:t>
            </w:r>
            <w:r w:rsidRPr="00165C8F">
              <w:rPr>
                <w:rFonts w:ascii="Times" w:hAnsi="Times" w:cs="Times"/>
                <w:sz w:val="18"/>
                <w:szCs w:val="18"/>
              </w:rPr>
              <w:t>We</w:t>
            </w:r>
            <w:r>
              <w:rPr>
                <w:rFonts w:ascii="Times" w:hAnsi="Times" w:cs="Times"/>
                <w:sz w:val="18"/>
                <w:szCs w:val="18"/>
              </w:rPr>
              <w:t xml:space="preserve"> appreciate FL clarification. With the assumption of pure RAN2 ASN.1 design (e.g., reducing signaling overhead) and no further RAN1 spec impact, we can live with the Proposal 3.B.  </w:t>
            </w:r>
          </w:p>
        </w:tc>
      </w:tr>
      <w:tr w:rsidR="00764D06" w14:paraId="42838D47" w14:textId="77777777" w:rsidTr="000F53EE">
        <w:tc>
          <w:tcPr>
            <w:tcW w:w="1129" w:type="dxa"/>
          </w:tcPr>
          <w:p w14:paraId="579941F5" w14:textId="235EE035" w:rsidR="00764D06" w:rsidRDefault="00764D06" w:rsidP="00764D06">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09CC040F" w14:textId="59AC4862" w:rsidR="00764D06" w:rsidRDefault="00764D06" w:rsidP="00764D06">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72C46CC4" w14:textId="77777777" w:rsidR="00764D06" w:rsidRDefault="00764D06" w:rsidP="00764D06">
            <w:pPr>
              <w:snapToGrid w:val="0"/>
              <w:spacing w:after="0" w:line="240" w:lineRule="auto"/>
              <w:rPr>
                <w:rFonts w:ascii="Times New Roman" w:eastAsia="Yu Mincho" w:hAnsi="Times New Roman" w:cs="Times New Roman"/>
                <w:b/>
                <w:sz w:val="18"/>
                <w:szCs w:val="18"/>
                <w:lang w:eastAsia="ja-JP"/>
              </w:rPr>
            </w:pPr>
          </w:p>
          <w:p w14:paraId="2D842B72" w14:textId="30F7E21B" w:rsidR="00764D06" w:rsidRPr="00C41872" w:rsidRDefault="00764D06" w:rsidP="00764D06">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 xml:space="preserve">Proposal </w:t>
            </w:r>
            <w:r w:rsidR="0065565C">
              <w:rPr>
                <w:rFonts w:ascii="Times New Roman" w:eastAsia="Batang" w:hAnsi="Times New Roman" w:cs="Times New Roman"/>
                <w:b/>
                <w:bCs/>
                <w:iCs/>
                <w:color w:val="000000" w:themeColor="text1"/>
                <w:sz w:val="18"/>
                <w:szCs w:val="18"/>
                <w:lang w:val="en-GB" w:eastAsia="en-US"/>
              </w:rPr>
              <w:t>3</w:t>
            </w:r>
            <w:r>
              <w:rPr>
                <w:rFonts w:ascii="Times New Roman" w:eastAsia="Batang" w:hAnsi="Times New Roman" w:cs="Times New Roman"/>
                <w:b/>
                <w:bCs/>
                <w:iCs/>
                <w:color w:val="000000" w:themeColor="text1"/>
                <w:sz w:val="18"/>
                <w:szCs w:val="18"/>
                <w:lang w:val="en-GB" w:eastAsia="en-US"/>
              </w:rPr>
              <w:t>.</w:t>
            </w:r>
            <w:r w:rsidR="0065565C">
              <w:rPr>
                <w:rFonts w:ascii="Times New Roman" w:eastAsia="Batang" w:hAnsi="Times New Roman" w:cs="Times New Roman"/>
                <w:b/>
                <w:bCs/>
                <w:iCs/>
                <w:color w:val="000000" w:themeColor="text1"/>
                <w:sz w:val="18"/>
                <w:szCs w:val="18"/>
                <w:lang w:val="en-GB" w:eastAsia="en-US"/>
              </w:rPr>
              <w:t>B</w:t>
            </w:r>
            <w:r>
              <w:rPr>
                <w:rFonts w:ascii="Times New Roman" w:eastAsia="Batang" w:hAnsi="Times New Roman" w:cs="Times New Roman"/>
                <w:b/>
                <w:bCs/>
                <w:iCs/>
                <w:color w:val="000000" w:themeColor="text1"/>
                <w:sz w:val="18"/>
                <w:szCs w:val="18"/>
                <w:lang w:val="en-GB" w:eastAsia="en-US"/>
              </w:rPr>
              <w:t>:</w:t>
            </w:r>
            <w:r w:rsidRPr="005C1149">
              <w:rPr>
                <w:rFonts w:ascii="Times New Roman" w:eastAsia="Yu Mincho" w:hAnsi="Times New Roman" w:cs="Times New Roman"/>
                <w:bCs/>
                <w:sz w:val="18"/>
                <w:szCs w:val="18"/>
                <w:lang w:eastAsia="ja-JP"/>
              </w:rPr>
              <w:t xml:space="preserve"> </w:t>
            </w:r>
            <w:r w:rsidR="0065565C">
              <w:rPr>
                <w:rFonts w:ascii="Times New Roman" w:eastAsia="Yu Mincho" w:hAnsi="Times New Roman" w:cs="Times New Roman"/>
                <w:bCs/>
                <w:sz w:val="18"/>
                <w:szCs w:val="18"/>
                <w:lang w:eastAsia="ja-JP"/>
              </w:rPr>
              <w:t>Support</w:t>
            </w:r>
            <w:r w:rsidRPr="005C1149">
              <w:rPr>
                <w:rFonts w:ascii="Times New Roman" w:eastAsia="Yu Mincho" w:hAnsi="Times New Roman" w:cs="Times New Roman"/>
                <w:bCs/>
                <w:sz w:val="18"/>
                <w:szCs w:val="18"/>
                <w:lang w:eastAsia="ja-JP"/>
              </w:rPr>
              <w:t>.</w:t>
            </w:r>
          </w:p>
        </w:tc>
      </w:tr>
      <w:tr w:rsidR="004750A7" w14:paraId="625E902D" w14:textId="77777777" w:rsidTr="00267A67">
        <w:tc>
          <w:tcPr>
            <w:tcW w:w="1129" w:type="dxa"/>
          </w:tcPr>
          <w:p w14:paraId="2DFA2C61" w14:textId="77777777" w:rsidR="004750A7" w:rsidRDefault="004750A7" w:rsidP="00267A67">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71854047"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w:t>
            </w:r>
          </w:p>
          <w:p w14:paraId="1FFFE918"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Fine with the proposal.</w:t>
            </w:r>
          </w:p>
          <w:p w14:paraId="379DF697" w14:textId="77777777" w:rsidR="004750A7" w:rsidRDefault="004750A7" w:rsidP="00267A6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0E049F43" w14:textId="60CDE916" w:rsidR="004750A7" w:rsidRPr="004750A7" w:rsidRDefault="004750A7" w:rsidP="004750A7">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tc>
      </w:tr>
      <w:tr w:rsidR="00FD293E" w14:paraId="4B30E626" w14:textId="77777777" w:rsidTr="000F53EE">
        <w:tc>
          <w:tcPr>
            <w:tcW w:w="1129" w:type="dxa"/>
          </w:tcPr>
          <w:p w14:paraId="2B8D8624" w14:textId="44BA4407" w:rsidR="00FD293E" w:rsidRPr="004750A7" w:rsidRDefault="00FD293E" w:rsidP="00FD293E">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7B0BCE7" w14:textId="77777777" w:rsidR="00FD293E" w:rsidRPr="00713FF0" w:rsidRDefault="00FD293E" w:rsidP="00FD293E">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and support Alt.1. </w:t>
            </w:r>
          </w:p>
          <w:p w14:paraId="6F5FD9BC" w14:textId="124BACE8" w:rsidR="00FD293E" w:rsidRDefault="00FD293E" w:rsidP="00FD293E">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sidRPr="005C1149">
              <w:rPr>
                <w:rFonts w:ascii="Times New Roman" w:eastAsia="Yu Mincho" w:hAnsi="Times New Roman" w:cs="Times New Roman"/>
                <w:bCs/>
                <w:sz w:val="18"/>
                <w:szCs w:val="18"/>
                <w:lang w:eastAsia="ja-JP"/>
              </w:rPr>
              <w:t xml:space="preserve"> </w:t>
            </w:r>
            <w:r>
              <w:rPr>
                <w:rFonts w:ascii="Times New Roman" w:eastAsia="Yu Mincho" w:hAnsi="Times New Roman" w:cs="Times New Roman"/>
                <w:bCs/>
                <w:sz w:val="18"/>
                <w:szCs w:val="18"/>
                <w:lang w:eastAsia="ja-JP"/>
              </w:rPr>
              <w:t>Support</w:t>
            </w:r>
            <w:r w:rsidRPr="005C1149">
              <w:rPr>
                <w:rFonts w:ascii="Times New Roman" w:eastAsia="Yu Mincho" w:hAnsi="Times New Roman" w:cs="Times New Roman"/>
                <w:bCs/>
                <w:sz w:val="18"/>
                <w:szCs w:val="18"/>
                <w:lang w:eastAsia="ja-JP"/>
              </w:rPr>
              <w:t>.</w:t>
            </w:r>
          </w:p>
        </w:tc>
      </w:tr>
      <w:tr w:rsidR="006529BC" w14:paraId="3C708548" w14:textId="77777777" w:rsidTr="000F53EE">
        <w:tc>
          <w:tcPr>
            <w:tcW w:w="1129" w:type="dxa"/>
          </w:tcPr>
          <w:p w14:paraId="5DC759A4" w14:textId="495A86EC" w:rsidR="006529BC" w:rsidRDefault="006529BC" w:rsidP="006529BC">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0F6DA1C" w14:textId="77777777" w:rsidR="006529BC" w:rsidRDefault="006529BC" w:rsidP="006529BC">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091A3DDD" w14:textId="77777777" w:rsidR="006529BC" w:rsidRDefault="006529BC" w:rsidP="006529BC">
            <w:pPr>
              <w:snapToGrid w:val="0"/>
              <w:spacing w:after="0" w:line="240" w:lineRule="auto"/>
              <w:rPr>
                <w:rFonts w:ascii="Times New Roman" w:eastAsia="Batang" w:hAnsi="Times New Roman" w:cs="Times New Roman"/>
                <w:b/>
                <w:bCs/>
                <w:iCs/>
                <w:color w:val="000000" w:themeColor="text1"/>
                <w:sz w:val="18"/>
                <w:szCs w:val="18"/>
                <w:lang w:val="en-GB" w:eastAsia="zh-CN"/>
              </w:rPr>
            </w:pPr>
          </w:p>
          <w:p w14:paraId="43C6CB42" w14:textId="4EC40B05" w:rsidR="006529BC" w:rsidRDefault="006529BC" w:rsidP="006529BC">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8045C0">
              <w:rPr>
                <w:rFonts w:ascii="Times New Roman" w:eastAsia="Batang" w:hAnsi="Times New Roman" w:cs="Times New Roman"/>
                <w:bCs/>
                <w:iCs/>
                <w:color w:val="000000" w:themeColor="text1"/>
                <w:sz w:val="18"/>
                <w:szCs w:val="18"/>
                <w:lang w:val="en-GB" w:eastAsia="zh-CN"/>
              </w:rPr>
              <w:t xml:space="preserve">We </w:t>
            </w:r>
            <w:r>
              <w:rPr>
                <w:rFonts w:ascii="Times New Roman" w:eastAsia="Batang" w:hAnsi="Times New Roman" w:cs="Times New Roman"/>
                <w:bCs/>
                <w:iCs/>
                <w:color w:val="000000" w:themeColor="text1"/>
                <w:sz w:val="18"/>
                <w:szCs w:val="18"/>
                <w:lang w:val="en-GB" w:eastAsia="zh-CN"/>
              </w:rPr>
              <w:t>have one more question that, with proposal 3.B, the dynamical switching between S-TRP and M-TRP can only be supported by two CORESETs. So how to support dynamical switching for UE who can support only CORESET#0?</w:t>
            </w:r>
          </w:p>
        </w:tc>
      </w:tr>
      <w:tr w:rsidR="0028094B" w14:paraId="17A8378C" w14:textId="77777777" w:rsidTr="000F53EE">
        <w:tc>
          <w:tcPr>
            <w:tcW w:w="1129" w:type="dxa"/>
          </w:tcPr>
          <w:p w14:paraId="3230D48B" w14:textId="2B67A42B" w:rsidR="0028094B" w:rsidRDefault="0028094B" w:rsidP="006529BC">
            <w:pPr>
              <w:spacing w:after="0"/>
              <w:rPr>
                <w:rFonts w:ascii="Times" w:eastAsia="Yu Mincho" w:hAnsi="Times" w:cs="Times"/>
                <w:sz w:val="18"/>
                <w:szCs w:val="18"/>
                <w:lang w:eastAsia="zh-CN"/>
              </w:rPr>
            </w:pPr>
            <w:r>
              <w:rPr>
                <w:rFonts w:ascii="Times" w:eastAsia="等线" w:hAnsi="Times" w:cs="Times" w:hint="eastAsia"/>
                <w:sz w:val="18"/>
                <w:szCs w:val="18"/>
                <w:lang w:eastAsia="zh-CN"/>
              </w:rPr>
              <w:t>Fujitsu</w:t>
            </w:r>
          </w:p>
        </w:tc>
        <w:tc>
          <w:tcPr>
            <w:tcW w:w="8856" w:type="dxa"/>
          </w:tcPr>
          <w:p w14:paraId="0989649A" w14:textId="543E7BF4" w:rsidR="0028094B" w:rsidRDefault="0028094B" w:rsidP="0028094B">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7C263101" w14:textId="77777777" w:rsidR="00D0158A" w:rsidRPr="0028094B" w:rsidRDefault="00D0158A" w:rsidP="0028094B">
            <w:pPr>
              <w:snapToGrid w:val="0"/>
              <w:spacing w:after="0" w:line="240" w:lineRule="auto"/>
              <w:rPr>
                <w:rFonts w:ascii="Times New Roman" w:eastAsia="Batang" w:hAnsi="Times New Roman" w:cs="Times New Roman"/>
                <w:iCs/>
                <w:color w:val="000000" w:themeColor="text1"/>
                <w:sz w:val="18"/>
                <w:szCs w:val="18"/>
                <w:lang w:val="en-GB" w:eastAsia="zh-CN"/>
              </w:rPr>
            </w:pPr>
          </w:p>
          <w:p w14:paraId="1656B69C" w14:textId="6B03A8A4" w:rsidR="0028094B" w:rsidRDefault="0028094B" w:rsidP="0028094B">
            <w:pPr>
              <w:snapToGrid w:val="0"/>
              <w:spacing w:after="0" w:line="240" w:lineRule="auto"/>
              <w:rPr>
                <w:rFonts w:ascii="Times New Roman" w:eastAsia="Batang" w:hAnsi="Times New Roman" w:cs="Times New Roman"/>
                <w:b/>
                <w:bCs/>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sidR="00010D5E">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D0158A" w14:paraId="6F1358B1" w14:textId="77777777" w:rsidTr="000F53EE">
        <w:tc>
          <w:tcPr>
            <w:tcW w:w="1129" w:type="dxa"/>
          </w:tcPr>
          <w:p w14:paraId="004BB278" w14:textId="77777777" w:rsidR="00D0158A" w:rsidRDefault="00D0158A" w:rsidP="006529BC">
            <w:pPr>
              <w:spacing w:after="0"/>
              <w:rPr>
                <w:rFonts w:ascii="Times" w:eastAsia="等线" w:hAnsi="Times" w:cs="Times"/>
                <w:sz w:val="18"/>
                <w:szCs w:val="18"/>
                <w:lang w:eastAsia="zh-CN"/>
              </w:rPr>
            </w:pPr>
          </w:p>
        </w:tc>
        <w:tc>
          <w:tcPr>
            <w:tcW w:w="8856" w:type="dxa"/>
          </w:tcPr>
          <w:p w14:paraId="730A595E" w14:textId="77777777" w:rsidR="00D0158A" w:rsidRPr="0028094B" w:rsidRDefault="00D0158A" w:rsidP="0028094B">
            <w:pPr>
              <w:snapToGrid w:val="0"/>
              <w:spacing w:after="0" w:line="240" w:lineRule="auto"/>
              <w:rPr>
                <w:rFonts w:ascii="Times New Roman" w:eastAsia="Batang" w:hAnsi="Times New Roman" w:cs="Times New Roman"/>
                <w:b/>
                <w:bCs/>
                <w:iCs/>
                <w:color w:val="000000" w:themeColor="text1"/>
                <w:sz w:val="18"/>
                <w:szCs w:val="18"/>
                <w:lang w:val="en-GB" w:eastAsia="zh-CN"/>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4" w:name="_Hlk102142298"/>
      <w:bookmarkEnd w:id="44"/>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rsidP="0035643C">
            <w:pPr>
              <w:pStyle w:val="af8"/>
              <w:numPr>
                <w:ilvl w:val="0"/>
                <w:numId w:val="24"/>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rsidP="0035643C">
            <w:pPr>
              <w:pStyle w:val="af8"/>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rsidP="0035643C">
            <w:pPr>
              <w:pStyle w:val="af8"/>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rsidP="0035643C">
            <w:pPr>
              <w:pStyle w:val="af8"/>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宋体"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Docomo, ZTE, vivo, Nokia, Samsung</w:t>
            </w:r>
            <w:r w:rsidRPr="00EA1809">
              <w:rPr>
                <w:rFonts w:ascii="Times New Roman" w:eastAsia="宋体" w:hAnsi="Times New Roman" w:cs="Times New Roman"/>
                <w:color w:val="000000" w:themeColor="text1"/>
                <w:sz w:val="16"/>
                <w:szCs w:val="16"/>
                <w:lang w:eastAsia="zh-CN"/>
              </w:rPr>
              <w:t>, Xiaomi,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w:t>
            </w:r>
            <w:proofErr w:type="spellStart"/>
            <w:r w:rsidRPr="00EA1809">
              <w:rPr>
                <w:rFonts w:ascii="Times New Roman" w:hAnsi="Times New Roman" w:cs="Times New Roman"/>
                <w:color w:val="000000" w:themeColor="text1"/>
                <w:sz w:val="16"/>
                <w:szCs w:val="16"/>
              </w:rPr>
              <w:t>HiSilicon</w:t>
            </w:r>
            <w:proofErr w:type="spellEnd"/>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宋体"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Docomo, NEC, ZTE, </w:t>
            </w:r>
            <w:proofErr w:type="spellStart"/>
            <w:r w:rsidRPr="00EA1809">
              <w:rPr>
                <w:rFonts w:ascii="Times New Roman" w:hAnsi="Times New Roman" w:cs="Times New Roman"/>
                <w:color w:val="000000" w:themeColor="text1"/>
                <w:sz w:val="16"/>
                <w:szCs w:val="18"/>
                <w:lang w:val="en-GB"/>
              </w:rPr>
              <w:t>InterDigital</w:t>
            </w:r>
            <w:proofErr w:type="spellEnd"/>
            <w:r w:rsidRPr="00EA1809">
              <w:rPr>
                <w:rFonts w:ascii="Times New Roman" w:hAnsi="Times New Roman" w:cs="Times New Roman"/>
                <w:color w:val="000000" w:themeColor="text1"/>
                <w:sz w:val="16"/>
                <w:szCs w:val="16"/>
              </w:rPr>
              <w:t>, LG, Nokia, CMCC, Samsung</w:t>
            </w:r>
            <w:r w:rsidRPr="00EA1809">
              <w:rPr>
                <w:rFonts w:ascii="Times New Roman" w:eastAsia="宋体" w:hAnsi="Times New Roman" w:cs="Times New Roman"/>
                <w:color w:val="000000" w:themeColor="text1"/>
                <w:sz w:val="16"/>
                <w:szCs w:val="16"/>
                <w:lang w:eastAsia="zh-CN"/>
              </w:rPr>
              <w:t>, Xiaomi,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w:t>
            </w:r>
            <w:proofErr w:type="spellStart"/>
            <w:r w:rsidRPr="00EA1809">
              <w:rPr>
                <w:rFonts w:ascii="Times New Roman" w:hAnsi="Times New Roman" w:cs="Times New Roman"/>
                <w:color w:val="000000" w:themeColor="text1"/>
                <w:sz w:val="16"/>
                <w:szCs w:val="16"/>
              </w:rPr>
              <w:t>HiSilicon</w:t>
            </w:r>
            <w:proofErr w:type="spellEnd"/>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 xml:space="preserve">or 5.2&amp;5.3, these beam issues seem to be more related to Rel-18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 xml:space="preserve">, so we think it would be good to discuss in 9.1.4.1 together with other issues for </w:t>
            </w:r>
            <w:proofErr w:type="spellStart"/>
            <w:r>
              <w:rPr>
                <w:rFonts w:ascii="Times" w:eastAsia="等线" w:hAnsi="Times" w:cs="Times"/>
                <w:sz w:val="18"/>
                <w:szCs w:val="18"/>
                <w:lang w:eastAsia="zh-CN"/>
              </w:rPr>
              <w:t>STxMP</w:t>
            </w:r>
            <w:proofErr w:type="spellEnd"/>
            <w:r>
              <w:rPr>
                <w:rFonts w:ascii="Times" w:eastAsia="等线" w:hAnsi="Times" w:cs="Times"/>
                <w:sz w:val="18"/>
                <w:szCs w:val="18"/>
                <w:lang w:eastAsia="zh-CN"/>
              </w:rPr>
              <w:t>.</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655823" w14:paraId="0492CB9B" w14:textId="77777777">
        <w:tc>
          <w:tcPr>
            <w:tcW w:w="1434" w:type="dxa"/>
          </w:tcPr>
          <w:p w14:paraId="1C5ADCBB" w14:textId="1659E65E" w:rsidR="00655823" w:rsidRDefault="00655823" w:rsidP="00655823">
            <w:pPr>
              <w:snapToGrid w:val="0"/>
              <w:spacing w:after="0" w:line="240" w:lineRule="auto"/>
              <w:rPr>
                <w:rFonts w:ascii="Times" w:hAnsi="Times" w:cs="Times"/>
                <w:sz w:val="18"/>
                <w:szCs w:val="18"/>
              </w:rPr>
            </w:pPr>
            <w:r>
              <w:rPr>
                <w:rFonts w:ascii="Times" w:eastAsia="等线" w:hAnsi="Times" w:cs="Times" w:hint="eastAsia"/>
                <w:sz w:val="18"/>
                <w:szCs w:val="18"/>
                <w:lang w:eastAsia="zh-CN"/>
              </w:rPr>
              <w:t>N</w:t>
            </w:r>
            <w:r>
              <w:rPr>
                <w:rFonts w:ascii="Times" w:eastAsia="等线" w:hAnsi="Times" w:cs="Times"/>
                <w:sz w:val="18"/>
                <w:szCs w:val="18"/>
                <w:lang w:eastAsia="zh-CN"/>
              </w:rPr>
              <w:t>TT Docomo</w:t>
            </w:r>
          </w:p>
        </w:tc>
        <w:tc>
          <w:tcPr>
            <w:tcW w:w="8551" w:type="dxa"/>
          </w:tcPr>
          <w:p w14:paraId="64D2C314" w14:textId="11E76869" w:rsidR="00655823" w:rsidRDefault="00655823" w:rsidP="00655823">
            <w:pPr>
              <w:snapToGrid w:val="0"/>
              <w:spacing w:after="0" w:line="240" w:lineRule="auto"/>
              <w:rPr>
                <w:rFonts w:ascii="Times" w:hAnsi="Times" w:cs="Times"/>
                <w:sz w:val="18"/>
                <w:szCs w:val="18"/>
              </w:rPr>
            </w:pPr>
            <w:r>
              <w:rPr>
                <w:rFonts w:ascii="Times" w:eastAsia="等线" w:hAnsi="Times" w:cs="Times"/>
                <w:sz w:val="18"/>
                <w:szCs w:val="18"/>
                <w:lang w:eastAsia="zh-CN"/>
              </w:rPr>
              <w:t xml:space="preserve">For </w:t>
            </w:r>
            <w:r>
              <w:rPr>
                <w:rFonts w:ascii="Times" w:hAnsi="Times" w:cs="Times"/>
                <w:sz w:val="18"/>
                <w:szCs w:val="18"/>
              </w:rPr>
              <w:t>5.2 and 5.3, we slightly prefer to discuss in 9.1.1.1.</w:t>
            </w:r>
          </w:p>
        </w:tc>
      </w:tr>
      <w:tr w:rsidR="00FD293E" w14:paraId="2A70BCAB" w14:textId="77777777">
        <w:tc>
          <w:tcPr>
            <w:tcW w:w="1434" w:type="dxa"/>
          </w:tcPr>
          <w:p w14:paraId="2B47BE8B" w14:textId="086E2B50" w:rsidR="00FD293E" w:rsidRDefault="00FD293E" w:rsidP="00FD293E">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Pr>
          <w:p w14:paraId="7A65B229" w14:textId="274CE93D" w:rsidR="00FD293E" w:rsidRDefault="00FD293E" w:rsidP="00FD293E">
            <w:pPr>
              <w:snapToGrid w:val="0"/>
              <w:spacing w:after="0" w:line="240" w:lineRule="auto"/>
              <w:rPr>
                <w:rFonts w:ascii="Times" w:hAnsi="Times" w:cs="Times"/>
                <w:sz w:val="18"/>
                <w:szCs w:val="18"/>
              </w:rPr>
            </w:pPr>
            <w:r>
              <w:rPr>
                <w:rFonts w:ascii="Times" w:eastAsia="等线" w:hAnsi="Times" w:cs="Times"/>
                <w:sz w:val="18"/>
                <w:szCs w:val="18"/>
                <w:lang w:eastAsia="zh-CN"/>
              </w:rPr>
              <w:t>For 5.3, slightly prefer to discuss in 9.1.4.1.</w:t>
            </w:r>
          </w:p>
        </w:tc>
      </w:tr>
      <w:tr w:rsidR="00FD293E" w14:paraId="103F777C" w14:textId="77777777">
        <w:tc>
          <w:tcPr>
            <w:tcW w:w="1434" w:type="dxa"/>
          </w:tcPr>
          <w:p w14:paraId="6CB92719" w14:textId="77777777" w:rsidR="00FD293E" w:rsidRDefault="00FD293E" w:rsidP="00FD293E">
            <w:pPr>
              <w:snapToGrid w:val="0"/>
              <w:spacing w:after="0" w:line="240" w:lineRule="auto"/>
              <w:rPr>
                <w:rFonts w:ascii="Times" w:hAnsi="Times" w:cs="Times"/>
                <w:sz w:val="18"/>
                <w:szCs w:val="18"/>
              </w:rPr>
            </w:pPr>
          </w:p>
        </w:tc>
        <w:tc>
          <w:tcPr>
            <w:tcW w:w="8551" w:type="dxa"/>
          </w:tcPr>
          <w:p w14:paraId="161DCC9E" w14:textId="77777777" w:rsidR="00FD293E" w:rsidRDefault="00FD293E" w:rsidP="00FD293E">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e"/>
                <w:rFonts w:ascii="Arial" w:hAnsi="Arial" w:cs="Arial"/>
                <w:sz w:val="18"/>
                <w:szCs w:val="18"/>
              </w:rPr>
            </w:pPr>
            <w:r>
              <w:rPr>
                <w:rStyle w:val="ae"/>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e"/>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e"/>
                <w:rFonts w:ascii="Times" w:hAnsi="Times" w:cs="Times"/>
                <w:sz w:val="16"/>
                <w:szCs w:val="16"/>
                <w:highlight w:val="green"/>
              </w:rPr>
            </w:pPr>
            <w:r>
              <w:rPr>
                <w:rStyle w:val="ae"/>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rsidP="0035643C">
            <w:pPr>
              <w:numPr>
                <w:ilvl w:val="0"/>
                <w:numId w:val="14"/>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e"/>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e"/>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rsidP="0035643C">
            <w:pPr>
              <w:numPr>
                <w:ilvl w:val="0"/>
                <w:numId w:val="26"/>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rsidP="0035643C">
            <w:pPr>
              <w:pStyle w:val="af8"/>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rsidP="0035643C">
            <w:pPr>
              <w:pStyle w:val="af8"/>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rsidP="0035643C">
            <w:pPr>
              <w:pStyle w:val="af8"/>
              <w:numPr>
                <w:ilvl w:val="0"/>
                <w:numId w:val="2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rsidP="0035643C">
            <w:pPr>
              <w:pStyle w:val="af8"/>
              <w:numPr>
                <w:ilvl w:val="0"/>
                <w:numId w:val="27"/>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rsidP="0035643C">
            <w:pPr>
              <w:numPr>
                <w:ilvl w:val="0"/>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rsidP="0035643C">
            <w:pPr>
              <w:numPr>
                <w:ilvl w:val="0"/>
                <w:numId w:val="2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B21679E" w14:textId="77777777" w:rsidR="00C60B40" w:rsidRDefault="00C26B00" w:rsidP="0035643C">
            <w:pPr>
              <w:pStyle w:val="af8"/>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rsidP="0035643C">
            <w:pPr>
              <w:pStyle w:val="af8"/>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rsidP="0035643C">
            <w:pPr>
              <w:pStyle w:val="af8"/>
              <w:numPr>
                <w:ilvl w:val="0"/>
                <w:numId w:val="31"/>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rsidP="0035643C">
            <w:pPr>
              <w:pStyle w:val="af8"/>
              <w:numPr>
                <w:ilvl w:val="0"/>
                <w:numId w:val="31"/>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000000">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000000">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000000">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000000">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000000">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000000">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000000">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000000">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000000">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000000">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2" w:type="dxa"/>
            <w:vAlign w:val="center"/>
          </w:tcPr>
          <w:p w14:paraId="097C5A17" w14:textId="77777777" w:rsidR="00C60B40" w:rsidRDefault="00000000">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000000">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000000">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000000">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000000">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000000">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000000">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000000">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000000">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000000">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000000">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000000">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000000">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000000">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000000">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000000">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000000">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000000">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000000">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000000">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0C4B" w14:textId="77777777" w:rsidR="003946A2" w:rsidRDefault="003946A2">
      <w:pPr>
        <w:spacing w:line="240" w:lineRule="auto"/>
      </w:pPr>
      <w:r>
        <w:separator/>
      </w:r>
    </w:p>
  </w:endnote>
  <w:endnote w:type="continuationSeparator" w:id="0">
    <w:p w14:paraId="1158ED00" w14:textId="77777777" w:rsidR="003946A2" w:rsidRDefault="00394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C472" w14:textId="77777777" w:rsidR="003946A2" w:rsidRDefault="003946A2">
      <w:pPr>
        <w:spacing w:after="0"/>
      </w:pPr>
      <w:r>
        <w:separator/>
      </w:r>
    </w:p>
  </w:footnote>
  <w:footnote w:type="continuationSeparator" w:id="0">
    <w:p w14:paraId="488FA3AF" w14:textId="77777777" w:rsidR="003946A2" w:rsidRDefault="003946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65454436">
    <w:abstractNumId w:val="20"/>
  </w:num>
  <w:num w:numId="2" w16cid:durableId="383794653">
    <w:abstractNumId w:val="23"/>
  </w:num>
  <w:num w:numId="3" w16cid:durableId="524247955">
    <w:abstractNumId w:val="22"/>
  </w:num>
  <w:num w:numId="4" w16cid:durableId="361248655">
    <w:abstractNumId w:val="9"/>
  </w:num>
  <w:num w:numId="5" w16cid:durableId="961153529">
    <w:abstractNumId w:val="19"/>
  </w:num>
  <w:num w:numId="6" w16cid:durableId="764110282">
    <w:abstractNumId w:val="24"/>
  </w:num>
  <w:num w:numId="7" w16cid:durableId="1396006056">
    <w:abstractNumId w:val="21"/>
  </w:num>
  <w:num w:numId="8" w16cid:durableId="1272862286">
    <w:abstractNumId w:val="4"/>
  </w:num>
  <w:num w:numId="9" w16cid:durableId="1788356398">
    <w:abstractNumId w:val="6"/>
  </w:num>
  <w:num w:numId="10" w16cid:durableId="1569337279">
    <w:abstractNumId w:val="34"/>
  </w:num>
  <w:num w:numId="11" w16cid:durableId="1747143368">
    <w:abstractNumId w:val="27"/>
  </w:num>
  <w:num w:numId="12" w16cid:durableId="1977954500">
    <w:abstractNumId w:val="12"/>
  </w:num>
  <w:num w:numId="13" w16cid:durableId="35547697">
    <w:abstractNumId w:val="32"/>
  </w:num>
  <w:num w:numId="14" w16cid:durableId="1903707863">
    <w:abstractNumId w:val="31"/>
  </w:num>
  <w:num w:numId="15" w16cid:durableId="1546722590">
    <w:abstractNumId w:val="17"/>
  </w:num>
  <w:num w:numId="16" w16cid:durableId="1239947651">
    <w:abstractNumId w:val="0"/>
  </w:num>
  <w:num w:numId="17" w16cid:durableId="1817987616">
    <w:abstractNumId w:val="15"/>
  </w:num>
  <w:num w:numId="18" w16cid:durableId="1745495148">
    <w:abstractNumId w:val="11"/>
  </w:num>
  <w:num w:numId="19" w16cid:durableId="1348481537">
    <w:abstractNumId w:val="3"/>
  </w:num>
  <w:num w:numId="20" w16cid:durableId="583147933">
    <w:abstractNumId w:val="7"/>
  </w:num>
  <w:num w:numId="21" w16cid:durableId="924799476">
    <w:abstractNumId w:val="33"/>
  </w:num>
  <w:num w:numId="22" w16cid:durableId="2003192141">
    <w:abstractNumId w:val="5"/>
  </w:num>
  <w:num w:numId="23" w16cid:durableId="923879189">
    <w:abstractNumId w:val="1"/>
  </w:num>
  <w:num w:numId="24" w16cid:durableId="1092354622">
    <w:abstractNumId w:val="14"/>
  </w:num>
  <w:num w:numId="25" w16cid:durableId="1850486995">
    <w:abstractNumId w:val="10"/>
  </w:num>
  <w:num w:numId="26" w16cid:durableId="663094333">
    <w:abstractNumId w:val="18"/>
  </w:num>
  <w:num w:numId="27" w16cid:durableId="2009627752">
    <w:abstractNumId w:val="30"/>
  </w:num>
  <w:num w:numId="28" w16cid:durableId="1111777053">
    <w:abstractNumId w:val="16"/>
  </w:num>
  <w:num w:numId="29" w16cid:durableId="381295000">
    <w:abstractNumId w:val="28"/>
  </w:num>
  <w:num w:numId="30" w16cid:durableId="1958875439">
    <w:abstractNumId w:val="25"/>
  </w:num>
  <w:num w:numId="31" w16cid:durableId="177930294">
    <w:abstractNumId w:val="26"/>
  </w:num>
  <w:num w:numId="32" w16cid:durableId="1447893201">
    <w:abstractNumId w:val="35"/>
  </w:num>
  <w:num w:numId="33" w16cid:durableId="1434937917">
    <w:abstractNumId w:val="2"/>
  </w:num>
  <w:num w:numId="34" w16cid:durableId="1794396370">
    <w:abstractNumId w:val="29"/>
  </w:num>
  <w:num w:numId="35" w16cid:durableId="323512809">
    <w:abstractNumId w:val="8"/>
  </w:num>
  <w:num w:numId="36" w16cid:durableId="73362586">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10D5E"/>
    <w:rsid w:val="0002703D"/>
    <w:rsid w:val="00032698"/>
    <w:rsid w:val="0006374A"/>
    <w:rsid w:val="000670F0"/>
    <w:rsid w:val="00091C0C"/>
    <w:rsid w:val="000B21B9"/>
    <w:rsid w:val="000F53EE"/>
    <w:rsid w:val="00114105"/>
    <w:rsid w:val="001149B5"/>
    <w:rsid w:val="00122CAB"/>
    <w:rsid w:val="00122E13"/>
    <w:rsid w:val="00142FE4"/>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0DC7"/>
    <w:rsid w:val="00272D41"/>
    <w:rsid w:val="0028094B"/>
    <w:rsid w:val="002857F9"/>
    <w:rsid w:val="00293E2F"/>
    <w:rsid w:val="002A189A"/>
    <w:rsid w:val="002E0FA3"/>
    <w:rsid w:val="00327C85"/>
    <w:rsid w:val="0033730B"/>
    <w:rsid w:val="003378D5"/>
    <w:rsid w:val="00351FBD"/>
    <w:rsid w:val="0035643C"/>
    <w:rsid w:val="003742BF"/>
    <w:rsid w:val="00377EFA"/>
    <w:rsid w:val="0039260B"/>
    <w:rsid w:val="003946A2"/>
    <w:rsid w:val="003C054D"/>
    <w:rsid w:val="0040529B"/>
    <w:rsid w:val="00411310"/>
    <w:rsid w:val="00427AEB"/>
    <w:rsid w:val="00447EC8"/>
    <w:rsid w:val="00467FE8"/>
    <w:rsid w:val="004750A7"/>
    <w:rsid w:val="00483211"/>
    <w:rsid w:val="00483A85"/>
    <w:rsid w:val="004844DB"/>
    <w:rsid w:val="00486164"/>
    <w:rsid w:val="00494DE6"/>
    <w:rsid w:val="004B1BB4"/>
    <w:rsid w:val="004B6CFD"/>
    <w:rsid w:val="004C3E53"/>
    <w:rsid w:val="004D50EB"/>
    <w:rsid w:val="004D5448"/>
    <w:rsid w:val="004E6BAE"/>
    <w:rsid w:val="004F1AD4"/>
    <w:rsid w:val="004F598B"/>
    <w:rsid w:val="00517BAE"/>
    <w:rsid w:val="00523172"/>
    <w:rsid w:val="00536C1C"/>
    <w:rsid w:val="00561C42"/>
    <w:rsid w:val="00581B1F"/>
    <w:rsid w:val="00582BF9"/>
    <w:rsid w:val="00591EC2"/>
    <w:rsid w:val="005949D7"/>
    <w:rsid w:val="00596A57"/>
    <w:rsid w:val="005B1653"/>
    <w:rsid w:val="005C1149"/>
    <w:rsid w:val="005C534F"/>
    <w:rsid w:val="005F0FA3"/>
    <w:rsid w:val="005F5043"/>
    <w:rsid w:val="00600390"/>
    <w:rsid w:val="00603309"/>
    <w:rsid w:val="00617236"/>
    <w:rsid w:val="00622156"/>
    <w:rsid w:val="00645E07"/>
    <w:rsid w:val="006529BC"/>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260C8"/>
    <w:rsid w:val="0074779E"/>
    <w:rsid w:val="00764D06"/>
    <w:rsid w:val="007718E3"/>
    <w:rsid w:val="007772E5"/>
    <w:rsid w:val="00790D33"/>
    <w:rsid w:val="00793FB7"/>
    <w:rsid w:val="007A7548"/>
    <w:rsid w:val="007B71E2"/>
    <w:rsid w:val="007C1A29"/>
    <w:rsid w:val="007C6570"/>
    <w:rsid w:val="007D17C3"/>
    <w:rsid w:val="008237C7"/>
    <w:rsid w:val="00830B07"/>
    <w:rsid w:val="008361AE"/>
    <w:rsid w:val="00853E43"/>
    <w:rsid w:val="008549D0"/>
    <w:rsid w:val="00862524"/>
    <w:rsid w:val="00883A1E"/>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1F2D"/>
    <w:rsid w:val="009E4282"/>
    <w:rsid w:val="00A42215"/>
    <w:rsid w:val="00A52B84"/>
    <w:rsid w:val="00A7415D"/>
    <w:rsid w:val="00A7418F"/>
    <w:rsid w:val="00A90E89"/>
    <w:rsid w:val="00A94E91"/>
    <w:rsid w:val="00AB449D"/>
    <w:rsid w:val="00AB4FB5"/>
    <w:rsid w:val="00AB7789"/>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BF3ABB"/>
    <w:rsid w:val="00C11810"/>
    <w:rsid w:val="00C26B00"/>
    <w:rsid w:val="00C56E6D"/>
    <w:rsid w:val="00C60B40"/>
    <w:rsid w:val="00C67803"/>
    <w:rsid w:val="00CE31CB"/>
    <w:rsid w:val="00D007FF"/>
    <w:rsid w:val="00D0158A"/>
    <w:rsid w:val="00D11588"/>
    <w:rsid w:val="00D2125A"/>
    <w:rsid w:val="00D24B5E"/>
    <w:rsid w:val="00D61C89"/>
    <w:rsid w:val="00D64323"/>
    <w:rsid w:val="00D70F82"/>
    <w:rsid w:val="00D82B13"/>
    <w:rsid w:val="00DA6383"/>
    <w:rsid w:val="00DB04FF"/>
    <w:rsid w:val="00DB2DAF"/>
    <w:rsid w:val="00DB2F9E"/>
    <w:rsid w:val="00DB3695"/>
    <w:rsid w:val="00DB7674"/>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5F29"/>
    <w:rsid w:val="00ED6F71"/>
    <w:rsid w:val="00ED7F3E"/>
    <w:rsid w:val="00EE075D"/>
    <w:rsid w:val="00EE0B57"/>
    <w:rsid w:val="00F00589"/>
    <w:rsid w:val="00F12E06"/>
    <w:rsid w:val="00F16F15"/>
    <w:rsid w:val="00F221B7"/>
    <w:rsid w:val="00F22807"/>
    <w:rsid w:val="00F23BF2"/>
    <w:rsid w:val="00F43084"/>
    <w:rsid w:val="00F443B9"/>
    <w:rsid w:val="00F47400"/>
    <w:rsid w:val="00F719E2"/>
    <w:rsid w:val="00FD293E"/>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70D2A"/>
  <w15:docId w15:val="{B8160003-E97D-4D85-A267-C274B99F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列表段落 字符"/>
    <w:aliases w:val="- Bullets 字符,?? ?? 字符,????? 字符,???? 字符,Lista1 字符,中等深浅网格 1 - 着色 21 字符,列出段落1 字符,¥¡¡¡¡ì¬º¥¹¥È¶ÎÂä 字符,ÁÐ³ö¶ÎÂä 字符,¥ê¥¹¥È¶ÎÂä 字符,列表段落1 字符,—ño’i—Ž 字符,1st level - Bullet List Paragraph 字符,Lettre d'introduction 字符,Paragrafo elenco 字符,Normal bullet 2 字符"/>
    <w:basedOn w:val="a0"/>
    <w:link w:val="af8"/>
    <w:qFormat/>
    <w:rPr>
      <w:rFonts w:ascii="Arial" w:eastAsia="Batang" w:hAnsi="Arial" w:cs="Times New Roman"/>
      <w:sz w:val="32"/>
      <w:szCs w:val="32"/>
      <w:lang w:val="en-GB" w:eastAsia="ko-KR"/>
    </w:rPr>
  </w:style>
  <w:style w:type="paragraph" w:styleId="af8">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
    <w:basedOn w:val="a"/>
    <w:link w:val="af7"/>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rsid w:val="00FD29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F9BEF1-429F-43C4-8717-AEE54FA73B07}">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9442</Words>
  <Characters>53825</Characters>
  <Application>Microsoft Office Word</Application>
  <DocSecurity>0</DocSecurity>
  <Lines>448</Lines>
  <Paragraphs>126</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MediaTek</Company>
  <LinksUpToDate>false</LinksUpToDate>
  <CharactersWithSpaces>63141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Zhao Di</cp:lastModifiedBy>
  <cp:revision>19</cp:revision>
  <dcterms:created xsi:type="dcterms:W3CDTF">2022-10-12T09:04:00Z</dcterms:created>
  <dcterms:modified xsi:type="dcterms:W3CDTF">2022-10-12T09:15:00Z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