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3253C477"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AE09FA2" w14:textId="52A4D129"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2658DF59" w14:textId="5AE6EB42"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FD293E" w14:paraId="2BD0CD27" w14:textId="77777777">
        <w:trPr>
          <w:trHeight w:val="288"/>
        </w:trPr>
        <w:tc>
          <w:tcPr>
            <w:tcW w:w="1747" w:type="dxa"/>
          </w:tcPr>
          <w:p w14:paraId="71055308" w14:textId="720AB9A0"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744F5F5A" w14:textId="2080164E"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2409ECDE" w14:textId="6CE46674"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FD293E" w14:paraId="28A744B4" w14:textId="77777777">
        <w:trPr>
          <w:trHeight w:val="288"/>
        </w:trPr>
        <w:tc>
          <w:tcPr>
            <w:tcW w:w="1747" w:type="dxa"/>
          </w:tcPr>
          <w:p w14:paraId="27170264" w14:textId="77777777" w:rsidR="00FD293E" w:rsidRDefault="00FD293E" w:rsidP="00FD293E">
            <w:pPr>
              <w:spacing w:after="0"/>
              <w:jc w:val="center"/>
              <w:rPr>
                <w:rFonts w:ascii="Times New Roman" w:eastAsia="等线" w:hAnsi="Times New Roman" w:cs="Times New Roman"/>
                <w:sz w:val="18"/>
                <w:szCs w:val="18"/>
                <w:lang w:eastAsia="zh-CN"/>
              </w:rPr>
            </w:pPr>
          </w:p>
        </w:tc>
        <w:tc>
          <w:tcPr>
            <w:tcW w:w="2192" w:type="dxa"/>
          </w:tcPr>
          <w:p w14:paraId="38C376C4" w14:textId="77777777" w:rsidR="00FD293E" w:rsidRDefault="00FD293E" w:rsidP="00FD293E">
            <w:pPr>
              <w:spacing w:after="0"/>
              <w:jc w:val="center"/>
              <w:rPr>
                <w:rFonts w:ascii="Times New Roman" w:eastAsia="等线" w:hAnsi="Times New Roman" w:cs="Times New Roman"/>
                <w:sz w:val="18"/>
                <w:szCs w:val="18"/>
                <w:lang w:eastAsia="zh-CN"/>
              </w:rPr>
            </w:pPr>
          </w:p>
        </w:tc>
        <w:tc>
          <w:tcPr>
            <w:tcW w:w="5991" w:type="dxa"/>
          </w:tcPr>
          <w:p w14:paraId="3DB01F23" w14:textId="77777777" w:rsidR="00FD293E" w:rsidRDefault="00FD293E" w:rsidP="00FD293E">
            <w:pPr>
              <w:spacing w:after="0"/>
              <w:jc w:val="center"/>
              <w:rPr>
                <w:rFonts w:ascii="Times New Roman" w:eastAsia="等线" w:hAnsi="Times New Roman" w:cs="Times New Roman"/>
                <w:sz w:val="18"/>
                <w:szCs w:val="18"/>
                <w:lang w:eastAsia="zh-CN"/>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 CATT</w:t>
      </w:r>
    </w:p>
    <w:p w14:paraId="7F92B7CE" w14:textId="751F6EC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r w:rsidR="00DB2DAF">
        <w:rPr>
          <w:rFonts w:ascii="Times New Roman" w:hAnsi="Times New Roman" w:cs="Times New Roman"/>
          <w:b/>
          <w:bCs/>
          <w:color w:val="000000" w:themeColor="text1"/>
          <w:sz w:val="16"/>
          <w:szCs w:val="16"/>
          <w:highlight w:val="yellow"/>
        </w:rPr>
        <w:t>, LG</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2BCAE0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r w:rsidR="00D64323">
        <w:rPr>
          <w:rFonts w:ascii="Times New Roman" w:hAnsi="Times New Roman" w:cs="Times New Roman"/>
          <w:b/>
          <w:bCs/>
          <w:color w:val="000000" w:themeColor="text1"/>
          <w:sz w:val="16"/>
          <w:szCs w:val="16"/>
          <w:highlight w:val="yellow"/>
        </w:rPr>
        <w:t>, Docomo</w:t>
      </w:r>
      <w:r w:rsidR="00267A67">
        <w:rPr>
          <w:rFonts w:ascii="Times New Roman" w:hAnsi="Times New Roman" w:cs="Times New Roman"/>
          <w:b/>
          <w:bCs/>
          <w:color w:val="000000" w:themeColor="text1"/>
          <w:sz w:val="16"/>
          <w:szCs w:val="16"/>
          <w:highlight w:val="yellow"/>
        </w:rPr>
        <w:t>, LG</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sidDel="00617236">
          <w:rPr>
            <w:rFonts w:ascii="Times New Roman" w:eastAsia="Batang" w:hAnsi="Times New Roman" w:cs="Times New Roman"/>
            <w:b/>
            <w:bCs/>
            <w:iCs/>
            <w:color w:val="000000" w:themeColor="text1"/>
            <w:sz w:val="18"/>
            <w:szCs w:val="18"/>
            <w:lang w:val="en-GB" w:eastAsia="en-US"/>
          </w:rPr>
          <w:lastRenderedPageBreak/>
          <w:delText>Proposal 1.B</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af6"/>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af6"/>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af6"/>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1.B.1</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af6"/>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af6"/>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af6"/>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af6"/>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6FBFC24" w:rsidR="00960F33" w:rsidRPr="00BF3ABB"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r w:rsidR="00D64323">
        <w:rPr>
          <w:rFonts w:ascii="Times New Roman" w:hAnsi="Times New Roman" w:cs="Times New Roman"/>
          <w:b/>
          <w:bCs/>
          <w:color w:val="000000" w:themeColor="text1"/>
          <w:sz w:val="16"/>
          <w:szCs w:val="16"/>
          <w:highlight w:val="yellow"/>
        </w:rPr>
        <w:t>, Docomo, CATT</w:t>
      </w:r>
      <w:r w:rsidR="00267A67">
        <w:rPr>
          <w:rFonts w:ascii="Times New Roman" w:hAnsi="Times New Roman" w:cs="Times New Roman"/>
          <w:b/>
          <w:bCs/>
          <w:color w:val="000000" w:themeColor="text1"/>
          <w:sz w:val="16"/>
          <w:szCs w:val="16"/>
          <w:highlight w:val="yellow"/>
        </w:rPr>
        <w:t>, LG</w:t>
      </w:r>
      <w:r w:rsidR="00BF3ABB">
        <w:rPr>
          <w:rFonts w:ascii="Times New Roman" w:hAnsi="Times New Roman" w:cs="Times New Roman"/>
          <w:b/>
          <w:bCs/>
          <w:color w:val="000000" w:themeColor="text1"/>
          <w:sz w:val="16"/>
          <w:szCs w:val="16"/>
          <w:highlight w:val="yellow"/>
        </w:rPr>
        <w:t>, Nokia/NSB</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6"/>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6"/>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6"/>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等线" w:hAnsi="Times" w:cs="Times"/>
                <w:b/>
                <w:bCs/>
                <w:sz w:val="18"/>
                <w:szCs w:val="18"/>
                <w:lang w:eastAsia="zh-CN"/>
              </w:rPr>
            </w:pPr>
          </w:p>
          <w:p w14:paraId="786E216C" w14:textId="69ABED5E" w:rsidR="0039260B" w:rsidRDefault="0039260B" w:rsidP="0039260B">
            <w:pPr>
              <w:snapToGrid w:val="0"/>
              <w:spacing w:after="0" w:line="240" w:lineRule="auto"/>
              <w:rPr>
                <w:rFonts w:ascii="Times" w:eastAsia="等线"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FA53B3">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t>
            </w:r>
            <w:r w:rsidRPr="00254324">
              <w:rPr>
                <w:rFonts w:ascii="Times" w:eastAsia="等线" w:hAnsi="Times" w:cs="Times"/>
                <w:bCs/>
                <w:sz w:val="18"/>
                <w:szCs w:val="18"/>
                <w:lang w:eastAsia="zh-CN"/>
              </w:rPr>
              <w:t xml:space="preserve">We </w:t>
            </w:r>
            <w:r>
              <w:rPr>
                <w:rFonts w:ascii="Times" w:eastAsia="等线"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等线"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Conclusion 1</w:t>
            </w:r>
            <w:r>
              <w:rPr>
                <w:rFonts w:ascii="Times" w:eastAsia="等线" w:hAnsi="Times" w:cs="Times"/>
                <w:b/>
                <w:bCs/>
                <w:sz w:val="18"/>
                <w:szCs w:val="18"/>
                <w:lang w:eastAsia="zh-CN"/>
              </w:rPr>
              <w:t>.</w:t>
            </w:r>
            <w:r w:rsidRPr="00FA53B3">
              <w:rPr>
                <w:rFonts w:ascii="Times" w:eastAsia="等线" w:hAnsi="Times" w:cs="Times"/>
                <w:b/>
                <w:bCs/>
                <w:sz w:val="18"/>
                <w:szCs w:val="18"/>
                <w:lang w:eastAsia="zh-CN"/>
              </w:rPr>
              <w:t>C</w:t>
            </w:r>
            <w:r>
              <w:rPr>
                <w:rFonts w:ascii="Times" w:eastAsia="等线"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w:t>
            </w:r>
            <w:r w:rsidR="00DB7674">
              <w:rPr>
                <w:rFonts w:ascii="Times" w:eastAsia="等线"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等线" w:hAnsi="Times" w:cs="Times"/>
                <w:bCs/>
                <w:sz w:val="18"/>
                <w:szCs w:val="18"/>
                <w:lang w:eastAsia="zh-CN"/>
              </w:rPr>
              <w:t>Support</w:t>
            </w:r>
            <w:r>
              <w:rPr>
                <w:rFonts w:ascii="Times" w:eastAsia="等线"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Pr>
                <w:rFonts w:ascii="Times" w:eastAsia="等线" w:hAnsi="Times" w:cs="Times"/>
                <w:sz w:val="18"/>
                <w:szCs w:val="18"/>
                <w:lang w:eastAsia="zh-CN"/>
              </w:rPr>
              <w:t xml:space="preserve">We are open to Proposal 1.A.  We are also fine with Conclusion 1.A if there is no consensus to support </w:t>
            </w:r>
            <w:r w:rsidRPr="00E05E0F">
              <w:rPr>
                <w:rFonts w:ascii="Times" w:eastAsia="等线" w:hAnsi="Times" w:cs="Times"/>
                <w:sz w:val="18"/>
                <w:szCs w:val="18"/>
                <w:lang w:eastAsia="zh-CN"/>
              </w:rPr>
              <w:t>Proposal 1.A</w:t>
            </w:r>
            <w:r>
              <w:rPr>
                <w:rFonts w:ascii="Times" w:eastAsia="等线" w:hAnsi="Times" w:cs="Times"/>
                <w:sz w:val="18"/>
                <w:szCs w:val="18"/>
                <w:lang w:eastAsia="zh-CN"/>
              </w:rPr>
              <w:t>.</w:t>
            </w:r>
          </w:p>
          <w:p w14:paraId="3531B53C" w14:textId="77777777" w:rsidR="00F719E2" w:rsidRDefault="00F719E2"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 </w:t>
            </w:r>
            <w:r>
              <w:rPr>
                <w:rFonts w:ascii="Times" w:eastAsia="等线"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等线" w:hAnsi="Times" w:cs="Times"/>
                <w:b/>
                <w:bCs/>
                <w:sz w:val="18"/>
                <w:szCs w:val="18"/>
                <w:lang w:eastAsia="zh-CN"/>
              </w:rPr>
              <w:t>Conclusion 1.</w:t>
            </w:r>
            <w:r>
              <w:rPr>
                <w:rFonts w:ascii="Times" w:eastAsia="等线" w:hAnsi="Times" w:cs="Times"/>
                <w:b/>
                <w:bCs/>
                <w:sz w:val="18"/>
                <w:szCs w:val="18"/>
                <w:lang w:eastAsia="zh-CN"/>
              </w:rPr>
              <w:t xml:space="preserve">C: </w:t>
            </w:r>
            <w:r>
              <w:rPr>
                <w:rFonts w:ascii="Times" w:eastAsia="等线"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6"/>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等线" w:hAnsi="Times" w:cs="Times"/>
                <w:bCs/>
                <w:sz w:val="18"/>
                <w:szCs w:val="18"/>
                <w:lang w:eastAsia="zh-CN"/>
              </w:rPr>
            </w:pPr>
            <w:r w:rsidRPr="00741761">
              <w:rPr>
                <w:rFonts w:ascii="Times" w:eastAsia="等线" w:hAnsi="Times" w:cs="Times"/>
                <w:b/>
                <w:bCs/>
                <w:sz w:val="18"/>
                <w:szCs w:val="18"/>
                <w:lang w:eastAsia="zh-CN"/>
              </w:rPr>
              <w:t>Proposal 1.A and Conclusio</w:t>
            </w:r>
            <w:r w:rsidRPr="007D17C3">
              <w:rPr>
                <w:rFonts w:ascii="Times" w:eastAsia="等线" w:hAnsi="Times" w:cs="Times"/>
                <w:b/>
                <w:bCs/>
                <w:sz w:val="18"/>
                <w:szCs w:val="18"/>
                <w:lang w:eastAsia="zh-CN"/>
              </w:rPr>
              <w:t>n 1.A</w:t>
            </w:r>
            <w:r>
              <w:rPr>
                <w:rFonts w:ascii="Times" w:eastAsia="等线" w:hAnsi="Times" w:cs="Times"/>
                <w:b/>
                <w:bCs/>
                <w:sz w:val="18"/>
                <w:szCs w:val="18"/>
                <w:lang w:eastAsia="zh-CN"/>
              </w:rPr>
              <w:t xml:space="preserve">: </w:t>
            </w:r>
            <w:r w:rsidRPr="00741761">
              <w:rPr>
                <w:rFonts w:ascii="Times" w:eastAsia="等线"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等线"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等线" w:hAnsi="Times" w:cs="Times"/>
                <w:b/>
                <w:bC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B.1: </w:t>
            </w:r>
            <w:r w:rsidRPr="005F3777">
              <w:rPr>
                <w:rFonts w:ascii="Times" w:eastAsia="等线" w:hAnsi="Times" w:cs="Times"/>
                <w:sz w:val="18"/>
                <w:szCs w:val="18"/>
                <w:lang w:eastAsia="zh-CN"/>
              </w:rPr>
              <w:t>Can address our concern on UE complexity</w:t>
            </w:r>
            <w:r>
              <w:rPr>
                <w:rFonts w:ascii="Times" w:eastAsia="等线"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6"/>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267A67">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267A67">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340442A0"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27CB7CA" w14:textId="77777777" w:rsidR="004750A7" w:rsidRDefault="004750A7" w:rsidP="00267A67">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af6"/>
              <w:numPr>
                <w:ilvl w:val="0"/>
                <w:numId w:val="13"/>
              </w:numPr>
              <w:snapToGrid w:val="0"/>
              <w:spacing w:after="0" w:line="240" w:lineRule="auto"/>
              <w:ind w:left="151" w:hanging="151"/>
              <w:jc w:val="both"/>
              <w:rPr>
                <w:rFonts w:ascii="Times" w:eastAsia="等线"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1CB72C32" w:rsidR="00D64323" w:rsidRPr="00267A67" w:rsidRDefault="00267A67" w:rsidP="00267A67">
            <w:pPr>
              <w:snapToGrid w:val="0"/>
              <w:spacing w:after="0" w:line="240" w:lineRule="auto"/>
              <w:rPr>
                <w:rFonts w:ascii="Times" w:eastAsiaTheme="minorEastAsia" w:hAnsi="Times" w:cs="Times"/>
                <w:b/>
                <w:bCs/>
                <w:sz w:val="18"/>
                <w:szCs w:val="18"/>
                <w:lang w:eastAsia="ko-KR"/>
              </w:rPr>
            </w:pPr>
            <w:r w:rsidRPr="00267A67">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336AE07A" w:rsidR="00D64323" w:rsidRPr="00267A67" w:rsidRDefault="00267A67" w:rsidP="00D64323">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3914781B" w:rsidR="00D64323" w:rsidRPr="00BF3ABB" w:rsidRDefault="00BF3ABB" w:rsidP="00D64323">
            <w:pPr>
              <w:snapToGrid w:val="0"/>
              <w:spacing w:after="0" w:line="240" w:lineRule="auto"/>
              <w:jc w:val="both"/>
              <w:rPr>
                <w:rFonts w:ascii="Times" w:eastAsia="等线" w:hAnsi="Times" w:cs="Times"/>
                <w:sz w:val="18"/>
                <w:szCs w:val="18"/>
                <w:lang w:eastAsia="zh-CN"/>
              </w:rPr>
            </w:pPr>
            <w:r w:rsidRPr="00BF3ABB">
              <w:rPr>
                <w:rFonts w:ascii="Times" w:eastAsia="等线"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24AAD"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6327B054" w14:textId="77777777" w:rsidR="00BF3ABB" w:rsidRDefault="00BF3ABB" w:rsidP="00BF3ABB">
            <w:pPr>
              <w:snapToGrid w:val="0"/>
              <w:spacing w:after="0" w:line="240" w:lineRule="auto"/>
              <w:rPr>
                <w:rFonts w:ascii="Times" w:hAnsi="Times" w:cs="Times"/>
                <w:sz w:val="18"/>
                <w:szCs w:val="18"/>
              </w:rPr>
            </w:pPr>
          </w:p>
          <w:p w14:paraId="04A46C6C"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32E01FE9" w14:textId="77777777" w:rsidR="00BF3ABB" w:rsidRDefault="00BF3ABB" w:rsidP="00BF3ABB">
            <w:pPr>
              <w:snapToGrid w:val="0"/>
              <w:spacing w:after="0" w:line="240" w:lineRule="auto"/>
              <w:rPr>
                <w:rFonts w:ascii="Times" w:hAnsi="Times" w:cs="Times"/>
                <w:sz w:val="18"/>
                <w:szCs w:val="18"/>
              </w:rPr>
            </w:pPr>
          </w:p>
          <w:p w14:paraId="6185361B" w14:textId="5B34FBB8" w:rsidR="00D64323" w:rsidRPr="00D64323" w:rsidRDefault="00BF3ABB" w:rsidP="00BF3ABB">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FD293E"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1A8FB479" w:rsidR="00FD293E" w:rsidRPr="00D64323" w:rsidRDefault="00FD293E" w:rsidP="00FD293E">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48875EE9" w:rsidR="00FD293E" w:rsidRPr="00D64323" w:rsidRDefault="00FD293E" w:rsidP="00FD293E">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w:t>
            </w:r>
            <w:r w:rsidRPr="00012727">
              <w:rPr>
                <w:rFonts w:ascii="Times" w:eastAsia="等线" w:hAnsi="Times" w:cs="Times"/>
                <w:sz w:val="18"/>
                <w:szCs w:val="18"/>
                <w:lang w:eastAsia="zh-CN"/>
              </w:rPr>
              <w:t>eparate DL/UL TCI</w:t>
            </w:r>
            <w:r>
              <w:rPr>
                <w:rFonts w:ascii="Times" w:eastAsia="等线" w:hAnsi="Times" w:cs="Times"/>
                <w:sz w:val="18"/>
                <w:szCs w:val="18"/>
                <w:lang w:eastAsia="zh-CN"/>
              </w:rPr>
              <w:t xml:space="preserve"> is still quite useful for some TRP with high DL Tx power, then wide DL Rx beam and narrow UL Tx beam may be needed for UE. </w:t>
            </w:r>
          </w:p>
        </w:tc>
      </w:tr>
      <w:tr w:rsidR="00FD293E"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77777777" w:rsidR="00FD293E" w:rsidRPr="00D64323" w:rsidRDefault="00FD293E" w:rsidP="00FD293E">
            <w:pPr>
              <w:snapToGrid w:val="0"/>
              <w:spacing w:after="0" w:line="240" w:lineRule="auto"/>
              <w:jc w:val="both"/>
              <w:rPr>
                <w:rFonts w:ascii="Times" w:eastAsia="等线"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30849" w14:textId="77777777" w:rsidR="00FD293E" w:rsidRPr="00D64323" w:rsidRDefault="00FD293E" w:rsidP="00FD293E">
            <w:pPr>
              <w:tabs>
                <w:tab w:val="left" w:pos="0"/>
              </w:tabs>
              <w:snapToGrid w:val="0"/>
              <w:spacing w:after="0" w:line="240" w:lineRule="auto"/>
              <w:jc w:val="both"/>
              <w:rPr>
                <w:rFonts w:ascii="Times" w:eastAsia="等线"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6"/>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6"/>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6"/>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2072F47"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rPr>
        <w:t>, Nokia/NSB</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407383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rPr>
        <w:t>, Nokia/NSB</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lastRenderedPageBreak/>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等线" w:hAnsi="Times New Roman" w:cs="Times New Roman"/>
                <w:bCs/>
                <w:sz w:val="18"/>
                <w:szCs w:val="18"/>
                <w:lang w:eastAsia="zh-CN"/>
              </w:rPr>
            </w:pPr>
            <w:r w:rsidRPr="00C41872">
              <w:rPr>
                <w:rFonts w:ascii="Times New Roman" w:eastAsia="等线" w:hAnsi="Times New Roman" w:cs="Times New Roman"/>
                <w:bCs/>
                <w:sz w:val="18"/>
                <w:szCs w:val="18"/>
                <w:lang w:eastAsia="zh-CN"/>
              </w:rPr>
              <w:t xml:space="preserve">We support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 xml:space="preserve">roposal 2.A,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roposal 2.</w:t>
            </w:r>
            <w:r w:rsidRPr="00C41872">
              <w:rPr>
                <w:rFonts w:ascii="Times New Roman" w:eastAsia="等线" w:hAnsi="Times New Roman" w:cs="Times New Roman" w:hint="eastAsia"/>
                <w:b/>
                <w:sz w:val="18"/>
                <w:szCs w:val="18"/>
                <w:lang w:eastAsia="zh-CN"/>
              </w:rPr>
              <w:t>B</w:t>
            </w:r>
            <w:r w:rsidRPr="00C41872">
              <w:rPr>
                <w:rFonts w:ascii="Times New Roman" w:eastAsia="等线" w:hAnsi="Times New Roman" w:cs="Times New Roman"/>
                <w:bCs/>
                <w:sz w:val="18"/>
                <w:szCs w:val="18"/>
                <w:lang w:eastAsia="zh-CN"/>
              </w:rPr>
              <w:t xml:space="preserve">. Confused a bit about the placement of </w:t>
            </w:r>
            <w:r w:rsidRPr="00C41872">
              <w:rPr>
                <w:rFonts w:ascii="Times New Roman" w:eastAsia="等线" w:hAnsi="Times New Roman" w:cs="Times New Roman"/>
                <w:b/>
                <w:sz w:val="18"/>
                <w:szCs w:val="18"/>
                <w:lang w:eastAsia="zh-CN"/>
              </w:rPr>
              <w:t>Conclusion 2.C</w:t>
            </w:r>
            <w:r w:rsidRPr="00C41872">
              <w:rPr>
                <w:rFonts w:ascii="Times New Roman" w:eastAsia="等线"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等线" w:hAnsi="Times New Roman" w:cs="Times New Roman"/>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等线"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等线"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等线" w:hAnsi="Times New Roman" w:cs="Times New Roman"/>
                <w:sz w:val="18"/>
                <w:szCs w:val="18"/>
                <w:lang w:eastAsia="zh-CN"/>
              </w:rPr>
              <w:t>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w:t>
            </w:r>
            <w:r w:rsidRPr="00FE6A12">
              <w:rPr>
                <w:rFonts w:ascii="Times New Roman" w:eastAsia="等线" w:hAnsi="Times New Roman" w:cs="Times New Roman"/>
                <w:bCs/>
                <w:sz w:val="18"/>
                <w:szCs w:val="18"/>
                <w:lang w:eastAsia="zh-CN"/>
              </w:rPr>
              <w:t xml:space="preserve">no consensus to support </w:t>
            </w:r>
            <w:r>
              <w:rPr>
                <w:rFonts w:ascii="Times New Roman" w:eastAsia="等线"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等线"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6"/>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6"/>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As expressed </w:t>
            </w:r>
            <w:r w:rsidR="00ED5F29">
              <w:rPr>
                <w:rFonts w:ascii="Times New Roman" w:eastAsia="等线"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267A67">
        <w:tc>
          <w:tcPr>
            <w:tcW w:w="1129" w:type="dxa"/>
          </w:tcPr>
          <w:p w14:paraId="721C5A80"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44C8E08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695B6B65"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333EA4A" w14:textId="77777777" w:rsidR="004750A7" w:rsidRPr="00EC43E6" w:rsidRDefault="004750A7" w:rsidP="00267A67">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F43084" w14:paraId="48DF915F" w14:textId="77777777" w:rsidTr="00960F33">
        <w:tc>
          <w:tcPr>
            <w:tcW w:w="1129" w:type="dxa"/>
          </w:tcPr>
          <w:p w14:paraId="3330D7EC" w14:textId="5C8B53F6" w:rsidR="00F43084" w:rsidRPr="00AB4FB5" w:rsidRDefault="00AB4FB5" w:rsidP="00F43084">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51833735" w14:textId="77777777" w:rsidR="00F43084"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sidRPr="00AB4FB5">
              <w:rPr>
                <w:rFonts w:ascii="Times New Roman" w:eastAsiaTheme="minorEastAsia" w:hAnsi="Times New Roman" w:cs="Times New Roman" w:hint="eastAsia"/>
                <w:sz w:val="18"/>
                <w:szCs w:val="18"/>
                <w:lang w:eastAsia="ko-KR"/>
              </w:rPr>
              <w:t>Support</w:t>
            </w:r>
          </w:p>
          <w:p w14:paraId="73D837BF" w14:textId="71F0E669" w:rsidR="00AB4FB5" w:rsidRPr="00AB4FB5"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sidRPr="00AB4FB5">
              <w:rPr>
                <w:rFonts w:ascii="Times New Roman" w:eastAsiaTheme="minorEastAsia" w:hAnsi="Times New Roman" w:cs="Times New Roman"/>
                <w:sz w:val="18"/>
                <w:szCs w:val="18"/>
                <w:lang w:eastAsia="ko-KR"/>
              </w:rPr>
              <w:t>Support</w:t>
            </w:r>
          </w:p>
        </w:tc>
      </w:tr>
      <w:tr w:rsidR="00F43084" w14:paraId="2A67B12D" w14:textId="77777777" w:rsidTr="00960F33">
        <w:tc>
          <w:tcPr>
            <w:tcW w:w="1129" w:type="dxa"/>
          </w:tcPr>
          <w:p w14:paraId="5C1BAF9C" w14:textId="16C57E04" w:rsidR="00F43084" w:rsidRPr="00F12E06" w:rsidRDefault="00F12E06" w:rsidP="00F43084">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31802E5B"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2.A</w:t>
            </w:r>
            <w:r w:rsidRPr="00F12E06">
              <w:rPr>
                <w:rFonts w:ascii="Times New Roman" w:hAnsi="Times New Roman" w:cs="Times New Roman"/>
                <w:bCs/>
                <w:color w:val="000000" w:themeColor="text1"/>
                <w:sz w:val="18"/>
                <w:szCs w:val="18"/>
              </w:rPr>
              <w:t>: Support</w:t>
            </w:r>
          </w:p>
          <w:p w14:paraId="1D7F16CD"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F9A83BA"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2.B</w:t>
            </w:r>
            <w:r w:rsidRPr="00F12E06">
              <w:rPr>
                <w:rFonts w:ascii="Times New Roman" w:hAnsi="Times New Roman" w:cs="Times New Roman"/>
                <w:bCs/>
                <w:color w:val="000000" w:themeColor="text1"/>
                <w:sz w:val="18"/>
                <w:szCs w:val="18"/>
              </w:rPr>
              <w:t>: Support</w:t>
            </w:r>
          </w:p>
          <w:p w14:paraId="55BC3476"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D2CCAAA" w14:textId="30356E0E" w:rsidR="00F43084" w:rsidRPr="007011CC" w:rsidRDefault="00F12E06" w:rsidP="00F12E06">
            <w:pPr>
              <w:snapToGrid w:val="0"/>
              <w:spacing w:after="0" w:line="240" w:lineRule="auto"/>
              <w:rPr>
                <w:rFonts w:ascii="Times New Roman" w:eastAsia="等线" w:hAnsi="Times New Roman" w:cs="Times New Roman"/>
                <w:b/>
                <w:sz w:val="18"/>
                <w:szCs w:val="18"/>
                <w:lang w:eastAsia="zh-CN"/>
              </w:rPr>
            </w:pPr>
            <w:r w:rsidRPr="00F12E06">
              <w:rPr>
                <w:rFonts w:ascii="Times New Roman" w:hAnsi="Times New Roman" w:cs="Times New Roman"/>
                <w:b/>
                <w:color w:val="000000" w:themeColor="text1"/>
                <w:sz w:val="18"/>
                <w:szCs w:val="18"/>
              </w:rPr>
              <w:t>Conclusion 2.C</w:t>
            </w:r>
            <w:r w:rsidRPr="00F12E06">
              <w:rPr>
                <w:rFonts w:ascii="Times New Roman" w:hAnsi="Times New Roman" w:cs="Times New Roman"/>
                <w:bCs/>
                <w:color w:val="000000" w:themeColor="text1"/>
                <w:sz w:val="18"/>
                <w:szCs w:val="18"/>
              </w:rPr>
              <w:t>: Support</w:t>
            </w:r>
          </w:p>
        </w:tc>
      </w:tr>
      <w:tr w:rsidR="00FD293E" w14:paraId="7894B831" w14:textId="77777777" w:rsidTr="00960F33">
        <w:tc>
          <w:tcPr>
            <w:tcW w:w="1129" w:type="dxa"/>
          </w:tcPr>
          <w:p w14:paraId="2ED03E11" w14:textId="01CDC376"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856" w:type="dxa"/>
          </w:tcPr>
          <w:p w14:paraId="46CA86F0" w14:textId="77777777" w:rsidR="00FD293E" w:rsidRDefault="00FD293E" w:rsidP="00FD293E">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05E9E221" w14:textId="62A783BF" w:rsidR="00FD293E" w:rsidRPr="00F12E06" w:rsidRDefault="00FD293E" w:rsidP="00FD293E">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6"/>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rsidP="0035643C">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6"/>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B85096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1EF480EF"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F12E06">
        <w:rPr>
          <w:rFonts w:ascii="Times New Roman" w:hAnsi="Times New Roman" w:cs="Times New Roman"/>
          <w:b/>
          <w:bCs/>
          <w:color w:val="000000" w:themeColor="text1"/>
          <w:sz w:val="16"/>
          <w:szCs w:val="16"/>
          <w:highlight w:val="yellow"/>
        </w:rPr>
        <w:t>, Nokia/NSB</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CATT, Docomo</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6"/>
              <w:numPr>
                <w:ilvl w:val="0"/>
                <w:numId w:val="32"/>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35643C">
            <w:pPr>
              <w:pStyle w:val="af6"/>
              <w:numPr>
                <w:ilvl w:val="0"/>
                <w:numId w:val="2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6"/>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6"/>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lastRenderedPageBreak/>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6"/>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and support Alt.1. We believe the dynamic switching b/w sTRP and mTRP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267A67">
        <w:tc>
          <w:tcPr>
            <w:tcW w:w="1129" w:type="dxa"/>
          </w:tcPr>
          <w:p w14:paraId="2DFA2C61"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7185404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FFFE918"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379DF69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FD293E" w14:paraId="4B30E626" w14:textId="77777777" w:rsidTr="000F53EE">
        <w:tc>
          <w:tcPr>
            <w:tcW w:w="1129" w:type="dxa"/>
          </w:tcPr>
          <w:p w14:paraId="2B8D8624" w14:textId="44BA4407" w:rsidR="00FD293E" w:rsidRPr="004750A7" w:rsidRDefault="00FD293E" w:rsidP="00FD293E">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7B0BCE7" w14:textId="77777777" w:rsidR="00FD293E" w:rsidRPr="00713FF0" w:rsidRDefault="00FD293E" w:rsidP="00FD293E">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t>
            </w:r>
          </w:p>
          <w:p w14:paraId="6F5FD9BC" w14:textId="124BACE8" w:rsidR="00FD293E" w:rsidRDefault="00FD293E" w:rsidP="00FD293E">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sidRPr="005C1149">
              <w:rPr>
                <w:rFonts w:ascii="Times New Roman" w:eastAsia="Yu Mincho" w:hAnsi="Times New Roman" w:cs="Times New Roman"/>
                <w:bCs/>
                <w:sz w:val="18"/>
                <w:szCs w:val="18"/>
                <w:lang w:eastAsia="ja-JP"/>
              </w:rPr>
              <w:t xml:space="preserve"> </w:t>
            </w:r>
            <w:r>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6529BC" w14:paraId="3C708548" w14:textId="77777777" w:rsidTr="000F53EE">
        <w:tc>
          <w:tcPr>
            <w:tcW w:w="1129" w:type="dxa"/>
          </w:tcPr>
          <w:p w14:paraId="5DC759A4" w14:textId="495A86EC" w:rsidR="006529BC" w:rsidRDefault="006529BC" w:rsidP="006529BC">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0F6DA1C" w14:textId="77777777"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bookmarkStart w:id="44" w:name="_GoBack"/>
            <w:bookmarkEnd w:id="44"/>
          </w:p>
          <w:p w14:paraId="091A3DDD" w14:textId="77777777"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zh-CN"/>
              </w:rPr>
            </w:pPr>
          </w:p>
          <w:p w14:paraId="43C6CB42" w14:textId="4EC40B05"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8045C0">
              <w:rPr>
                <w:rFonts w:ascii="Times New Roman" w:eastAsia="Batang" w:hAnsi="Times New Roman" w:cs="Times New Roman"/>
                <w:bCs/>
                <w:iCs/>
                <w:color w:val="000000" w:themeColor="text1"/>
                <w:sz w:val="18"/>
                <w:szCs w:val="18"/>
                <w:lang w:val="en-GB" w:eastAsia="zh-CN"/>
              </w:rPr>
              <w:t xml:space="preserve">We </w:t>
            </w:r>
            <w:r>
              <w:rPr>
                <w:rFonts w:ascii="Times New Roman" w:eastAsia="Batang" w:hAnsi="Times New Roman" w:cs="Times New Roman"/>
                <w:bCs/>
                <w:iCs/>
                <w:color w:val="000000" w:themeColor="text1"/>
                <w:sz w:val="18"/>
                <w:szCs w:val="18"/>
                <w:lang w:val="en-GB" w:eastAsia="zh-CN"/>
              </w:rPr>
              <w:t>have one more question that, with proposal 3.B, the dynamical switching between S-TRP and M-TRP can only be supported by two CORESETs. So how to support dynamical switching for UE who can support only CORESET#0?</w:t>
            </w: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6"/>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宋体"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r w:rsidRPr="00EA1809">
              <w:rPr>
                <w:rFonts w:ascii="Times New Roman" w:hAnsi="Times New Roman" w:cs="Times New Roman"/>
                <w:color w:val="000000" w:themeColor="text1"/>
                <w:sz w:val="16"/>
                <w:szCs w:val="18"/>
                <w:lang w:val="en-GB"/>
              </w:rPr>
              <w:t>InterDigital</w:t>
            </w:r>
            <w:r w:rsidRPr="00EA1809">
              <w:rPr>
                <w:rFonts w:ascii="Times New Roman" w:hAnsi="Times New Roman" w:cs="Times New Roman"/>
                <w:color w:val="000000" w:themeColor="text1"/>
                <w:sz w:val="16"/>
                <w:szCs w:val="16"/>
              </w:rPr>
              <w:t>, LG, Nokia, CMCC, Samsung</w:t>
            </w:r>
            <w:r w:rsidRPr="00EA1809">
              <w:rPr>
                <w:rFonts w:ascii="Times New Roman" w:eastAsia="宋体"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lastRenderedPageBreak/>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FD293E" w14:paraId="2A70BCAB" w14:textId="77777777">
        <w:tc>
          <w:tcPr>
            <w:tcW w:w="1434" w:type="dxa"/>
          </w:tcPr>
          <w:p w14:paraId="2B47BE8B" w14:textId="086E2B50"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7A65B229" w14:textId="274CE93D"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FD293E" w14:paraId="103F777C" w14:textId="77777777">
        <w:tc>
          <w:tcPr>
            <w:tcW w:w="1434" w:type="dxa"/>
          </w:tcPr>
          <w:p w14:paraId="6CB92719" w14:textId="77777777" w:rsidR="00FD293E" w:rsidRDefault="00FD293E" w:rsidP="00FD293E">
            <w:pPr>
              <w:snapToGrid w:val="0"/>
              <w:spacing w:after="0" w:line="240" w:lineRule="auto"/>
              <w:rPr>
                <w:rFonts w:ascii="Times" w:hAnsi="Times" w:cs="Times"/>
                <w:sz w:val="18"/>
                <w:szCs w:val="18"/>
              </w:rPr>
            </w:pPr>
          </w:p>
        </w:tc>
        <w:tc>
          <w:tcPr>
            <w:tcW w:w="8551" w:type="dxa"/>
          </w:tcPr>
          <w:p w14:paraId="161DCC9E" w14:textId="77777777" w:rsidR="00FD293E" w:rsidRDefault="00FD293E" w:rsidP="00FD293E">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6"/>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6"/>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lastRenderedPageBreak/>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rsidP="0035643C">
            <w:pPr>
              <w:pStyle w:val="af6"/>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rsidP="0035643C">
            <w:pPr>
              <w:pStyle w:val="af6"/>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2A189A">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2A189A">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2A189A">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2A189A">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2A189A">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2A189A">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2A189A">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2A189A">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2A189A">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2A189A">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2A189A">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2A189A">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2A189A">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2A189A">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2A189A">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2A189A">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2A189A">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2A189A">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20</w:t>
            </w:r>
          </w:p>
        </w:tc>
        <w:tc>
          <w:tcPr>
            <w:tcW w:w="1132" w:type="dxa"/>
            <w:vAlign w:val="center"/>
          </w:tcPr>
          <w:p w14:paraId="2FDB98F2" w14:textId="77777777" w:rsidR="00C60B40" w:rsidRDefault="002A189A">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2A189A">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2A189A">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2A189A">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2A189A">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2A189A">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2A189A">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2A189A">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2A189A">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2A189A">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2A189A">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2A189A">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8861" w14:textId="77777777" w:rsidR="002A189A" w:rsidRDefault="002A189A">
      <w:pPr>
        <w:spacing w:line="240" w:lineRule="auto"/>
      </w:pPr>
      <w:r>
        <w:separator/>
      </w:r>
    </w:p>
  </w:endnote>
  <w:endnote w:type="continuationSeparator" w:id="0">
    <w:p w14:paraId="609FC3D6" w14:textId="77777777" w:rsidR="002A189A" w:rsidRDefault="002A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80B8" w14:textId="77777777" w:rsidR="002A189A" w:rsidRDefault="002A189A">
      <w:pPr>
        <w:spacing w:after="0"/>
      </w:pPr>
      <w:r>
        <w:separator/>
      </w:r>
    </w:p>
  </w:footnote>
  <w:footnote w:type="continuationSeparator" w:id="0">
    <w:p w14:paraId="29A4E10E" w14:textId="77777777" w:rsidR="002A189A" w:rsidRDefault="002A18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A189A"/>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B4FB5"/>
    <w:rsid w:val="00AB7789"/>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293E"/>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0">
    <w:name w:val="列出段落 Char"/>
    <w:aliases w:val="- Bullets Char,?? ?? Char,????? Char,???? Char,Lista1 Char,中等深浅网格 1 - 着色 21 Char,列出段落1 Char,列表段落 Char,¥¡¡¡¡ì¬º¥¹¥È¶ÎÂä Char,ÁÐ³ö¶ÎÂä Char,¥ê¥¹¥È¶ÎÂä Char,列表段落1 Char,—ño’i—Ž Char,1st level - Bullet List Paragraph Char,Paragrafo elenco Char"/>
    <w:basedOn w:val="a0"/>
    <w:link w:val="af6"/>
    <w:qFormat/>
    <w:rPr>
      <w:rFonts w:ascii="Arial" w:eastAsia="Batang" w:hAnsi="Arial" w:cs="Times New Roman"/>
      <w:sz w:val="32"/>
      <w:szCs w:val="32"/>
      <w:lang w:val="en-GB" w:eastAsia="ko-KR"/>
    </w:rPr>
  </w:style>
  <w:style w:type="paragraph" w:styleId="af6">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批注文字 Char"/>
    <w:basedOn w:val="a0"/>
    <w:link w:val="a4"/>
    <w:uiPriority w:val="99"/>
    <w:rsid w:val="00FD29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F9BEF1-429F-43C4-8717-AEE54FA7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9387</Words>
  <Characters>53509</Characters>
  <Application>Microsoft Office Word</Application>
  <DocSecurity>0</DocSecurity>
  <Lines>445</Lines>
  <Paragraphs>125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MediaTek</Company>
  <LinksUpToDate>false</LinksUpToDate>
  <CharactersWithSpaces>62771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2022-10-12T09:04:00Z</dcterms:created>
  <dcterms:modified xsi:type="dcterms:W3CDTF">2022-10-12T09:04:00Z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